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54648" w:rsidRPr="00A23219" w14:paraId="2EACB5D3" w14:textId="77777777">
        <w:trPr>
          <w:cantSplit/>
        </w:trPr>
        <w:tc>
          <w:tcPr>
            <w:tcW w:w="10423" w:type="dxa"/>
            <w:gridSpan w:val="2"/>
            <w:shd w:val="clear" w:color="auto" w:fill="auto"/>
          </w:tcPr>
          <w:p w14:paraId="7CFA7022" w14:textId="6A598D61" w:rsidR="00654648" w:rsidRPr="00AB2570" w:rsidRDefault="00DF33FC" w:rsidP="002E7A03">
            <w:pPr>
              <w:pStyle w:val="ZA"/>
              <w:framePr w:w="0" w:hRule="auto" w:wrap="auto" w:vAnchor="margin" w:hAnchor="text" w:yAlign="inline"/>
              <w:rPr>
                <w:lang w:val="sv-SE"/>
              </w:rPr>
            </w:pPr>
            <w:bookmarkStart w:id="0" w:name="page1"/>
            <w:r w:rsidRPr="00AB2570">
              <w:rPr>
                <w:sz w:val="64"/>
                <w:lang w:val="sv-SE"/>
              </w:rPr>
              <w:t xml:space="preserve">3GPP </w:t>
            </w:r>
            <w:bookmarkStart w:id="1" w:name="specType1"/>
            <w:r w:rsidRPr="00AB2570">
              <w:rPr>
                <w:sz w:val="64"/>
                <w:lang w:val="sv-SE"/>
              </w:rPr>
              <w:t>TR</w:t>
            </w:r>
            <w:bookmarkEnd w:id="1"/>
            <w:r w:rsidRPr="00AB2570">
              <w:rPr>
                <w:sz w:val="64"/>
                <w:lang w:val="sv-SE"/>
              </w:rPr>
              <w:t xml:space="preserve"> </w:t>
            </w:r>
            <w:bookmarkStart w:id="2" w:name="specNumber"/>
            <w:r w:rsidRPr="00AB2570">
              <w:rPr>
                <w:sz w:val="64"/>
                <w:lang w:val="sv-SE"/>
              </w:rPr>
              <w:t>38.</w:t>
            </w:r>
            <w:r w:rsidR="00FF77C0">
              <w:rPr>
                <w:sz w:val="64"/>
                <w:lang w:val="sv-SE" w:eastAsia="zh-CN"/>
              </w:rPr>
              <w:t>7</w:t>
            </w:r>
            <w:r w:rsidR="003468A1">
              <w:rPr>
                <w:sz w:val="64"/>
                <w:lang w:val="sv-SE" w:eastAsia="zh-CN"/>
              </w:rPr>
              <w:t>18</w:t>
            </w:r>
            <w:r w:rsidRPr="00AB2570">
              <w:rPr>
                <w:rFonts w:hint="eastAsia"/>
                <w:sz w:val="64"/>
                <w:lang w:val="sv-SE" w:eastAsia="zh-CN"/>
              </w:rPr>
              <w:t>-</w:t>
            </w:r>
            <w:r w:rsidR="003468A1">
              <w:rPr>
                <w:sz w:val="64"/>
                <w:lang w:val="sv-SE" w:eastAsia="zh-CN"/>
              </w:rPr>
              <w:t>03</w:t>
            </w:r>
            <w:r w:rsidRPr="00AB2570">
              <w:rPr>
                <w:rFonts w:hint="eastAsia"/>
                <w:sz w:val="64"/>
                <w:lang w:val="sv-SE" w:eastAsia="zh-CN"/>
              </w:rPr>
              <w:t>-</w:t>
            </w:r>
            <w:bookmarkEnd w:id="2"/>
            <w:r w:rsidR="003468A1">
              <w:rPr>
                <w:sz w:val="64"/>
                <w:lang w:val="sv-SE" w:eastAsia="zh-CN"/>
              </w:rPr>
              <w:t>01</w:t>
            </w:r>
            <w:r w:rsidR="003468A1" w:rsidRPr="00AB2570">
              <w:rPr>
                <w:sz w:val="64"/>
                <w:lang w:val="sv-SE"/>
              </w:rPr>
              <w:t xml:space="preserve"> </w:t>
            </w:r>
            <w:r w:rsidRPr="00AB2570">
              <w:rPr>
                <w:lang w:val="sv-SE"/>
              </w:rPr>
              <w:t>V</w:t>
            </w:r>
            <w:bookmarkStart w:id="3" w:name="specVersion"/>
            <w:r w:rsidRPr="00AB2570">
              <w:rPr>
                <w:lang w:val="sv-SE"/>
              </w:rPr>
              <w:t>0.</w:t>
            </w:r>
            <w:del w:id="4" w:author="ZTE-Ma Zhifeng" w:date="2023-03-04T14:07:00Z">
              <w:r w:rsidR="008560FE" w:rsidDel="002E7A03">
                <w:rPr>
                  <w:lang w:val="sv-SE"/>
                </w:rPr>
                <w:delText>3</w:delText>
              </w:r>
            </w:del>
            <w:ins w:id="5" w:author="ZTE-Ma Zhifeng" w:date="2023-03-04T14:07:00Z">
              <w:r w:rsidR="002E7A03">
                <w:rPr>
                  <w:lang w:val="sv-SE"/>
                </w:rPr>
                <w:t>4</w:t>
              </w:r>
            </w:ins>
            <w:r w:rsidRPr="00AB2570">
              <w:rPr>
                <w:lang w:val="sv-SE"/>
              </w:rPr>
              <w:t>.</w:t>
            </w:r>
            <w:bookmarkEnd w:id="3"/>
            <w:r w:rsidR="00340F3A">
              <w:rPr>
                <w:lang w:val="sv-SE"/>
              </w:rPr>
              <w:t>0</w:t>
            </w:r>
            <w:r w:rsidR="00340F3A" w:rsidRPr="00AB2570">
              <w:rPr>
                <w:lang w:val="sv-SE"/>
              </w:rPr>
              <w:t xml:space="preserve"> </w:t>
            </w:r>
            <w:r w:rsidRPr="00AB2570">
              <w:rPr>
                <w:sz w:val="32"/>
                <w:lang w:val="sv-SE"/>
              </w:rPr>
              <w:t>(</w:t>
            </w:r>
            <w:bookmarkStart w:id="6" w:name="issueDate"/>
            <w:del w:id="7" w:author="ZTE-Ma Zhifeng" w:date="2023-03-04T14:07:00Z">
              <w:r w:rsidRPr="00AB2570" w:rsidDel="002E7A03">
                <w:rPr>
                  <w:sz w:val="32"/>
                  <w:lang w:val="sv-SE"/>
                </w:rPr>
                <w:delText>2022</w:delText>
              </w:r>
            </w:del>
            <w:ins w:id="8" w:author="ZTE-Ma Zhifeng" w:date="2023-03-04T14:07:00Z">
              <w:r w:rsidR="002E7A03" w:rsidRPr="00AB2570">
                <w:rPr>
                  <w:sz w:val="32"/>
                  <w:lang w:val="sv-SE"/>
                </w:rPr>
                <w:t>202</w:t>
              </w:r>
              <w:r w:rsidR="002E7A03">
                <w:rPr>
                  <w:sz w:val="32"/>
                  <w:lang w:val="sv-SE"/>
                </w:rPr>
                <w:t>3</w:t>
              </w:r>
            </w:ins>
            <w:r w:rsidRPr="00AB2570">
              <w:rPr>
                <w:sz w:val="32"/>
                <w:lang w:val="sv-SE"/>
              </w:rPr>
              <w:t>-</w:t>
            </w:r>
            <w:bookmarkEnd w:id="6"/>
            <w:del w:id="9" w:author="ZTE-Ma Zhifeng" w:date="2023-03-04T14:07:00Z">
              <w:r w:rsidR="00004D75" w:rsidDel="002E7A03">
                <w:rPr>
                  <w:sz w:val="32"/>
                  <w:lang w:val="sv-SE"/>
                </w:rPr>
                <w:delText>1</w:delText>
              </w:r>
              <w:r w:rsidR="008560FE" w:rsidDel="002E7A03">
                <w:rPr>
                  <w:sz w:val="32"/>
                  <w:lang w:val="sv-SE"/>
                </w:rPr>
                <w:delText>1</w:delText>
              </w:r>
            </w:del>
            <w:ins w:id="10" w:author="ZTE-Ma Zhifeng" w:date="2023-03-04T14:07:00Z">
              <w:r w:rsidR="002E7A03">
                <w:rPr>
                  <w:sz w:val="32"/>
                  <w:lang w:val="sv-SE"/>
                </w:rPr>
                <w:t>03</w:t>
              </w:r>
            </w:ins>
            <w:r w:rsidRPr="00AB2570">
              <w:rPr>
                <w:sz w:val="32"/>
                <w:lang w:val="sv-SE"/>
              </w:rPr>
              <w:t>)</w:t>
            </w:r>
          </w:p>
        </w:tc>
      </w:tr>
      <w:tr w:rsidR="00654648" w14:paraId="67062D92" w14:textId="77777777">
        <w:trPr>
          <w:cantSplit/>
          <w:trHeight w:hRule="exact" w:val="1134"/>
        </w:trPr>
        <w:tc>
          <w:tcPr>
            <w:tcW w:w="10423" w:type="dxa"/>
            <w:gridSpan w:val="2"/>
            <w:shd w:val="clear" w:color="auto" w:fill="auto"/>
          </w:tcPr>
          <w:p w14:paraId="32C821AA" w14:textId="77777777" w:rsidR="00654648" w:rsidRDefault="00DF33FC">
            <w:pPr>
              <w:pStyle w:val="ZB"/>
              <w:framePr w:w="0" w:hRule="auto" w:wrap="auto" w:vAnchor="margin" w:hAnchor="text" w:yAlign="inline"/>
            </w:pPr>
            <w:r>
              <w:t xml:space="preserve">Technical </w:t>
            </w:r>
            <w:bookmarkStart w:id="11" w:name="spectype2"/>
            <w:r>
              <w:t>Report</w:t>
            </w:r>
            <w:bookmarkEnd w:id="11"/>
          </w:p>
          <w:p w14:paraId="42C05192" w14:textId="77777777" w:rsidR="00654648" w:rsidRDefault="00DF33FC">
            <w:pPr>
              <w:pStyle w:val="Guidance"/>
            </w:pPr>
            <w:r>
              <w:br/>
            </w:r>
            <w:r>
              <w:br/>
            </w:r>
          </w:p>
        </w:tc>
      </w:tr>
      <w:tr w:rsidR="00654648" w14:paraId="6BE86315" w14:textId="77777777">
        <w:trPr>
          <w:cantSplit/>
          <w:trHeight w:hRule="exact" w:val="3686"/>
        </w:trPr>
        <w:tc>
          <w:tcPr>
            <w:tcW w:w="10423" w:type="dxa"/>
            <w:gridSpan w:val="2"/>
            <w:tcBorders>
              <w:bottom w:val="single" w:sz="12" w:space="0" w:color="auto"/>
            </w:tcBorders>
            <w:shd w:val="clear" w:color="auto" w:fill="auto"/>
          </w:tcPr>
          <w:p w14:paraId="730F2A94" w14:textId="77777777" w:rsidR="00654648" w:rsidRDefault="00DF33FC">
            <w:pPr>
              <w:pStyle w:val="ZT"/>
              <w:framePr w:wrap="auto" w:hAnchor="text" w:yAlign="inline"/>
            </w:pPr>
            <w:r>
              <w:t>3rd Generation Partnership Project;</w:t>
            </w:r>
          </w:p>
          <w:p w14:paraId="27E1693A" w14:textId="77777777" w:rsidR="00654648" w:rsidRDefault="00DF33FC">
            <w:pPr>
              <w:pStyle w:val="ZT"/>
              <w:framePr w:wrap="auto" w:hAnchor="text" w:yAlign="inline"/>
            </w:pPr>
            <w:r>
              <w:t>Technical Specification Group Radio Access Network;</w:t>
            </w:r>
            <w:bookmarkStart w:id="12" w:name="specTitle"/>
          </w:p>
          <w:p w14:paraId="0D8E9A7C" w14:textId="77777777" w:rsidR="00654648" w:rsidRDefault="00DF33FC">
            <w:pPr>
              <w:pStyle w:val="ZT"/>
              <w:framePr w:wrap="auto" w:hAnchor="text" w:yAlign="inline"/>
              <w:wordWrap w:val="0"/>
            </w:pPr>
            <w:r>
              <w:t>Rel-18 NR Inter-band Carrier Aggregation/Dual Connectivity for3 bands DL with x bands UL (x=1,2)</w:t>
            </w:r>
            <w:bookmarkEnd w:id="12"/>
          </w:p>
          <w:p w14:paraId="32C9344E" w14:textId="77777777" w:rsidR="00654648" w:rsidRDefault="00DF33FC">
            <w:pPr>
              <w:pStyle w:val="ZT"/>
              <w:framePr w:wrap="auto" w:hAnchor="text" w:yAlign="inline"/>
              <w:rPr>
                <w:i/>
                <w:sz w:val="28"/>
              </w:rPr>
            </w:pPr>
            <w:r>
              <w:t>(</w:t>
            </w:r>
            <w:r>
              <w:rPr>
                <w:rStyle w:val="ZGSM"/>
              </w:rPr>
              <w:t xml:space="preserve">Release </w:t>
            </w:r>
            <w:bookmarkStart w:id="13" w:name="specRelease"/>
            <w:r>
              <w:rPr>
                <w:rStyle w:val="ZGSM"/>
              </w:rPr>
              <w:t>18</w:t>
            </w:r>
            <w:bookmarkEnd w:id="13"/>
            <w:r>
              <w:t>)</w:t>
            </w:r>
          </w:p>
        </w:tc>
      </w:tr>
      <w:tr w:rsidR="00654648" w14:paraId="7C880F89" w14:textId="77777777">
        <w:trPr>
          <w:cantSplit/>
        </w:trPr>
        <w:tc>
          <w:tcPr>
            <w:tcW w:w="10423" w:type="dxa"/>
            <w:gridSpan w:val="2"/>
            <w:tcBorders>
              <w:top w:val="single" w:sz="12" w:space="0" w:color="auto"/>
              <w:bottom w:val="dashed" w:sz="4" w:space="0" w:color="auto"/>
            </w:tcBorders>
            <w:shd w:val="clear" w:color="auto" w:fill="auto"/>
          </w:tcPr>
          <w:p w14:paraId="4D2E1929" w14:textId="77777777" w:rsidR="00654648" w:rsidRDefault="00DF33FC">
            <w:pPr>
              <w:pStyle w:val="TAR"/>
            </w:pPr>
            <w:r>
              <w:tab/>
            </w:r>
          </w:p>
        </w:tc>
      </w:tr>
      <w:bookmarkStart w:id="14" w:name="_MON_1684549432"/>
      <w:bookmarkEnd w:id="14"/>
      <w:tr w:rsidR="00654648" w14:paraId="6F88B2A8" w14:textId="77777777">
        <w:trPr>
          <w:cantSplit/>
          <w:trHeight w:hRule="exact" w:val="1531"/>
        </w:trPr>
        <w:tc>
          <w:tcPr>
            <w:tcW w:w="5211" w:type="dxa"/>
            <w:tcBorders>
              <w:top w:val="dashed" w:sz="4" w:space="0" w:color="auto"/>
              <w:bottom w:val="dashed" w:sz="4" w:space="0" w:color="auto"/>
            </w:tcBorders>
            <w:shd w:val="clear" w:color="auto" w:fill="auto"/>
          </w:tcPr>
          <w:p w14:paraId="0AC8EC37" w14:textId="77777777" w:rsidR="00654648" w:rsidRDefault="00DF33FC">
            <w:pPr>
              <w:pStyle w:val="TAL"/>
            </w:pPr>
            <w:r>
              <w:object w:dxaOrig="2054" w:dyaOrig="1252" w14:anchorId="4B48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6pt" o:ole="">
                  <v:imagedata r:id="rId10" o:title=""/>
                </v:shape>
                <o:OLEObject Type="Embed" ProgID="Word.Picture.8" ShapeID="_x0000_i1025" DrawAspect="Content" ObjectID="_1739828642" r:id="rId11"/>
              </w:object>
            </w:r>
          </w:p>
        </w:tc>
        <w:bookmarkStart w:id="15" w:name="_MON_1710316168"/>
        <w:bookmarkEnd w:id="15"/>
        <w:tc>
          <w:tcPr>
            <w:tcW w:w="5212" w:type="dxa"/>
            <w:tcBorders>
              <w:top w:val="dashed" w:sz="4" w:space="0" w:color="auto"/>
              <w:bottom w:val="dashed" w:sz="4" w:space="0" w:color="auto"/>
            </w:tcBorders>
            <w:shd w:val="clear" w:color="auto" w:fill="auto"/>
          </w:tcPr>
          <w:p w14:paraId="591AADC1" w14:textId="77777777" w:rsidR="00654648" w:rsidRDefault="00DF33FC">
            <w:pPr>
              <w:pStyle w:val="TAR"/>
            </w:pPr>
            <w:r>
              <w:object w:dxaOrig="2567" w:dyaOrig="1490" w14:anchorId="411149E8">
                <v:shape id="_x0000_i1026" type="#_x0000_t75" style="width:128.5pt;height:74.75pt" o:ole="">
                  <v:imagedata r:id="rId12" o:title=""/>
                </v:shape>
                <o:OLEObject Type="Embed" ProgID="Word.Picture.8" ShapeID="_x0000_i1026" DrawAspect="Content" ObjectID="_1739828643" r:id="rId13"/>
              </w:object>
            </w:r>
          </w:p>
        </w:tc>
      </w:tr>
      <w:tr w:rsidR="00654648" w14:paraId="6BD647C5" w14:textId="77777777">
        <w:trPr>
          <w:cantSplit/>
          <w:trHeight w:hRule="exact" w:val="964"/>
        </w:trPr>
        <w:tc>
          <w:tcPr>
            <w:tcW w:w="10423" w:type="dxa"/>
            <w:gridSpan w:val="2"/>
            <w:tcBorders>
              <w:top w:val="dashed" w:sz="4" w:space="0" w:color="auto"/>
            </w:tcBorders>
            <w:shd w:val="clear" w:color="auto" w:fill="auto"/>
          </w:tcPr>
          <w:p w14:paraId="6A3AC64C" w14:textId="77777777" w:rsidR="00654648" w:rsidRDefault="00DF33F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68C3B91" w14:textId="77777777" w:rsidR="00654648" w:rsidRDefault="00654648">
      <w:pPr>
        <w:sectPr w:rsidR="00654648">
          <w:footnotePr>
            <w:numRestart w:val="eachSect"/>
          </w:footnotePr>
          <w:pgSz w:w="11907" w:h="16840"/>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654648" w14:paraId="55C5597E" w14:textId="77777777">
        <w:trPr>
          <w:trHeight w:hRule="exact" w:val="5670"/>
        </w:trPr>
        <w:tc>
          <w:tcPr>
            <w:tcW w:w="10423" w:type="dxa"/>
            <w:shd w:val="clear" w:color="auto" w:fill="auto"/>
          </w:tcPr>
          <w:p w14:paraId="1CD5EBD7" w14:textId="77777777" w:rsidR="00654648" w:rsidRDefault="00654648">
            <w:pPr>
              <w:pStyle w:val="Guidance"/>
            </w:pPr>
            <w:bookmarkStart w:id="17" w:name="page2"/>
          </w:p>
        </w:tc>
      </w:tr>
      <w:tr w:rsidR="00654648" w14:paraId="06C9994C" w14:textId="77777777">
        <w:trPr>
          <w:trHeight w:hRule="exact" w:val="5387"/>
        </w:trPr>
        <w:tc>
          <w:tcPr>
            <w:tcW w:w="10423" w:type="dxa"/>
            <w:shd w:val="clear" w:color="auto" w:fill="auto"/>
          </w:tcPr>
          <w:p w14:paraId="0F070E11" w14:textId="77777777" w:rsidR="00654648" w:rsidRDefault="00DF33FC">
            <w:pPr>
              <w:pStyle w:val="FP"/>
              <w:spacing w:after="240"/>
              <w:ind w:left="2835" w:right="2835"/>
              <w:jc w:val="center"/>
              <w:rPr>
                <w:rFonts w:ascii="Arial" w:hAnsi="Arial"/>
                <w:b/>
                <w:i/>
              </w:rPr>
            </w:pPr>
            <w:bookmarkStart w:id="18" w:name="coords3gpp"/>
            <w:r>
              <w:rPr>
                <w:rFonts w:ascii="Arial" w:hAnsi="Arial"/>
                <w:b/>
                <w:i/>
              </w:rPr>
              <w:t>3GPP</w:t>
            </w:r>
          </w:p>
          <w:p w14:paraId="1CB36D1B" w14:textId="77777777" w:rsidR="00654648" w:rsidRDefault="00DF33FC">
            <w:pPr>
              <w:pStyle w:val="FP"/>
              <w:pBdr>
                <w:bottom w:val="single" w:sz="6" w:space="1" w:color="auto"/>
              </w:pBdr>
              <w:ind w:left="2835" w:right="2835"/>
              <w:jc w:val="center"/>
            </w:pPr>
            <w:r>
              <w:t>Postal address</w:t>
            </w:r>
          </w:p>
          <w:p w14:paraId="2A6D70DD" w14:textId="77777777" w:rsidR="00654648" w:rsidRDefault="00654648">
            <w:pPr>
              <w:pStyle w:val="FP"/>
              <w:ind w:left="2835" w:right="2835"/>
              <w:jc w:val="center"/>
              <w:rPr>
                <w:rFonts w:ascii="Arial" w:hAnsi="Arial"/>
                <w:sz w:val="18"/>
              </w:rPr>
            </w:pPr>
          </w:p>
          <w:p w14:paraId="438F8FC6" w14:textId="77777777" w:rsidR="00654648" w:rsidRDefault="00DF33FC">
            <w:pPr>
              <w:pStyle w:val="FP"/>
              <w:pBdr>
                <w:bottom w:val="single" w:sz="6" w:space="1" w:color="auto"/>
              </w:pBdr>
              <w:spacing w:before="240"/>
              <w:ind w:left="2835" w:right="2835"/>
              <w:jc w:val="center"/>
            </w:pPr>
            <w:r>
              <w:t>3GPP support office address</w:t>
            </w:r>
          </w:p>
          <w:p w14:paraId="758B6F53" w14:textId="77777777" w:rsidR="00654648" w:rsidRDefault="00DF33FC">
            <w:pPr>
              <w:pStyle w:val="FP"/>
              <w:ind w:left="2835" w:right="2835"/>
              <w:jc w:val="center"/>
              <w:rPr>
                <w:rFonts w:ascii="Arial" w:hAnsi="Arial"/>
                <w:sz w:val="18"/>
                <w:lang w:val="fr-FR"/>
              </w:rPr>
            </w:pPr>
            <w:r>
              <w:rPr>
                <w:rFonts w:ascii="Arial" w:hAnsi="Arial"/>
                <w:sz w:val="18"/>
                <w:lang w:val="fr-FR"/>
              </w:rPr>
              <w:t>650 Route des Lucioles - Sophia Antipolis</w:t>
            </w:r>
          </w:p>
          <w:p w14:paraId="013ABF8A" w14:textId="77777777" w:rsidR="00654648" w:rsidRDefault="00DF33FC">
            <w:pPr>
              <w:pStyle w:val="FP"/>
              <w:ind w:left="2835" w:right="2835"/>
              <w:jc w:val="center"/>
              <w:rPr>
                <w:rFonts w:ascii="Arial" w:hAnsi="Arial"/>
                <w:sz w:val="18"/>
                <w:lang w:val="fr-FR"/>
              </w:rPr>
            </w:pPr>
            <w:r>
              <w:rPr>
                <w:rFonts w:ascii="Arial" w:hAnsi="Arial"/>
                <w:sz w:val="18"/>
                <w:lang w:val="fr-FR"/>
              </w:rPr>
              <w:t>Valbonne - FRANCE</w:t>
            </w:r>
          </w:p>
          <w:p w14:paraId="45D2B253" w14:textId="77777777" w:rsidR="00654648" w:rsidRDefault="00DF33FC">
            <w:pPr>
              <w:pStyle w:val="FP"/>
              <w:spacing w:after="20"/>
              <w:ind w:left="2835" w:right="2835"/>
              <w:jc w:val="center"/>
              <w:rPr>
                <w:rFonts w:ascii="Arial" w:hAnsi="Arial"/>
                <w:sz w:val="18"/>
              </w:rPr>
            </w:pPr>
            <w:r>
              <w:rPr>
                <w:rFonts w:ascii="Arial" w:hAnsi="Arial"/>
                <w:sz w:val="18"/>
              </w:rPr>
              <w:t>Tel.: +33 4 92 94 42 00 Fax: +33 4 93 65 47 16</w:t>
            </w:r>
          </w:p>
          <w:p w14:paraId="3F1005E7" w14:textId="77777777" w:rsidR="00654648" w:rsidRDefault="00DF33FC">
            <w:pPr>
              <w:pStyle w:val="FP"/>
              <w:pBdr>
                <w:bottom w:val="single" w:sz="6" w:space="1" w:color="auto"/>
              </w:pBdr>
              <w:spacing w:before="240"/>
              <w:ind w:left="2835" w:right="2835"/>
              <w:jc w:val="center"/>
            </w:pPr>
            <w:r>
              <w:t>Internet</w:t>
            </w:r>
          </w:p>
          <w:p w14:paraId="64BF3580" w14:textId="77777777" w:rsidR="00654648" w:rsidRDefault="00DF33FC">
            <w:pPr>
              <w:pStyle w:val="FP"/>
              <w:ind w:left="2835" w:right="2835"/>
              <w:jc w:val="center"/>
              <w:rPr>
                <w:rFonts w:ascii="Arial" w:hAnsi="Arial"/>
                <w:sz w:val="18"/>
              </w:rPr>
            </w:pPr>
            <w:r>
              <w:rPr>
                <w:rFonts w:ascii="Arial" w:hAnsi="Arial"/>
                <w:sz w:val="18"/>
              </w:rPr>
              <w:t>http://www.3gpp.org</w:t>
            </w:r>
            <w:bookmarkEnd w:id="18"/>
          </w:p>
          <w:p w14:paraId="16744D63" w14:textId="77777777" w:rsidR="00654648" w:rsidRDefault="00654648"/>
        </w:tc>
      </w:tr>
      <w:tr w:rsidR="00654648" w14:paraId="6467EE0B" w14:textId="77777777">
        <w:tc>
          <w:tcPr>
            <w:tcW w:w="10423" w:type="dxa"/>
            <w:shd w:val="clear" w:color="auto" w:fill="auto"/>
            <w:vAlign w:val="bottom"/>
          </w:tcPr>
          <w:p w14:paraId="7F0AB346" w14:textId="77777777" w:rsidR="00654648" w:rsidRDefault="00DF33FC">
            <w:pPr>
              <w:pStyle w:val="FP"/>
              <w:pBdr>
                <w:bottom w:val="single" w:sz="6" w:space="1" w:color="auto"/>
              </w:pBdr>
              <w:spacing w:after="240"/>
              <w:jc w:val="center"/>
              <w:rPr>
                <w:rFonts w:ascii="Arial" w:hAnsi="Arial"/>
                <w:b/>
                <w:i/>
              </w:rPr>
            </w:pPr>
            <w:bookmarkStart w:id="19" w:name="copyrightNotification"/>
            <w:r>
              <w:rPr>
                <w:rFonts w:ascii="Arial" w:hAnsi="Arial"/>
                <w:b/>
                <w:i/>
              </w:rPr>
              <w:t>Copyright Notification</w:t>
            </w:r>
          </w:p>
          <w:p w14:paraId="588C8D3F" w14:textId="77777777" w:rsidR="00654648" w:rsidRDefault="00DF33FC">
            <w:pPr>
              <w:pStyle w:val="FP"/>
              <w:jc w:val="center"/>
            </w:pPr>
            <w:r>
              <w:t>No part may be reproduced except as authorized by written permission.</w:t>
            </w:r>
            <w:r>
              <w:br/>
              <w:t>The copyright and the foregoing restriction extend to reproduction in all media.</w:t>
            </w:r>
          </w:p>
          <w:p w14:paraId="23139DCE" w14:textId="77777777" w:rsidR="00654648" w:rsidRDefault="00654648">
            <w:pPr>
              <w:pStyle w:val="FP"/>
              <w:jc w:val="center"/>
            </w:pPr>
          </w:p>
          <w:p w14:paraId="42999B3D" w14:textId="78A57AEB" w:rsidR="00654648" w:rsidRDefault="00DF33FC">
            <w:pPr>
              <w:pStyle w:val="FP"/>
              <w:jc w:val="center"/>
              <w:rPr>
                <w:sz w:val="18"/>
              </w:rPr>
            </w:pPr>
            <w:r>
              <w:rPr>
                <w:sz w:val="18"/>
              </w:rPr>
              <w:t xml:space="preserve">© </w:t>
            </w:r>
            <w:bookmarkStart w:id="20" w:name="copyrightDate"/>
            <w:del w:id="21" w:author="ZTE-Ma Zhifeng" w:date="2023-03-04T14:08:00Z">
              <w:r w:rsidDel="002E7A03">
                <w:rPr>
                  <w:sz w:val="18"/>
                </w:rPr>
                <w:delText>2022</w:delText>
              </w:r>
            </w:del>
            <w:bookmarkEnd w:id="20"/>
            <w:ins w:id="22" w:author="ZTE-Ma Zhifeng" w:date="2023-03-04T14:08:00Z">
              <w:r w:rsidR="002E7A03">
                <w:rPr>
                  <w:sz w:val="18"/>
                </w:rPr>
                <w:t>2023</w:t>
              </w:r>
            </w:ins>
            <w:r>
              <w:rPr>
                <w:sz w:val="18"/>
              </w:rPr>
              <w:t>, 3GPP Organizational Partners (ARIB, ATIS, CCSA, ETSI, TSDSI, TTA, TTC).</w:t>
            </w:r>
            <w:bookmarkStart w:id="23" w:name="copyrightaddon"/>
            <w:bookmarkEnd w:id="23"/>
          </w:p>
          <w:p w14:paraId="19E53DDE" w14:textId="77777777" w:rsidR="00654648" w:rsidRDefault="00DF33FC">
            <w:pPr>
              <w:pStyle w:val="FP"/>
              <w:jc w:val="center"/>
              <w:rPr>
                <w:sz w:val="18"/>
              </w:rPr>
            </w:pPr>
            <w:r>
              <w:rPr>
                <w:sz w:val="18"/>
              </w:rPr>
              <w:t>All rights reserved.</w:t>
            </w:r>
          </w:p>
          <w:p w14:paraId="0A8324CD" w14:textId="77777777" w:rsidR="00654648" w:rsidRDefault="00654648">
            <w:pPr>
              <w:pStyle w:val="FP"/>
              <w:rPr>
                <w:sz w:val="18"/>
              </w:rPr>
            </w:pPr>
          </w:p>
          <w:p w14:paraId="642773F5" w14:textId="77777777" w:rsidR="00654648" w:rsidRDefault="00DF33FC">
            <w:pPr>
              <w:pStyle w:val="FP"/>
              <w:rPr>
                <w:sz w:val="18"/>
              </w:rPr>
            </w:pPr>
            <w:r>
              <w:rPr>
                <w:sz w:val="18"/>
              </w:rPr>
              <w:t>UMTS™ is a Trade Mark of ETSI registered for the benefit of its members</w:t>
            </w:r>
          </w:p>
          <w:p w14:paraId="589873A4" w14:textId="77777777" w:rsidR="00654648" w:rsidRDefault="00DF33F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6B993B29" w14:textId="77777777" w:rsidR="00654648" w:rsidRDefault="00DF33FC">
            <w:pPr>
              <w:pStyle w:val="FP"/>
              <w:rPr>
                <w:sz w:val="18"/>
              </w:rPr>
            </w:pPr>
            <w:r>
              <w:rPr>
                <w:sz w:val="18"/>
              </w:rPr>
              <w:t>GSM® and the GSM logo are registered and owned by the GSM Association</w:t>
            </w:r>
            <w:bookmarkEnd w:id="19"/>
          </w:p>
          <w:p w14:paraId="707F72E7" w14:textId="77777777" w:rsidR="00654648" w:rsidRDefault="00654648"/>
        </w:tc>
      </w:tr>
      <w:bookmarkEnd w:id="17"/>
    </w:tbl>
    <w:p w14:paraId="02240C05" w14:textId="77777777" w:rsidR="00654648" w:rsidRDefault="00DF33FC">
      <w:pPr>
        <w:pStyle w:val="TT"/>
      </w:pPr>
      <w:r>
        <w:br w:type="page"/>
      </w:r>
      <w:bookmarkStart w:id="24" w:name="tableOfContents"/>
      <w:bookmarkEnd w:id="24"/>
      <w:r>
        <w:lastRenderedPageBreak/>
        <w:t>Contents</w:t>
      </w:r>
    </w:p>
    <w:p w14:paraId="51EE5A74" w14:textId="77777777" w:rsidR="005B621C" w:rsidRDefault="00DF33FC">
      <w:pPr>
        <w:pStyle w:val="10"/>
        <w:rPr>
          <w:ins w:id="25" w:author="ZTE-Ma Zhifeng" w:date="2023-03-07T19:14:00Z"/>
          <w:rFonts w:asciiTheme="minorHAnsi" w:hAnsiTheme="minorHAnsi" w:cstheme="minorBidi"/>
          <w:noProof/>
          <w:kern w:val="2"/>
          <w:sz w:val="21"/>
          <w:szCs w:val="22"/>
          <w:lang w:val="en-US" w:eastAsia="zh-CN"/>
        </w:rPr>
      </w:pPr>
      <w:r>
        <w:fldChar w:fldCharType="begin"/>
      </w:r>
      <w:r>
        <w:instrText xml:space="preserve"> TOC \o "1-9" </w:instrText>
      </w:r>
      <w:r>
        <w:fldChar w:fldCharType="separate"/>
      </w:r>
      <w:ins w:id="26" w:author="ZTE-Ma Zhifeng" w:date="2023-03-07T19:14:00Z">
        <w:r w:rsidR="005B621C">
          <w:rPr>
            <w:noProof/>
          </w:rPr>
          <w:t>Foreword</w:t>
        </w:r>
        <w:r w:rsidR="005B621C">
          <w:rPr>
            <w:noProof/>
          </w:rPr>
          <w:tab/>
        </w:r>
        <w:r w:rsidR="005B621C">
          <w:rPr>
            <w:noProof/>
          </w:rPr>
          <w:fldChar w:fldCharType="begin"/>
        </w:r>
        <w:r w:rsidR="005B621C">
          <w:rPr>
            <w:noProof/>
          </w:rPr>
          <w:instrText xml:space="preserve"> PAGEREF _Toc129108872 \h </w:instrText>
        </w:r>
      </w:ins>
      <w:r w:rsidR="005B621C">
        <w:rPr>
          <w:noProof/>
        </w:rPr>
      </w:r>
      <w:r w:rsidR="005B621C">
        <w:rPr>
          <w:noProof/>
        </w:rPr>
        <w:fldChar w:fldCharType="separate"/>
      </w:r>
      <w:ins w:id="27" w:author="ZTE-Ma Zhifeng" w:date="2023-03-07T19:14:00Z">
        <w:r w:rsidR="005B621C">
          <w:rPr>
            <w:noProof/>
          </w:rPr>
          <w:t>8</w:t>
        </w:r>
        <w:r w:rsidR="005B621C">
          <w:rPr>
            <w:noProof/>
          </w:rPr>
          <w:fldChar w:fldCharType="end"/>
        </w:r>
      </w:ins>
    </w:p>
    <w:p w14:paraId="4010ECB5" w14:textId="77777777" w:rsidR="005B621C" w:rsidRDefault="005B621C">
      <w:pPr>
        <w:pStyle w:val="10"/>
        <w:rPr>
          <w:ins w:id="28" w:author="ZTE-Ma Zhifeng" w:date="2023-03-07T19:14:00Z"/>
          <w:rFonts w:asciiTheme="minorHAnsi" w:hAnsiTheme="minorHAnsi" w:cstheme="minorBidi"/>
          <w:noProof/>
          <w:kern w:val="2"/>
          <w:sz w:val="21"/>
          <w:szCs w:val="22"/>
          <w:lang w:val="en-US" w:eastAsia="zh-CN"/>
        </w:rPr>
      </w:pPr>
      <w:ins w:id="29" w:author="ZTE-Ma Zhifeng" w:date="2023-03-07T19:14: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_Toc129108873 \h </w:instrText>
        </w:r>
      </w:ins>
      <w:r>
        <w:rPr>
          <w:noProof/>
        </w:rPr>
      </w:r>
      <w:r>
        <w:rPr>
          <w:noProof/>
        </w:rPr>
        <w:fldChar w:fldCharType="separate"/>
      </w:r>
      <w:ins w:id="30" w:author="ZTE-Ma Zhifeng" w:date="2023-03-07T19:14:00Z">
        <w:r>
          <w:rPr>
            <w:noProof/>
          </w:rPr>
          <w:t>10</w:t>
        </w:r>
        <w:r>
          <w:rPr>
            <w:noProof/>
          </w:rPr>
          <w:fldChar w:fldCharType="end"/>
        </w:r>
      </w:ins>
    </w:p>
    <w:p w14:paraId="6455AA0D" w14:textId="77777777" w:rsidR="005B621C" w:rsidRDefault="005B621C">
      <w:pPr>
        <w:pStyle w:val="10"/>
        <w:rPr>
          <w:ins w:id="31" w:author="ZTE-Ma Zhifeng" w:date="2023-03-07T19:14:00Z"/>
          <w:rFonts w:asciiTheme="minorHAnsi" w:hAnsiTheme="minorHAnsi" w:cstheme="minorBidi"/>
          <w:noProof/>
          <w:kern w:val="2"/>
          <w:sz w:val="21"/>
          <w:szCs w:val="22"/>
          <w:lang w:val="en-US" w:eastAsia="zh-CN"/>
        </w:rPr>
      </w:pPr>
      <w:ins w:id="32" w:author="ZTE-Ma Zhifeng" w:date="2023-03-07T19:14: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_Toc129108874 \h </w:instrText>
        </w:r>
      </w:ins>
      <w:r>
        <w:rPr>
          <w:noProof/>
        </w:rPr>
      </w:r>
      <w:r>
        <w:rPr>
          <w:noProof/>
        </w:rPr>
        <w:fldChar w:fldCharType="separate"/>
      </w:r>
      <w:ins w:id="33" w:author="ZTE-Ma Zhifeng" w:date="2023-03-07T19:14:00Z">
        <w:r>
          <w:rPr>
            <w:noProof/>
          </w:rPr>
          <w:t>10</w:t>
        </w:r>
        <w:r>
          <w:rPr>
            <w:noProof/>
          </w:rPr>
          <w:fldChar w:fldCharType="end"/>
        </w:r>
      </w:ins>
    </w:p>
    <w:p w14:paraId="4569ADCF" w14:textId="77777777" w:rsidR="005B621C" w:rsidRDefault="005B621C">
      <w:pPr>
        <w:pStyle w:val="10"/>
        <w:rPr>
          <w:ins w:id="34" w:author="ZTE-Ma Zhifeng" w:date="2023-03-07T19:14:00Z"/>
          <w:rFonts w:asciiTheme="minorHAnsi" w:hAnsiTheme="minorHAnsi" w:cstheme="minorBidi"/>
          <w:noProof/>
          <w:kern w:val="2"/>
          <w:sz w:val="21"/>
          <w:szCs w:val="22"/>
          <w:lang w:val="en-US" w:eastAsia="zh-CN"/>
        </w:rPr>
      </w:pPr>
      <w:ins w:id="35" w:author="ZTE-Ma Zhifeng" w:date="2023-03-07T19:14: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_Toc129108875 \h </w:instrText>
        </w:r>
      </w:ins>
      <w:r>
        <w:rPr>
          <w:noProof/>
        </w:rPr>
      </w:r>
      <w:r>
        <w:rPr>
          <w:noProof/>
        </w:rPr>
        <w:fldChar w:fldCharType="separate"/>
      </w:r>
      <w:ins w:id="36" w:author="ZTE-Ma Zhifeng" w:date="2023-03-07T19:14:00Z">
        <w:r>
          <w:rPr>
            <w:noProof/>
          </w:rPr>
          <w:t>10</w:t>
        </w:r>
        <w:r>
          <w:rPr>
            <w:noProof/>
          </w:rPr>
          <w:fldChar w:fldCharType="end"/>
        </w:r>
      </w:ins>
    </w:p>
    <w:p w14:paraId="023DA60F" w14:textId="77777777" w:rsidR="005B621C" w:rsidRDefault="005B621C">
      <w:pPr>
        <w:pStyle w:val="22"/>
        <w:rPr>
          <w:ins w:id="37" w:author="ZTE-Ma Zhifeng" w:date="2023-03-07T19:14:00Z"/>
          <w:rFonts w:asciiTheme="minorHAnsi" w:hAnsiTheme="minorHAnsi" w:cstheme="minorBidi"/>
          <w:noProof/>
          <w:kern w:val="2"/>
          <w:sz w:val="21"/>
          <w:szCs w:val="22"/>
          <w:lang w:val="en-US" w:eastAsia="zh-CN"/>
        </w:rPr>
      </w:pPr>
      <w:ins w:id="38" w:author="ZTE-Ma Zhifeng" w:date="2023-03-07T19:14: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_Toc129108876 \h </w:instrText>
        </w:r>
      </w:ins>
      <w:r>
        <w:rPr>
          <w:noProof/>
        </w:rPr>
      </w:r>
      <w:r>
        <w:rPr>
          <w:noProof/>
        </w:rPr>
        <w:fldChar w:fldCharType="separate"/>
      </w:r>
      <w:ins w:id="39" w:author="ZTE-Ma Zhifeng" w:date="2023-03-07T19:14:00Z">
        <w:r>
          <w:rPr>
            <w:noProof/>
          </w:rPr>
          <w:t>10</w:t>
        </w:r>
        <w:r>
          <w:rPr>
            <w:noProof/>
          </w:rPr>
          <w:fldChar w:fldCharType="end"/>
        </w:r>
      </w:ins>
    </w:p>
    <w:p w14:paraId="12184859" w14:textId="77777777" w:rsidR="005B621C" w:rsidRDefault="005B621C">
      <w:pPr>
        <w:pStyle w:val="22"/>
        <w:rPr>
          <w:ins w:id="40" w:author="ZTE-Ma Zhifeng" w:date="2023-03-07T19:14:00Z"/>
          <w:rFonts w:asciiTheme="minorHAnsi" w:hAnsiTheme="minorHAnsi" w:cstheme="minorBidi"/>
          <w:noProof/>
          <w:kern w:val="2"/>
          <w:sz w:val="21"/>
          <w:szCs w:val="22"/>
          <w:lang w:val="en-US" w:eastAsia="zh-CN"/>
        </w:rPr>
      </w:pPr>
      <w:ins w:id="41" w:author="ZTE-Ma Zhifeng" w:date="2023-03-07T19:14: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_Toc129108877 \h </w:instrText>
        </w:r>
      </w:ins>
      <w:r>
        <w:rPr>
          <w:noProof/>
        </w:rPr>
      </w:r>
      <w:r>
        <w:rPr>
          <w:noProof/>
        </w:rPr>
        <w:fldChar w:fldCharType="separate"/>
      </w:r>
      <w:ins w:id="42" w:author="ZTE-Ma Zhifeng" w:date="2023-03-07T19:14:00Z">
        <w:r>
          <w:rPr>
            <w:noProof/>
          </w:rPr>
          <w:t>10</w:t>
        </w:r>
        <w:r>
          <w:rPr>
            <w:noProof/>
          </w:rPr>
          <w:fldChar w:fldCharType="end"/>
        </w:r>
      </w:ins>
    </w:p>
    <w:p w14:paraId="489C28F8" w14:textId="77777777" w:rsidR="005B621C" w:rsidRDefault="005B621C">
      <w:pPr>
        <w:pStyle w:val="22"/>
        <w:rPr>
          <w:ins w:id="43" w:author="ZTE-Ma Zhifeng" w:date="2023-03-07T19:14:00Z"/>
          <w:rFonts w:asciiTheme="minorHAnsi" w:hAnsiTheme="minorHAnsi" w:cstheme="minorBidi"/>
          <w:noProof/>
          <w:kern w:val="2"/>
          <w:sz w:val="21"/>
          <w:szCs w:val="22"/>
          <w:lang w:val="en-US" w:eastAsia="zh-CN"/>
        </w:rPr>
      </w:pPr>
      <w:ins w:id="44" w:author="ZTE-Ma Zhifeng" w:date="2023-03-07T19:14: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_Toc129108878 \h </w:instrText>
        </w:r>
      </w:ins>
      <w:r>
        <w:rPr>
          <w:noProof/>
        </w:rPr>
      </w:r>
      <w:r>
        <w:rPr>
          <w:noProof/>
        </w:rPr>
        <w:fldChar w:fldCharType="separate"/>
      </w:r>
      <w:ins w:id="45" w:author="ZTE-Ma Zhifeng" w:date="2023-03-07T19:14:00Z">
        <w:r>
          <w:rPr>
            <w:noProof/>
          </w:rPr>
          <w:t>10</w:t>
        </w:r>
        <w:r>
          <w:rPr>
            <w:noProof/>
          </w:rPr>
          <w:fldChar w:fldCharType="end"/>
        </w:r>
      </w:ins>
    </w:p>
    <w:p w14:paraId="29DC8A23" w14:textId="77777777" w:rsidR="005B621C" w:rsidRDefault="005B621C">
      <w:pPr>
        <w:pStyle w:val="10"/>
        <w:rPr>
          <w:ins w:id="46" w:author="ZTE-Ma Zhifeng" w:date="2023-03-07T19:14:00Z"/>
          <w:rFonts w:asciiTheme="minorHAnsi" w:hAnsiTheme="minorHAnsi" w:cstheme="minorBidi"/>
          <w:noProof/>
          <w:kern w:val="2"/>
          <w:sz w:val="21"/>
          <w:szCs w:val="22"/>
          <w:lang w:val="en-US" w:eastAsia="zh-CN"/>
        </w:rPr>
      </w:pPr>
      <w:ins w:id="47" w:author="ZTE-Ma Zhifeng" w:date="2023-03-07T19:14:00Z">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_Toc129108879 \h </w:instrText>
        </w:r>
      </w:ins>
      <w:r>
        <w:rPr>
          <w:noProof/>
        </w:rPr>
      </w:r>
      <w:r>
        <w:rPr>
          <w:noProof/>
        </w:rPr>
        <w:fldChar w:fldCharType="separate"/>
      </w:r>
      <w:ins w:id="48" w:author="ZTE-Ma Zhifeng" w:date="2023-03-07T19:14:00Z">
        <w:r>
          <w:rPr>
            <w:noProof/>
          </w:rPr>
          <w:t>11</w:t>
        </w:r>
        <w:r>
          <w:rPr>
            <w:noProof/>
          </w:rPr>
          <w:fldChar w:fldCharType="end"/>
        </w:r>
      </w:ins>
    </w:p>
    <w:p w14:paraId="0CAC249A" w14:textId="77777777" w:rsidR="005B621C" w:rsidRDefault="005B621C">
      <w:pPr>
        <w:pStyle w:val="22"/>
        <w:rPr>
          <w:ins w:id="49" w:author="ZTE-Ma Zhifeng" w:date="2023-03-07T19:14:00Z"/>
          <w:rFonts w:asciiTheme="minorHAnsi" w:hAnsiTheme="minorHAnsi" w:cstheme="minorBidi"/>
          <w:noProof/>
          <w:kern w:val="2"/>
          <w:sz w:val="21"/>
          <w:szCs w:val="22"/>
          <w:lang w:val="en-US" w:eastAsia="zh-CN"/>
        </w:rPr>
      </w:pPr>
      <w:ins w:id="50" w:author="ZTE-Ma Zhifeng" w:date="2023-03-07T19:14:00Z">
        <w:r>
          <w:rPr>
            <w:noProof/>
          </w:rPr>
          <w:t>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_Toc129108880 \h </w:instrText>
        </w:r>
      </w:ins>
      <w:r>
        <w:rPr>
          <w:noProof/>
        </w:rPr>
      </w:r>
      <w:r>
        <w:rPr>
          <w:noProof/>
        </w:rPr>
        <w:fldChar w:fldCharType="separate"/>
      </w:r>
      <w:ins w:id="51" w:author="ZTE-Ma Zhifeng" w:date="2023-03-07T19:14:00Z">
        <w:r>
          <w:rPr>
            <w:noProof/>
          </w:rPr>
          <w:t>11</w:t>
        </w:r>
        <w:r>
          <w:rPr>
            <w:noProof/>
          </w:rPr>
          <w:fldChar w:fldCharType="end"/>
        </w:r>
      </w:ins>
    </w:p>
    <w:p w14:paraId="4304F127" w14:textId="77777777" w:rsidR="005B621C" w:rsidRDefault="005B621C">
      <w:pPr>
        <w:pStyle w:val="22"/>
        <w:rPr>
          <w:ins w:id="52" w:author="ZTE-Ma Zhifeng" w:date="2023-03-07T19:14:00Z"/>
          <w:rFonts w:asciiTheme="minorHAnsi" w:hAnsiTheme="minorHAnsi" w:cstheme="minorBidi"/>
          <w:noProof/>
          <w:kern w:val="2"/>
          <w:sz w:val="21"/>
          <w:szCs w:val="22"/>
          <w:lang w:val="en-US" w:eastAsia="zh-CN"/>
        </w:rPr>
      </w:pPr>
      <w:ins w:id="53" w:author="ZTE-Ma Zhifeng" w:date="2023-03-07T19:14:00Z">
        <w:r>
          <w:rPr>
            <w:noProof/>
          </w:rPr>
          <w:t>4.2</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_Toc129108881 \h </w:instrText>
        </w:r>
      </w:ins>
      <w:r>
        <w:rPr>
          <w:noProof/>
        </w:rPr>
      </w:r>
      <w:r>
        <w:rPr>
          <w:noProof/>
        </w:rPr>
        <w:fldChar w:fldCharType="separate"/>
      </w:r>
      <w:ins w:id="54" w:author="ZTE-Ma Zhifeng" w:date="2023-03-07T19:14:00Z">
        <w:r>
          <w:rPr>
            <w:noProof/>
          </w:rPr>
          <w:t>11</w:t>
        </w:r>
        <w:r>
          <w:rPr>
            <w:noProof/>
          </w:rPr>
          <w:fldChar w:fldCharType="end"/>
        </w:r>
      </w:ins>
    </w:p>
    <w:p w14:paraId="2FA42A67" w14:textId="77777777" w:rsidR="005B621C" w:rsidRDefault="005B621C">
      <w:pPr>
        <w:pStyle w:val="10"/>
        <w:rPr>
          <w:ins w:id="55" w:author="ZTE-Ma Zhifeng" w:date="2023-03-07T19:14:00Z"/>
          <w:rFonts w:asciiTheme="minorHAnsi" w:hAnsiTheme="minorHAnsi" w:cstheme="minorBidi"/>
          <w:noProof/>
          <w:kern w:val="2"/>
          <w:sz w:val="21"/>
          <w:szCs w:val="22"/>
          <w:lang w:val="en-US" w:eastAsia="zh-CN"/>
        </w:rPr>
      </w:pPr>
      <w:ins w:id="56" w:author="ZTE-Ma Zhifeng" w:date="2023-03-07T19:14:00Z">
        <w:r>
          <w:rPr>
            <w:noProof/>
          </w:rPr>
          <w:t>5</w:t>
        </w:r>
        <w:r>
          <w:rPr>
            <w:rFonts w:asciiTheme="minorHAnsi" w:hAnsiTheme="minorHAnsi" w:cstheme="minorBidi"/>
            <w:noProof/>
            <w:kern w:val="2"/>
            <w:sz w:val="21"/>
            <w:szCs w:val="22"/>
            <w:lang w:val="en-US" w:eastAsia="zh-CN"/>
          </w:rPr>
          <w:tab/>
        </w:r>
        <w:r w:rsidRPr="00857165">
          <w:rPr>
            <w:rFonts w:cs="Arial"/>
            <w:noProof/>
            <w:lang w:val="en-US" w:eastAsia="zh-CN"/>
          </w:rPr>
          <w:t>Both bands within FR1 Carrier Aggregation</w:t>
        </w:r>
        <w:r w:rsidRPr="00857165">
          <w:rPr>
            <w:rFonts w:cs="Arial"/>
            <w:noProof/>
          </w:rPr>
          <w:t>: Specific Band Combination Part</w:t>
        </w:r>
        <w:r>
          <w:rPr>
            <w:noProof/>
          </w:rPr>
          <w:tab/>
        </w:r>
        <w:r>
          <w:rPr>
            <w:noProof/>
          </w:rPr>
          <w:fldChar w:fldCharType="begin"/>
        </w:r>
        <w:r>
          <w:rPr>
            <w:noProof/>
          </w:rPr>
          <w:instrText xml:space="preserve"> PAGEREF _Toc129108882 \h </w:instrText>
        </w:r>
      </w:ins>
      <w:r>
        <w:rPr>
          <w:noProof/>
        </w:rPr>
      </w:r>
      <w:r>
        <w:rPr>
          <w:noProof/>
        </w:rPr>
        <w:fldChar w:fldCharType="separate"/>
      </w:r>
      <w:ins w:id="57" w:author="ZTE-Ma Zhifeng" w:date="2023-03-07T19:14:00Z">
        <w:r>
          <w:rPr>
            <w:noProof/>
          </w:rPr>
          <w:t>11</w:t>
        </w:r>
        <w:r>
          <w:rPr>
            <w:noProof/>
          </w:rPr>
          <w:fldChar w:fldCharType="end"/>
        </w:r>
      </w:ins>
    </w:p>
    <w:p w14:paraId="47FB84F6" w14:textId="77777777" w:rsidR="005B621C" w:rsidRDefault="005B621C">
      <w:pPr>
        <w:pStyle w:val="22"/>
        <w:rPr>
          <w:ins w:id="58" w:author="ZTE-Ma Zhifeng" w:date="2023-03-07T19:14:00Z"/>
          <w:rFonts w:asciiTheme="minorHAnsi" w:hAnsiTheme="minorHAnsi" w:cstheme="minorBidi"/>
          <w:noProof/>
          <w:kern w:val="2"/>
          <w:sz w:val="21"/>
          <w:szCs w:val="22"/>
          <w:lang w:val="en-US" w:eastAsia="zh-CN"/>
        </w:rPr>
      </w:pPr>
      <w:ins w:id="59" w:author="ZTE-Ma Zhifeng" w:date="2023-03-07T19:14:00Z">
        <w:r>
          <w:rPr>
            <w:noProof/>
          </w:rPr>
          <w:t>5.</w:t>
        </w:r>
        <w:r>
          <w:rPr>
            <w:noProof/>
            <w:lang w:eastAsia="zh-CN"/>
          </w:rPr>
          <w:t>x</w:t>
        </w:r>
        <w:r>
          <w:rPr>
            <w:rFonts w:asciiTheme="minorHAnsi" w:hAnsiTheme="minorHAnsi" w:cstheme="minorBidi"/>
            <w:noProof/>
            <w:kern w:val="2"/>
            <w:sz w:val="21"/>
            <w:szCs w:val="22"/>
            <w:lang w:val="en-US" w:eastAsia="zh-CN"/>
          </w:rPr>
          <w:tab/>
        </w:r>
        <w:r>
          <w:rPr>
            <w:noProof/>
          </w:rPr>
          <w:t>CA_nX-nY-nZ</w:t>
        </w:r>
        <w:r>
          <w:rPr>
            <w:noProof/>
          </w:rPr>
          <w:tab/>
        </w:r>
        <w:r>
          <w:rPr>
            <w:noProof/>
          </w:rPr>
          <w:fldChar w:fldCharType="begin"/>
        </w:r>
        <w:r>
          <w:rPr>
            <w:noProof/>
          </w:rPr>
          <w:instrText xml:space="preserve"> PAGEREF _Toc129108883 \h </w:instrText>
        </w:r>
      </w:ins>
      <w:r>
        <w:rPr>
          <w:noProof/>
        </w:rPr>
      </w:r>
      <w:r>
        <w:rPr>
          <w:noProof/>
        </w:rPr>
        <w:fldChar w:fldCharType="separate"/>
      </w:r>
      <w:ins w:id="60" w:author="ZTE-Ma Zhifeng" w:date="2023-03-07T19:14:00Z">
        <w:r>
          <w:rPr>
            <w:noProof/>
          </w:rPr>
          <w:t>11</w:t>
        </w:r>
        <w:r>
          <w:rPr>
            <w:noProof/>
          </w:rPr>
          <w:fldChar w:fldCharType="end"/>
        </w:r>
      </w:ins>
    </w:p>
    <w:p w14:paraId="1728BF84" w14:textId="77777777" w:rsidR="005B621C" w:rsidRDefault="005B621C">
      <w:pPr>
        <w:pStyle w:val="33"/>
        <w:rPr>
          <w:ins w:id="61" w:author="ZTE-Ma Zhifeng" w:date="2023-03-07T19:14:00Z"/>
          <w:rFonts w:asciiTheme="minorHAnsi" w:hAnsiTheme="minorHAnsi" w:cstheme="minorBidi"/>
          <w:noProof/>
          <w:kern w:val="2"/>
          <w:sz w:val="21"/>
          <w:szCs w:val="22"/>
          <w:lang w:val="en-US" w:eastAsia="zh-CN"/>
        </w:rPr>
      </w:pPr>
      <w:ins w:id="62" w:author="ZTE-Ma Zhifeng" w:date="2023-03-07T19:14:00Z">
        <w:r>
          <w:rPr>
            <w:noProof/>
          </w:rPr>
          <w:t>5.x.1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_Toc129108884 \h </w:instrText>
        </w:r>
      </w:ins>
      <w:r>
        <w:rPr>
          <w:noProof/>
        </w:rPr>
      </w:r>
      <w:r>
        <w:rPr>
          <w:noProof/>
        </w:rPr>
        <w:fldChar w:fldCharType="separate"/>
      </w:r>
      <w:ins w:id="63" w:author="ZTE-Ma Zhifeng" w:date="2023-03-07T19:14:00Z">
        <w:r>
          <w:rPr>
            <w:noProof/>
          </w:rPr>
          <w:t>11</w:t>
        </w:r>
        <w:r>
          <w:rPr>
            <w:noProof/>
          </w:rPr>
          <w:fldChar w:fldCharType="end"/>
        </w:r>
      </w:ins>
    </w:p>
    <w:p w14:paraId="1147DEE2" w14:textId="77777777" w:rsidR="005B621C" w:rsidRDefault="005B621C">
      <w:pPr>
        <w:pStyle w:val="42"/>
        <w:rPr>
          <w:ins w:id="64" w:author="ZTE-Ma Zhifeng" w:date="2023-03-07T19:14:00Z"/>
          <w:rFonts w:asciiTheme="minorHAnsi" w:hAnsiTheme="minorHAnsi" w:cstheme="minorBidi"/>
          <w:noProof/>
          <w:kern w:val="2"/>
          <w:sz w:val="21"/>
          <w:szCs w:val="22"/>
          <w:lang w:val="en-US" w:eastAsia="zh-CN"/>
        </w:rPr>
      </w:pPr>
      <w:ins w:id="65" w:author="ZTE-Ma Zhifeng" w:date="2023-03-07T19:14:00Z">
        <w:r>
          <w:rPr>
            <w:noProof/>
          </w:rPr>
          <w:t>5.x.1.1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_Toc129108885 \h </w:instrText>
        </w:r>
      </w:ins>
      <w:r>
        <w:rPr>
          <w:noProof/>
        </w:rPr>
      </w:r>
      <w:r>
        <w:rPr>
          <w:noProof/>
        </w:rPr>
        <w:fldChar w:fldCharType="separate"/>
      </w:r>
      <w:ins w:id="66" w:author="ZTE-Ma Zhifeng" w:date="2023-03-07T19:14:00Z">
        <w:r>
          <w:rPr>
            <w:noProof/>
          </w:rPr>
          <w:t>11</w:t>
        </w:r>
        <w:r>
          <w:rPr>
            <w:noProof/>
          </w:rPr>
          <w:fldChar w:fldCharType="end"/>
        </w:r>
      </w:ins>
    </w:p>
    <w:p w14:paraId="0D3E32DC" w14:textId="77777777" w:rsidR="005B621C" w:rsidRDefault="005B621C">
      <w:pPr>
        <w:pStyle w:val="42"/>
        <w:rPr>
          <w:ins w:id="67" w:author="ZTE-Ma Zhifeng" w:date="2023-03-07T19:14:00Z"/>
          <w:rFonts w:asciiTheme="minorHAnsi" w:hAnsiTheme="minorHAnsi" w:cstheme="minorBidi"/>
          <w:noProof/>
          <w:kern w:val="2"/>
          <w:sz w:val="21"/>
          <w:szCs w:val="22"/>
          <w:lang w:val="en-US" w:eastAsia="zh-CN"/>
        </w:rPr>
      </w:pPr>
      <w:ins w:id="68" w:author="ZTE-Ma Zhifeng" w:date="2023-03-07T19:14:00Z">
        <w:r>
          <w:rPr>
            <w:noProof/>
          </w:rPr>
          <w:t>5.x.1.2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_Toc129108886 \h </w:instrText>
        </w:r>
      </w:ins>
      <w:r>
        <w:rPr>
          <w:noProof/>
        </w:rPr>
      </w:r>
      <w:r>
        <w:rPr>
          <w:noProof/>
        </w:rPr>
        <w:fldChar w:fldCharType="separate"/>
      </w:r>
      <w:ins w:id="69" w:author="ZTE-Ma Zhifeng" w:date="2023-03-07T19:14:00Z">
        <w:r>
          <w:rPr>
            <w:noProof/>
          </w:rPr>
          <w:t>12</w:t>
        </w:r>
        <w:r>
          <w:rPr>
            <w:noProof/>
          </w:rPr>
          <w:fldChar w:fldCharType="end"/>
        </w:r>
      </w:ins>
    </w:p>
    <w:p w14:paraId="2631E296" w14:textId="77777777" w:rsidR="005B621C" w:rsidRDefault="005B621C">
      <w:pPr>
        <w:pStyle w:val="42"/>
        <w:rPr>
          <w:ins w:id="70" w:author="ZTE-Ma Zhifeng" w:date="2023-03-07T19:14:00Z"/>
          <w:rFonts w:asciiTheme="minorHAnsi" w:hAnsiTheme="minorHAnsi" w:cstheme="minorBidi"/>
          <w:noProof/>
          <w:kern w:val="2"/>
          <w:sz w:val="21"/>
          <w:szCs w:val="22"/>
          <w:lang w:val="en-US" w:eastAsia="zh-CN"/>
        </w:rPr>
      </w:pPr>
      <w:ins w:id="71" w:author="ZTE-Ma Zhifeng" w:date="2023-03-07T19:14:00Z">
        <w:r>
          <w:rPr>
            <w:noProof/>
          </w:rPr>
          <w:t>5.x.1.3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_Toc129108887 \h </w:instrText>
        </w:r>
      </w:ins>
      <w:r>
        <w:rPr>
          <w:noProof/>
        </w:rPr>
      </w:r>
      <w:r>
        <w:rPr>
          <w:noProof/>
        </w:rPr>
        <w:fldChar w:fldCharType="separate"/>
      </w:r>
      <w:ins w:id="72" w:author="ZTE-Ma Zhifeng" w:date="2023-03-07T19:14:00Z">
        <w:r>
          <w:rPr>
            <w:noProof/>
          </w:rPr>
          <w:t>12</w:t>
        </w:r>
        <w:r>
          <w:rPr>
            <w:noProof/>
          </w:rPr>
          <w:fldChar w:fldCharType="end"/>
        </w:r>
      </w:ins>
    </w:p>
    <w:p w14:paraId="62CE64F7" w14:textId="77777777" w:rsidR="005B621C" w:rsidRDefault="005B621C">
      <w:pPr>
        <w:pStyle w:val="33"/>
        <w:rPr>
          <w:ins w:id="73" w:author="ZTE-Ma Zhifeng" w:date="2023-03-07T19:14:00Z"/>
          <w:rFonts w:asciiTheme="minorHAnsi" w:hAnsiTheme="minorHAnsi" w:cstheme="minorBidi"/>
          <w:noProof/>
          <w:kern w:val="2"/>
          <w:sz w:val="21"/>
          <w:szCs w:val="22"/>
          <w:lang w:val="en-US" w:eastAsia="zh-CN"/>
        </w:rPr>
      </w:pPr>
      <w:ins w:id="74" w:author="ZTE-Ma Zhifeng" w:date="2023-03-07T19:14:00Z">
        <w:r>
          <w:rPr>
            <w:noProof/>
          </w:rPr>
          <w:t>5.x.2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_Toc129108888 \h </w:instrText>
        </w:r>
      </w:ins>
      <w:r>
        <w:rPr>
          <w:noProof/>
        </w:rPr>
      </w:r>
      <w:r>
        <w:rPr>
          <w:noProof/>
        </w:rPr>
        <w:fldChar w:fldCharType="separate"/>
      </w:r>
      <w:ins w:id="75" w:author="ZTE-Ma Zhifeng" w:date="2023-03-07T19:14:00Z">
        <w:r>
          <w:rPr>
            <w:noProof/>
          </w:rPr>
          <w:t>12</w:t>
        </w:r>
        <w:r>
          <w:rPr>
            <w:noProof/>
          </w:rPr>
          <w:fldChar w:fldCharType="end"/>
        </w:r>
      </w:ins>
    </w:p>
    <w:p w14:paraId="230434B8" w14:textId="77777777" w:rsidR="005B621C" w:rsidRDefault="005B621C">
      <w:pPr>
        <w:pStyle w:val="42"/>
        <w:rPr>
          <w:ins w:id="76" w:author="ZTE-Ma Zhifeng" w:date="2023-03-07T19:14:00Z"/>
          <w:rFonts w:asciiTheme="minorHAnsi" w:hAnsiTheme="minorHAnsi" w:cstheme="minorBidi"/>
          <w:noProof/>
          <w:kern w:val="2"/>
          <w:sz w:val="21"/>
          <w:szCs w:val="22"/>
          <w:lang w:val="en-US" w:eastAsia="zh-CN"/>
        </w:rPr>
      </w:pPr>
      <w:ins w:id="77" w:author="ZTE-Ma Zhifeng" w:date="2023-03-07T19:14:00Z">
        <w:r>
          <w:rPr>
            <w:noProof/>
          </w:rPr>
          <w:t>5.x.2.1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_Toc129108889 \h </w:instrText>
        </w:r>
      </w:ins>
      <w:r>
        <w:rPr>
          <w:noProof/>
        </w:rPr>
      </w:r>
      <w:r>
        <w:rPr>
          <w:noProof/>
        </w:rPr>
        <w:fldChar w:fldCharType="separate"/>
      </w:r>
      <w:ins w:id="78" w:author="ZTE-Ma Zhifeng" w:date="2023-03-07T19:14:00Z">
        <w:r>
          <w:rPr>
            <w:noProof/>
          </w:rPr>
          <w:t>12</w:t>
        </w:r>
        <w:r>
          <w:rPr>
            <w:noProof/>
          </w:rPr>
          <w:fldChar w:fldCharType="end"/>
        </w:r>
      </w:ins>
    </w:p>
    <w:p w14:paraId="73673A47" w14:textId="77777777" w:rsidR="005B621C" w:rsidRDefault="005B621C">
      <w:pPr>
        <w:pStyle w:val="42"/>
        <w:rPr>
          <w:ins w:id="79" w:author="ZTE-Ma Zhifeng" w:date="2023-03-07T19:14:00Z"/>
          <w:rFonts w:asciiTheme="minorHAnsi" w:hAnsiTheme="minorHAnsi" w:cstheme="minorBidi"/>
          <w:noProof/>
          <w:kern w:val="2"/>
          <w:sz w:val="21"/>
          <w:szCs w:val="22"/>
          <w:lang w:val="en-US" w:eastAsia="zh-CN"/>
        </w:rPr>
      </w:pPr>
      <w:ins w:id="80" w:author="ZTE-Ma Zhifeng" w:date="2023-03-07T19:14:00Z">
        <w:r>
          <w:rPr>
            <w:noProof/>
          </w:rPr>
          <w:t>5.x.2.2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_Toc129108890 \h </w:instrText>
        </w:r>
      </w:ins>
      <w:r>
        <w:rPr>
          <w:noProof/>
        </w:rPr>
      </w:r>
      <w:r>
        <w:rPr>
          <w:noProof/>
        </w:rPr>
        <w:fldChar w:fldCharType="separate"/>
      </w:r>
      <w:ins w:id="81" w:author="ZTE-Ma Zhifeng" w:date="2023-03-07T19:14:00Z">
        <w:r>
          <w:rPr>
            <w:noProof/>
          </w:rPr>
          <w:t>12</w:t>
        </w:r>
        <w:r>
          <w:rPr>
            <w:noProof/>
          </w:rPr>
          <w:fldChar w:fldCharType="end"/>
        </w:r>
      </w:ins>
    </w:p>
    <w:p w14:paraId="5A33A1EA" w14:textId="77777777" w:rsidR="005B621C" w:rsidRDefault="005B621C">
      <w:pPr>
        <w:pStyle w:val="22"/>
        <w:rPr>
          <w:ins w:id="82" w:author="ZTE-Ma Zhifeng" w:date="2023-03-07T19:14:00Z"/>
          <w:rFonts w:asciiTheme="minorHAnsi" w:hAnsiTheme="minorHAnsi" w:cstheme="minorBidi"/>
          <w:noProof/>
          <w:kern w:val="2"/>
          <w:sz w:val="21"/>
          <w:szCs w:val="22"/>
          <w:lang w:val="en-US" w:eastAsia="zh-CN"/>
        </w:rPr>
      </w:pPr>
      <w:ins w:id="83" w:author="ZTE-Ma Zhifeng" w:date="2023-03-07T19:14:00Z">
        <w:r>
          <w:rPr>
            <w:noProof/>
          </w:rPr>
          <w:t>5.1</w:t>
        </w:r>
        <w:r>
          <w:rPr>
            <w:rFonts w:asciiTheme="minorHAnsi" w:hAnsiTheme="minorHAnsi" w:cstheme="minorBidi"/>
            <w:noProof/>
            <w:kern w:val="2"/>
            <w:sz w:val="21"/>
            <w:szCs w:val="22"/>
            <w:lang w:val="en-US" w:eastAsia="zh-CN"/>
          </w:rPr>
          <w:tab/>
        </w:r>
        <w:r>
          <w:rPr>
            <w:noProof/>
          </w:rPr>
          <w:t>CA_n1-n41-n79</w:t>
        </w:r>
        <w:r>
          <w:rPr>
            <w:noProof/>
          </w:rPr>
          <w:tab/>
        </w:r>
        <w:r>
          <w:rPr>
            <w:noProof/>
          </w:rPr>
          <w:fldChar w:fldCharType="begin"/>
        </w:r>
        <w:r>
          <w:rPr>
            <w:noProof/>
          </w:rPr>
          <w:instrText xml:space="preserve"> PAGEREF _Toc129108891 \h </w:instrText>
        </w:r>
      </w:ins>
      <w:r>
        <w:rPr>
          <w:noProof/>
        </w:rPr>
      </w:r>
      <w:r>
        <w:rPr>
          <w:noProof/>
        </w:rPr>
        <w:fldChar w:fldCharType="separate"/>
      </w:r>
      <w:ins w:id="84" w:author="ZTE-Ma Zhifeng" w:date="2023-03-07T19:14:00Z">
        <w:r>
          <w:rPr>
            <w:noProof/>
          </w:rPr>
          <w:t>13</w:t>
        </w:r>
        <w:r>
          <w:rPr>
            <w:noProof/>
          </w:rPr>
          <w:fldChar w:fldCharType="end"/>
        </w:r>
      </w:ins>
    </w:p>
    <w:p w14:paraId="09D76C0C" w14:textId="77777777" w:rsidR="005B621C" w:rsidRDefault="005B621C">
      <w:pPr>
        <w:pStyle w:val="33"/>
        <w:rPr>
          <w:ins w:id="85" w:author="ZTE-Ma Zhifeng" w:date="2023-03-07T19:14:00Z"/>
          <w:rFonts w:asciiTheme="minorHAnsi" w:hAnsiTheme="minorHAnsi" w:cstheme="minorBidi"/>
          <w:noProof/>
          <w:kern w:val="2"/>
          <w:sz w:val="21"/>
          <w:szCs w:val="22"/>
          <w:lang w:val="en-US" w:eastAsia="zh-CN"/>
        </w:rPr>
      </w:pPr>
      <w:ins w:id="86" w:author="ZTE-Ma Zhifeng" w:date="2023-03-07T19:14:00Z">
        <w:r>
          <w:rPr>
            <w:noProof/>
          </w:rPr>
          <w:t>5.1.1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_Toc129108892 \h </w:instrText>
        </w:r>
      </w:ins>
      <w:r>
        <w:rPr>
          <w:noProof/>
        </w:rPr>
      </w:r>
      <w:r>
        <w:rPr>
          <w:noProof/>
        </w:rPr>
        <w:fldChar w:fldCharType="separate"/>
      </w:r>
      <w:ins w:id="87" w:author="ZTE-Ma Zhifeng" w:date="2023-03-07T19:14:00Z">
        <w:r>
          <w:rPr>
            <w:noProof/>
          </w:rPr>
          <w:t>13</w:t>
        </w:r>
        <w:r>
          <w:rPr>
            <w:noProof/>
          </w:rPr>
          <w:fldChar w:fldCharType="end"/>
        </w:r>
      </w:ins>
    </w:p>
    <w:p w14:paraId="2858BA43" w14:textId="77777777" w:rsidR="005B621C" w:rsidRDefault="005B621C">
      <w:pPr>
        <w:pStyle w:val="42"/>
        <w:rPr>
          <w:ins w:id="88" w:author="ZTE-Ma Zhifeng" w:date="2023-03-07T19:14:00Z"/>
          <w:rFonts w:asciiTheme="minorHAnsi" w:hAnsiTheme="minorHAnsi" w:cstheme="minorBidi"/>
          <w:noProof/>
          <w:kern w:val="2"/>
          <w:sz w:val="21"/>
          <w:szCs w:val="22"/>
          <w:lang w:val="en-US" w:eastAsia="zh-CN"/>
        </w:rPr>
      </w:pPr>
      <w:ins w:id="89" w:author="ZTE-Ma Zhifeng" w:date="2023-03-07T19:14:00Z">
        <w:r>
          <w:rPr>
            <w:noProof/>
          </w:rPr>
          <w:t>5.1.1.1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_Toc129108893 \h </w:instrText>
        </w:r>
      </w:ins>
      <w:r>
        <w:rPr>
          <w:noProof/>
        </w:rPr>
      </w:r>
      <w:r>
        <w:rPr>
          <w:noProof/>
        </w:rPr>
        <w:fldChar w:fldCharType="separate"/>
      </w:r>
      <w:ins w:id="90" w:author="ZTE-Ma Zhifeng" w:date="2023-03-07T19:14:00Z">
        <w:r>
          <w:rPr>
            <w:noProof/>
          </w:rPr>
          <w:t>13</w:t>
        </w:r>
        <w:r>
          <w:rPr>
            <w:noProof/>
          </w:rPr>
          <w:fldChar w:fldCharType="end"/>
        </w:r>
      </w:ins>
    </w:p>
    <w:p w14:paraId="6EEE7521" w14:textId="77777777" w:rsidR="005B621C" w:rsidRDefault="005B621C">
      <w:pPr>
        <w:pStyle w:val="42"/>
        <w:rPr>
          <w:ins w:id="91" w:author="ZTE-Ma Zhifeng" w:date="2023-03-07T19:14:00Z"/>
          <w:rFonts w:asciiTheme="minorHAnsi" w:hAnsiTheme="minorHAnsi" w:cstheme="minorBidi"/>
          <w:noProof/>
          <w:kern w:val="2"/>
          <w:sz w:val="21"/>
          <w:szCs w:val="22"/>
          <w:lang w:val="en-US" w:eastAsia="zh-CN"/>
        </w:rPr>
      </w:pPr>
      <w:ins w:id="92" w:author="ZTE-Ma Zhifeng" w:date="2023-03-07T19:14:00Z">
        <w:r>
          <w:rPr>
            <w:noProof/>
          </w:rPr>
          <w:t>5.1.1.2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_Toc129108894 \h </w:instrText>
        </w:r>
      </w:ins>
      <w:r>
        <w:rPr>
          <w:noProof/>
        </w:rPr>
      </w:r>
      <w:r>
        <w:rPr>
          <w:noProof/>
        </w:rPr>
        <w:fldChar w:fldCharType="separate"/>
      </w:r>
      <w:ins w:id="93" w:author="ZTE-Ma Zhifeng" w:date="2023-03-07T19:14:00Z">
        <w:r>
          <w:rPr>
            <w:noProof/>
          </w:rPr>
          <w:t>13</w:t>
        </w:r>
        <w:r>
          <w:rPr>
            <w:noProof/>
          </w:rPr>
          <w:fldChar w:fldCharType="end"/>
        </w:r>
      </w:ins>
    </w:p>
    <w:p w14:paraId="4D105631" w14:textId="77777777" w:rsidR="005B621C" w:rsidRDefault="005B621C">
      <w:pPr>
        <w:pStyle w:val="42"/>
        <w:rPr>
          <w:ins w:id="94" w:author="ZTE-Ma Zhifeng" w:date="2023-03-07T19:14:00Z"/>
          <w:rFonts w:asciiTheme="minorHAnsi" w:hAnsiTheme="minorHAnsi" w:cstheme="minorBidi"/>
          <w:noProof/>
          <w:kern w:val="2"/>
          <w:sz w:val="21"/>
          <w:szCs w:val="22"/>
          <w:lang w:val="en-US" w:eastAsia="zh-CN"/>
        </w:rPr>
      </w:pPr>
      <w:ins w:id="95" w:author="ZTE-Ma Zhifeng" w:date="2023-03-07T19:14:00Z">
        <w:r>
          <w:rPr>
            <w:noProof/>
          </w:rPr>
          <w:t>5.1.1.3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_Toc129108895 \h </w:instrText>
        </w:r>
      </w:ins>
      <w:r>
        <w:rPr>
          <w:noProof/>
        </w:rPr>
      </w:r>
      <w:r>
        <w:rPr>
          <w:noProof/>
        </w:rPr>
        <w:fldChar w:fldCharType="separate"/>
      </w:r>
      <w:ins w:id="96" w:author="ZTE-Ma Zhifeng" w:date="2023-03-07T19:14:00Z">
        <w:r>
          <w:rPr>
            <w:noProof/>
          </w:rPr>
          <w:t>14</w:t>
        </w:r>
        <w:r>
          <w:rPr>
            <w:noProof/>
          </w:rPr>
          <w:fldChar w:fldCharType="end"/>
        </w:r>
      </w:ins>
    </w:p>
    <w:p w14:paraId="06C78287" w14:textId="77777777" w:rsidR="005B621C" w:rsidRDefault="005B621C">
      <w:pPr>
        <w:pStyle w:val="33"/>
        <w:rPr>
          <w:ins w:id="97" w:author="ZTE-Ma Zhifeng" w:date="2023-03-07T19:14:00Z"/>
          <w:rFonts w:asciiTheme="minorHAnsi" w:hAnsiTheme="minorHAnsi" w:cstheme="minorBidi"/>
          <w:noProof/>
          <w:kern w:val="2"/>
          <w:sz w:val="21"/>
          <w:szCs w:val="22"/>
          <w:lang w:val="en-US" w:eastAsia="zh-CN"/>
        </w:rPr>
      </w:pPr>
      <w:ins w:id="98" w:author="ZTE-Ma Zhifeng" w:date="2023-03-07T19:14:00Z">
        <w:r>
          <w:rPr>
            <w:noProof/>
          </w:rPr>
          <w:t>5.1.2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_Toc129108896 \h </w:instrText>
        </w:r>
      </w:ins>
      <w:r>
        <w:rPr>
          <w:noProof/>
        </w:rPr>
      </w:r>
      <w:r>
        <w:rPr>
          <w:noProof/>
        </w:rPr>
        <w:fldChar w:fldCharType="separate"/>
      </w:r>
      <w:ins w:id="99" w:author="ZTE-Ma Zhifeng" w:date="2023-03-07T19:14:00Z">
        <w:r>
          <w:rPr>
            <w:noProof/>
          </w:rPr>
          <w:t>14</w:t>
        </w:r>
        <w:r>
          <w:rPr>
            <w:noProof/>
          </w:rPr>
          <w:fldChar w:fldCharType="end"/>
        </w:r>
      </w:ins>
    </w:p>
    <w:p w14:paraId="2EE717A9" w14:textId="77777777" w:rsidR="005B621C" w:rsidRDefault="005B621C">
      <w:pPr>
        <w:pStyle w:val="42"/>
        <w:rPr>
          <w:ins w:id="100" w:author="ZTE-Ma Zhifeng" w:date="2023-03-07T19:14:00Z"/>
          <w:rFonts w:asciiTheme="minorHAnsi" w:hAnsiTheme="minorHAnsi" w:cstheme="minorBidi"/>
          <w:noProof/>
          <w:kern w:val="2"/>
          <w:sz w:val="21"/>
          <w:szCs w:val="22"/>
          <w:lang w:val="en-US" w:eastAsia="zh-CN"/>
        </w:rPr>
      </w:pPr>
      <w:ins w:id="101" w:author="ZTE-Ma Zhifeng" w:date="2023-03-07T19:14:00Z">
        <w:r>
          <w:rPr>
            <w:noProof/>
          </w:rPr>
          <w:t>5.1.2.1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_Toc129108897 \h </w:instrText>
        </w:r>
      </w:ins>
      <w:r>
        <w:rPr>
          <w:noProof/>
        </w:rPr>
      </w:r>
      <w:r>
        <w:rPr>
          <w:noProof/>
        </w:rPr>
        <w:fldChar w:fldCharType="separate"/>
      </w:r>
      <w:ins w:id="102" w:author="ZTE-Ma Zhifeng" w:date="2023-03-07T19:14:00Z">
        <w:r>
          <w:rPr>
            <w:noProof/>
          </w:rPr>
          <w:t>14</w:t>
        </w:r>
        <w:r>
          <w:rPr>
            <w:noProof/>
          </w:rPr>
          <w:fldChar w:fldCharType="end"/>
        </w:r>
      </w:ins>
    </w:p>
    <w:p w14:paraId="72838515" w14:textId="77777777" w:rsidR="005B621C" w:rsidRDefault="005B621C">
      <w:pPr>
        <w:pStyle w:val="42"/>
        <w:rPr>
          <w:ins w:id="103" w:author="ZTE-Ma Zhifeng" w:date="2023-03-07T19:14:00Z"/>
          <w:rFonts w:asciiTheme="minorHAnsi" w:hAnsiTheme="minorHAnsi" w:cstheme="minorBidi"/>
          <w:noProof/>
          <w:kern w:val="2"/>
          <w:sz w:val="21"/>
          <w:szCs w:val="22"/>
          <w:lang w:val="en-US" w:eastAsia="zh-CN"/>
        </w:rPr>
      </w:pPr>
      <w:ins w:id="104" w:author="ZTE-Ma Zhifeng" w:date="2023-03-07T19:14:00Z">
        <w:r>
          <w:rPr>
            <w:noProof/>
          </w:rPr>
          <w:t>5.1.2.2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_Toc129108898 \h </w:instrText>
        </w:r>
      </w:ins>
      <w:r>
        <w:rPr>
          <w:noProof/>
        </w:rPr>
      </w:r>
      <w:r>
        <w:rPr>
          <w:noProof/>
        </w:rPr>
        <w:fldChar w:fldCharType="separate"/>
      </w:r>
      <w:ins w:id="105" w:author="ZTE-Ma Zhifeng" w:date="2023-03-07T19:14:00Z">
        <w:r>
          <w:rPr>
            <w:noProof/>
          </w:rPr>
          <w:t>14</w:t>
        </w:r>
        <w:r>
          <w:rPr>
            <w:noProof/>
          </w:rPr>
          <w:fldChar w:fldCharType="end"/>
        </w:r>
      </w:ins>
    </w:p>
    <w:p w14:paraId="3A957CE7" w14:textId="77777777" w:rsidR="005B621C" w:rsidRDefault="005B621C">
      <w:pPr>
        <w:pStyle w:val="22"/>
        <w:rPr>
          <w:ins w:id="106" w:author="ZTE-Ma Zhifeng" w:date="2023-03-07T19:14:00Z"/>
          <w:rFonts w:asciiTheme="minorHAnsi" w:hAnsiTheme="minorHAnsi" w:cstheme="minorBidi"/>
          <w:noProof/>
          <w:kern w:val="2"/>
          <w:sz w:val="21"/>
          <w:szCs w:val="22"/>
          <w:lang w:val="en-US" w:eastAsia="zh-CN"/>
        </w:rPr>
      </w:pPr>
      <w:ins w:id="107" w:author="ZTE-Ma Zhifeng" w:date="2023-03-07T19:14:00Z">
        <w:r>
          <w:rPr>
            <w:noProof/>
          </w:rPr>
          <w:t>5.2</w:t>
        </w:r>
        <w:r>
          <w:rPr>
            <w:rFonts w:asciiTheme="minorHAnsi" w:hAnsiTheme="minorHAnsi" w:cstheme="minorBidi"/>
            <w:noProof/>
            <w:kern w:val="2"/>
            <w:sz w:val="21"/>
            <w:szCs w:val="22"/>
            <w:lang w:val="en-US" w:eastAsia="zh-CN"/>
          </w:rPr>
          <w:tab/>
        </w:r>
        <w:r>
          <w:rPr>
            <w:noProof/>
          </w:rPr>
          <w:t>CA_n41-n77-n79</w:t>
        </w:r>
        <w:r>
          <w:rPr>
            <w:noProof/>
          </w:rPr>
          <w:tab/>
        </w:r>
        <w:r>
          <w:rPr>
            <w:noProof/>
          </w:rPr>
          <w:fldChar w:fldCharType="begin"/>
        </w:r>
        <w:r>
          <w:rPr>
            <w:noProof/>
          </w:rPr>
          <w:instrText xml:space="preserve"> PAGEREF _Toc129108899 \h </w:instrText>
        </w:r>
      </w:ins>
      <w:r>
        <w:rPr>
          <w:noProof/>
        </w:rPr>
      </w:r>
      <w:r>
        <w:rPr>
          <w:noProof/>
        </w:rPr>
        <w:fldChar w:fldCharType="separate"/>
      </w:r>
      <w:ins w:id="108" w:author="ZTE-Ma Zhifeng" w:date="2023-03-07T19:14:00Z">
        <w:r>
          <w:rPr>
            <w:noProof/>
          </w:rPr>
          <w:t>15</w:t>
        </w:r>
        <w:r>
          <w:rPr>
            <w:noProof/>
          </w:rPr>
          <w:fldChar w:fldCharType="end"/>
        </w:r>
      </w:ins>
    </w:p>
    <w:p w14:paraId="13E57094" w14:textId="77777777" w:rsidR="005B621C" w:rsidRDefault="005B621C">
      <w:pPr>
        <w:pStyle w:val="33"/>
        <w:rPr>
          <w:ins w:id="109" w:author="ZTE-Ma Zhifeng" w:date="2023-03-07T19:14:00Z"/>
          <w:rFonts w:asciiTheme="minorHAnsi" w:hAnsiTheme="minorHAnsi" w:cstheme="minorBidi"/>
          <w:noProof/>
          <w:kern w:val="2"/>
          <w:sz w:val="21"/>
          <w:szCs w:val="22"/>
          <w:lang w:val="en-US" w:eastAsia="zh-CN"/>
        </w:rPr>
      </w:pPr>
      <w:ins w:id="110" w:author="ZTE-Ma Zhifeng" w:date="2023-03-07T19:14:00Z">
        <w:r>
          <w:rPr>
            <w:noProof/>
          </w:rPr>
          <w:t>5.2.1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_Toc129108900 \h </w:instrText>
        </w:r>
      </w:ins>
      <w:r>
        <w:rPr>
          <w:noProof/>
        </w:rPr>
      </w:r>
      <w:r>
        <w:rPr>
          <w:noProof/>
        </w:rPr>
        <w:fldChar w:fldCharType="separate"/>
      </w:r>
      <w:ins w:id="111" w:author="ZTE-Ma Zhifeng" w:date="2023-03-07T19:14:00Z">
        <w:r>
          <w:rPr>
            <w:noProof/>
          </w:rPr>
          <w:t>15</w:t>
        </w:r>
        <w:r>
          <w:rPr>
            <w:noProof/>
          </w:rPr>
          <w:fldChar w:fldCharType="end"/>
        </w:r>
      </w:ins>
    </w:p>
    <w:p w14:paraId="641C9C41" w14:textId="77777777" w:rsidR="005B621C" w:rsidRDefault="005B621C">
      <w:pPr>
        <w:pStyle w:val="42"/>
        <w:rPr>
          <w:ins w:id="112" w:author="ZTE-Ma Zhifeng" w:date="2023-03-07T19:14:00Z"/>
          <w:rFonts w:asciiTheme="minorHAnsi" w:hAnsiTheme="minorHAnsi" w:cstheme="minorBidi"/>
          <w:noProof/>
          <w:kern w:val="2"/>
          <w:sz w:val="21"/>
          <w:szCs w:val="22"/>
          <w:lang w:val="en-US" w:eastAsia="zh-CN"/>
        </w:rPr>
      </w:pPr>
      <w:ins w:id="113" w:author="ZTE-Ma Zhifeng" w:date="2023-03-07T19:14:00Z">
        <w:r>
          <w:rPr>
            <w:noProof/>
          </w:rPr>
          <w:t>5.2.1.1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_Toc129108901 \h </w:instrText>
        </w:r>
      </w:ins>
      <w:r>
        <w:rPr>
          <w:noProof/>
        </w:rPr>
      </w:r>
      <w:r>
        <w:rPr>
          <w:noProof/>
        </w:rPr>
        <w:fldChar w:fldCharType="separate"/>
      </w:r>
      <w:ins w:id="114" w:author="ZTE-Ma Zhifeng" w:date="2023-03-07T19:14:00Z">
        <w:r>
          <w:rPr>
            <w:noProof/>
          </w:rPr>
          <w:t>15</w:t>
        </w:r>
        <w:r>
          <w:rPr>
            <w:noProof/>
          </w:rPr>
          <w:fldChar w:fldCharType="end"/>
        </w:r>
      </w:ins>
    </w:p>
    <w:p w14:paraId="38A3562F" w14:textId="77777777" w:rsidR="005B621C" w:rsidRDefault="005B621C">
      <w:pPr>
        <w:pStyle w:val="42"/>
        <w:rPr>
          <w:ins w:id="115" w:author="ZTE-Ma Zhifeng" w:date="2023-03-07T19:14:00Z"/>
          <w:rFonts w:asciiTheme="minorHAnsi" w:hAnsiTheme="minorHAnsi" w:cstheme="minorBidi"/>
          <w:noProof/>
          <w:kern w:val="2"/>
          <w:sz w:val="21"/>
          <w:szCs w:val="22"/>
          <w:lang w:val="en-US" w:eastAsia="zh-CN"/>
        </w:rPr>
      </w:pPr>
      <w:ins w:id="116" w:author="ZTE-Ma Zhifeng" w:date="2023-03-07T19:14:00Z">
        <w:r>
          <w:rPr>
            <w:noProof/>
          </w:rPr>
          <w:t>5.2.1.2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_Toc129108902 \h </w:instrText>
        </w:r>
      </w:ins>
      <w:r>
        <w:rPr>
          <w:noProof/>
        </w:rPr>
      </w:r>
      <w:r>
        <w:rPr>
          <w:noProof/>
        </w:rPr>
        <w:fldChar w:fldCharType="separate"/>
      </w:r>
      <w:ins w:id="117" w:author="ZTE-Ma Zhifeng" w:date="2023-03-07T19:14:00Z">
        <w:r>
          <w:rPr>
            <w:noProof/>
          </w:rPr>
          <w:t>15</w:t>
        </w:r>
        <w:r>
          <w:rPr>
            <w:noProof/>
          </w:rPr>
          <w:fldChar w:fldCharType="end"/>
        </w:r>
      </w:ins>
    </w:p>
    <w:p w14:paraId="6D2E2A7B" w14:textId="77777777" w:rsidR="005B621C" w:rsidRDefault="005B621C">
      <w:pPr>
        <w:pStyle w:val="42"/>
        <w:rPr>
          <w:ins w:id="118" w:author="ZTE-Ma Zhifeng" w:date="2023-03-07T19:14:00Z"/>
          <w:rFonts w:asciiTheme="minorHAnsi" w:hAnsiTheme="minorHAnsi" w:cstheme="minorBidi"/>
          <w:noProof/>
          <w:kern w:val="2"/>
          <w:sz w:val="21"/>
          <w:szCs w:val="22"/>
          <w:lang w:val="en-US" w:eastAsia="zh-CN"/>
        </w:rPr>
      </w:pPr>
      <w:ins w:id="119" w:author="ZTE-Ma Zhifeng" w:date="2023-03-07T19:14:00Z">
        <w:r>
          <w:rPr>
            <w:noProof/>
          </w:rPr>
          <w:t>5.2.1.3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_Toc129108903 \h </w:instrText>
        </w:r>
      </w:ins>
      <w:r>
        <w:rPr>
          <w:noProof/>
        </w:rPr>
      </w:r>
      <w:r>
        <w:rPr>
          <w:noProof/>
        </w:rPr>
        <w:fldChar w:fldCharType="separate"/>
      </w:r>
      <w:ins w:id="120" w:author="ZTE-Ma Zhifeng" w:date="2023-03-07T19:14:00Z">
        <w:r>
          <w:rPr>
            <w:noProof/>
          </w:rPr>
          <w:t>16</w:t>
        </w:r>
        <w:r>
          <w:rPr>
            <w:noProof/>
          </w:rPr>
          <w:fldChar w:fldCharType="end"/>
        </w:r>
      </w:ins>
    </w:p>
    <w:p w14:paraId="1F208F9F" w14:textId="77777777" w:rsidR="005B621C" w:rsidRDefault="005B621C">
      <w:pPr>
        <w:pStyle w:val="33"/>
        <w:rPr>
          <w:ins w:id="121" w:author="ZTE-Ma Zhifeng" w:date="2023-03-07T19:14:00Z"/>
          <w:rFonts w:asciiTheme="minorHAnsi" w:hAnsiTheme="minorHAnsi" w:cstheme="minorBidi"/>
          <w:noProof/>
          <w:kern w:val="2"/>
          <w:sz w:val="21"/>
          <w:szCs w:val="22"/>
          <w:lang w:val="en-US" w:eastAsia="zh-CN"/>
        </w:rPr>
      </w:pPr>
      <w:ins w:id="122" w:author="ZTE-Ma Zhifeng" w:date="2023-03-07T19:14:00Z">
        <w:r>
          <w:rPr>
            <w:noProof/>
          </w:rPr>
          <w:t>5.2.2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_Toc129108904 \h </w:instrText>
        </w:r>
      </w:ins>
      <w:r>
        <w:rPr>
          <w:noProof/>
        </w:rPr>
      </w:r>
      <w:r>
        <w:rPr>
          <w:noProof/>
        </w:rPr>
        <w:fldChar w:fldCharType="separate"/>
      </w:r>
      <w:ins w:id="123" w:author="ZTE-Ma Zhifeng" w:date="2023-03-07T19:14:00Z">
        <w:r>
          <w:rPr>
            <w:noProof/>
          </w:rPr>
          <w:t>16</w:t>
        </w:r>
        <w:r>
          <w:rPr>
            <w:noProof/>
          </w:rPr>
          <w:fldChar w:fldCharType="end"/>
        </w:r>
      </w:ins>
    </w:p>
    <w:p w14:paraId="3F327FA2" w14:textId="77777777" w:rsidR="005B621C" w:rsidRDefault="005B621C">
      <w:pPr>
        <w:pStyle w:val="42"/>
        <w:rPr>
          <w:ins w:id="124" w:author="ZTE-Ma Zhifeng" w:date="2023-03-07T19:14:00Z"/>
          <w:rFonts w:asciiTheme="minorHAnsi" w:hAnsiTheme="minorHAnsi" w:cstheme="minorBidi"/>
          <w:noProof/>
          <w:kern w:val="2"/>
          <w:sz w:val="21"/>
          <w:szCs w:val="22"/>
          <w:lang w:val="en-US" w:eastAsia="zh-CN"/>
        </w:rPr>
      </w:pPr>
      <w:ins w:id="125" w:author="ZTE-Ma Zhifeng" w:date="2023-03-07T19:14:00Z">
        <w:r>
          <w:rPr>
            <w:noProof/>
          </w:rPr>
          <w:t>5.2.2.1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_Toc129108905 \h </w:instrText>
        </w:r>
      </w:ins>
      <w:r>
        <w:rPr>
          <w:noProof/>
        </w:rPr>
      </w:r>
      <w:r>
        <w:rPr>
          <w:noProof/>
        </w:rPr>
        <w:fldChar w:fldCharType="separate"/>
      </w:r>
      <w:ins w:id="126" w:author="ZTE-Ma Zhifeng" w:date="2023-03-07T19:14:00Z">
        <w:r>
          <w:rPr>
            <w:noProof/>
          </w:rPr>
          <w:t>16</w:t>
        </w:r>
        <w:r>
          <w:rPr>
            <w:noProof/>
          </w:rPr>
          <w:fldChar w:fldCharType="end"/>
        </w:r>
      </w:ins>
    </w:p>
    <w:p w14:paraId="0F573E86" w14:textId="77777777" w:rsidR="005B621C" w:rsidRDefault="005B621C">
      <w:pPr>
        <w:pStyle w:val="42"/>
        <w:rPr>
          <w:ins w:id="127" w:author="ZTE-Ma Zhifeng" w:date="2023-03-07T19:14:00Z"/>
          <w:rFonts w:asciiTheme="minorHAnsi" w:hAnsiTheme="minorHAnsi" w:cstheme="minorBidi"/>
          <w:noProof/>
          <w:kern w:val="2"/>
          <w:sz w:val="21"/>
          <w:szCs w:val="22"/>
          <w:lang w:val="en-US" w:eastAsia="zh-CN"/>
        </w:rPr>
      </w:pPr>
      <w:ins w:id="128" w:author="ZTE-Ma Zhifeng" w:date="2023-03-07T19:14:00Z">
        <w:r>
          <w:rPr>
            <w:noProof/>
          </w:rPr>
          <w:t>5.2.2.2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_Toc129108906 \h </w:instrText>
        </w:r>
      </w:ins>
      <w:r>
        <w:rPr>
          <w:noProof/>
        </w:rPr>
      </w:r>
      <w:r>
        <w:rPr>
          <w:noProof/>
        </w:rPr>
        <w:fldChar w:fldCharType="separate"/>
      </w:r>
      <w:ins w:id="129" w:author="ZTE-Ma Zhifeng" w:date="2023-03-07T19:14:00Z">
        <w:r>
          <w:rPr>
            <w:noProof/>
          </w:rPr>
          <w:t>16</w:t>
        </w:r>
        <w:r>
          <w:rPr>
            <w:noProof/>
          </w:rPr>
          <w:fldChar w:fldCharType="end"/>
        </w:r>
      </w:ins>
    </w:p>
    <w:p w14:paraId="210657E6" w14:textId="77777777" w:rsidR="005B621C" w:rsidRDefault="005B621C">
      <w:pPr>
        <w:pStyle w:val="22"/>
        <w:rPr>
          <w:ins w:id="130" w:author="ZTE-Ma Zhifeng" w:date="2023-03-07T19:14:00Z"/>
          <w:rFonts w:asciiTheme="minorHAnsi" w:hAnsiTheme="minorHAnsi" w:cstheme="minorBidi"/>
          <w:noProof/>
          <w:kern w:val="2"/>
          <w:sz w:val="21"/>
          <w:szCs w:val="22"/>
          <w:lang w:val="en-US" w:eastAsia="zh-CN"/>
        </w:rPr>
      </w:pPr>
      <w:ins w:id="131" w:author="ZTE-Ma Zhifeng" w:date="2023-03-07T19:14:00Z">
        <w:r>
          <w:rPr>
            <w:noProof/>
          </w:rPr>
          <w:t>5.3</w:t>
        </w:r>
        <w:r>
          <w:rPr>
            <w:rFonts w:asciiTheme="minorHAnsi" w:hAnsiTheme="minorHAnsi" w:cstheme="minorBidi"/>
            <w:noProof/>
            <w:kern w:val="2"/>
            <w:sz w:val="21"/>
            <w:szCs w:val="22"/>
            <w:lang w:val="en-US" w:eastAsia="zh-CN"/>
          </w:rPr>
          <w:tab/>
        </w:r>
        <w:r>
          <w:rPr>
            <w:noProof/>
          </w:rPr>
          <w:t>CA_n3-n28-n40</w:t>
        </w:r>
        <w:r>
          <w:rPr>
            <w:noProof/>
          </w:rPr>
          <w:tab/>
        </w:r>
        <w:r>
          <w:rPr>
            <w:noProof/>
          </w:rPr>
          <w:fldChar w:fldCharType="begin"/>
        </w:r>
        <w:r>
          <w:rPr>
            <w:noProof/>
          </w:rPr>
          <w:instrText xml:space="preserve"> PAGEREF _Toc129108907 \h </w:instrText>
        </w:r>
      </w:ins>
      <w:r>
        <w:rPr>
          <w:noProof/>
        </w:rPr>
      </w:r>
      <w:r>
        <w:rPr>
          <w:noProof/>
        </w:rPr>
        <w:fldChar w:fldCharType="separate"/>
      </w:r>
      <w:ins w:id="132" w:author="ZTE-Ma Zhifeng" w:date="2023-03-07T19:14:00Z">
        <w:r>
          <w:rPr>
            <w:noProof/>
          </w:rPr>
          <w:t>16</w:t>
        </w:r>
        <w:r>
          <w:rPr>
            <w:noProof/>
          </w:rPr>
          <w:fldChar w:fldCharType="end"/>
        </w:r>
      </w:ins>
    </w:p>
    <w:p w14:paraId="0B66D565" w14:textId="77777777" w:rsidR="005B621C" w:rsidRDefault="005B621C">
      <w:pPr>
        <w:pStyle w:val="33"/>
        <w:rPr>
          <w:ins w:id="133" w:author="ZTE-Ma Zhifeng" w:date="2023-03-07T19:14:00Z"/>
          <w:rFonts w:asciiTheme="minorHAnsi" w:hAnsiTheme="minorHAnsi" w:cstheme="minorBidi"/>
          <w:noProof/>
          <w:kern w:val="2"/>
          <w:sz w:val="21"/>
          <w:szCs w:val="22"/>
          <w:lang w:val="en-US" w:eastAsia="zh-CN"/>
        </w:rPr>
      </w:pPr>
      <w:ins w:id="134" w:author="ZTE-Ma Zhifeng" w:date="2023-03-07T19:14:00Z">
        <w:r>
          <w:rPr>
            <w:noProof/>
          </w:rPr>
          <w:t>5.3.1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_Toc129108908 \h </w:instrText>
        </w:r>
      </w:ins>
      <w:r>
        <w:rPr>
          <w:noProof/>
        </w:rPr>
      </w:r>
      <w:r>
        <w:rPr>
          <w:noProof/>
        </w:rPr>
        <w:fldChar w:fldCharType="separate"/>
      </w:r>
      <w:ins w:id="135" w:author="ZTE-Ma Zhifeng" w:date="2023-03-07T19:14:00Z">
        <w:r>
          <w:rPr>
            <w:noProof/>
          </w:rPr>
          <w:t>16</w:t>
        </w:r>
        <w:r>
          <w:rPr>
            <w:noProof/>
          </w:rPr>
          <w:fldChar w:fldCharType="end"/>
        </w:r>
      </w:ins>
    </w:p>
    <w:p w14:paraId="03153812" w14:textId="77777777" w:rsidR="005B621C" w:rsidRDefault="005B621C">
      <w:pPr>
        <w:pStyle w:val="42"/>
        <w:rPr>
          <w:ins w:id="136" w:author="ZTE-Ma Zhifeng" w:date="2023-03-07T19:14:00Z"/>
          <w:rFonts w:asciiTheme="minorHAnsi" w:hAnsiTheme="minorHAnsi" w:cstheme="minorBidi"/>
          <w:noProof/>
          <w:kern w:val="2"/>
          <w:sz w:val="21"/>
          <w:szCs w:val="22"/>
          <w:lang w:val="en-US" w:eastAsia="zh-CN"/>
        </w:rPr>
      </w:pPr>
      <w:ins w:id="137" w:author="ZTE-Ma Zhifeng" w:date="2023-03-07T19:14:00Z">
        <w:r>
          <w:rPr>
            <w:noProof/>
          </w:rPr>
          <w:t>5.3.1.1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_Toc129108909 \h </w:instrText>
        </w:r>
      </w:ins>
      <w:r>
        <w:rPr>
          <w:noProof/>
        </w:rPr>
      </w:r>
      <w:r>
        <w:rPr>
          <w:noProof/>
        </w:rPr>
        <w:fldChar w:fldCharType="separate"/>
      </w:r>
      <w:ins w:id="138" w:author="ZTE-Ma Zhifeng" w:date="2023-03-07T19:14:00Z">
        <w:r>
          <w:rPr>
            <w:noProof/>
          </w:rPr>
          <w:t>16</w:t>
        </w:r>
        <w:r>
          <w:rPr>
            <w:noProof/>
          </w:rPr>
          <w:fldChar w:fldCharType="end"/>
        </w:r>
      </w:ins>
    </w:p>
    <w:p w14:paraId="6014BCBD" w14:textId="77777777" w:rsidR="005B621C" w:rsidRDefault="005B621C">
      <w:pPr>
        <w:pStyle w:val="42"/>
        <w:rPr>
          <w:ins w:id="139" w:author="ZTE-Ma Zhifeng" w:date="2023-03-07T19:14:00Z"/>
          <w:rFonts w:asciiTheme="minorHAnsi" w:hAnsiTheme="minorHAnsi" w:cstheme="minorBidi"/>
          <w:noProof/>
          <w:kern w:val="2"/>
          <w:sz w:val="21"/>
          <w:szCs w:val="22"/>
          <w:lang w:val="en-US" w:eastAsia="zh-CN"/>
        </w:rPr>
      </w:pPr>
      <w:ins w:id="140" w:author="ZTE-Ma Zhifeng" w:date="2023-03-07T19:14:00Z">
        <w:r>
          <w:rPr>
            <w:noProof/>
          </w:rPr>
          <w:t>5.3.1.2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_Toc129108910 \h </w:instrText>
        </w:r>
      </w:ins>
      <w:r>
        <w:rPr>
          <w:noProof/>
        </w:rPr>
      </w:r>
      <w:r>
        <w:rPr>
          <w:noProof/>
        </w:rPr>
        <w:fldChar w:fldCharType="separate"/>
      </w:r>
      <w:ins w:id="141" w:author="ZTE-Ma Zhifeng" w:date="2023-03-07T19:14:00Z">
        <w:r>
          <w:rPr>
            <w:noProof/>
          </w:rPr>
          <w:t>17</w:t>
        </w:r>
        <w:r>
          <w:rPr>
            <w:noProof/>
          </w:rPr>
          <w:fldChar w:fldCharType="end"/>
        </w:r>
      </w:ins>
    </w:p>
    <w:p w14:paraId="16999354" w14:textId="77777777" w:rsidR="005B621C" w:rsidRDefault="005B621C">
      <w:pPr>
        <w:pStyle w:val="42"/>
        <w:rPr>
          <w:ins w:id="142" w:author="ZTE-Ma Zhifeng" w:date="2023-03-07T19:14:00Z"/>
          <w:rFonts w:asciiTheme="minorHAnsi" w:hAnsiTheme="minorHAnsi" w:cstheme="minorBidi"/>
          <w:noProof/>
          <w:kern w:val="2"/>
          <w:sz w:val="21"/>
          <w:szCs w:val="22"/>
          <w:lang w:val="en-US" w:eastAsia="zh-CN"/>
        </w:rPr>
      </w:pPr>
      <w:ins w:id="143" w:author="ZTE-Ma Zhifeng" w:date="2023-03-07T19:14:00Z">
        <w:r>
          <w:rPr>
            <w:noProof/>
          </w:rPr>
          <w:t>5.3.1.3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_Toc129108911 \h </w:instrText>
        </w:r>
      </w:ins>
      <w:r>
        <w:rPr>
          <w:noProof/>
        </w:rPr>
      </w:r>
      <w:r>
        <w:rPr>
          <w:noProof/>
        </w:rPr>
        <w:fldChar w:fldCharType="separate"/>
      </w:r>
      <w:ins w:id="144" w:author="ZTE-Ma Zhifeng" w:date="2023-03-07T19:14:00Z">
        <w:r>
          <w:rPr>
            <w:noProof/>
          </w:rPr>
          <w:t>17</w:t>
        </w:r>
        <w:r>
          <w:rPr>
            <w:noProof/>
          </w:rPr>
          <w:fldChar w:fldCharType="end"/>
        </w:r>
      </w:ins>
    </w:p>
    <w:p w14:paraId="1CB5C0E1" w14:textId="77777777" w:rsidR="005B621C" w:rsidRDefault="005B621C">
      <w:pPr>
        <w:pStyle w:val="33"/>
        <w:rPr>
          <w:ins w:id="145" w:author="ZTE-Ma Zhifeng" w:date="2023-03-07T19:14:00Z"/>
          <w:rFonts w:asciiTheme="minorHAnsi" w:hAnsiTheme="minorHAnsi" w:cstheme="minorBidi"/>
          <w:noProof/>
          <w:kern w:val="2"/>
          <w:sz w:val="21"/>
          <w:szCs w:val="22"/>
          <w:lang w:val="en-US" w:eastAsia="zh-CN"/>
        </w:rPr>
      </w:pPr>
      <w:ins w:id="146" w:author="ZTE-Ma Zhifeng" w:date="2023-03-07T19:14:00Z">
        <w:r>
          <w:rPr>
            <w:noProof/>
          </w:rPr>
          <w:t>5.3.2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_Toc129108912 \h </w:instrText>
        </w:r>
      </w:ins>
      <w:r>
        <w:rPr>
          <w:noProof/>
        </w:rPr>
      </w:r>
      <w:r>
        <w:rPr>
          <w:noProof/>
        </w:rPr>
        <w:fldChar w:fldCharType="separate"/>
      </w:r>
      <w:ins w:id="147" w:author="ZTE-Ma Zhifeng" w:date="2023-03-07T19:14:00Z">
        <w:r>
          <w:rPr>
            <w:noProof/>
          </w:rPr>
          <w:t>17</w:t>
        </w:r>
        <w:r>
          <w:rPr>
            <w:noProof/>
          </w:rPr>
          <w:fldChar w:fldCharType="end"/>
        </w:r>
      </w:ins>
    </w:p>
    <w:p w14:paraId="03B53688" w14:textId="77777777" w:rsidR="005B621C" w:rsidRDefault="005B621C">
      <w:pPr>
        <w:pStyle w:val="42"/>
        <w:rPr>
          <w:ins w:id="148" w:author="ZTE-Ma Zhifeng" w:date="2023-03-07T19:14:00Z"/>
          <w:rFonts w:asciiTheme="minorHAnsi" w:hAnsiTheme="minorHAnsi" w:cstheme="minorBidi"/>
          <w:noProof/>
          <w:kern w:val="2"/>
          <w:sz w:val="21"/>
          <w:szCs w:val="22"/>
          <w:lang w:val="en-US" w:eastAsia="zh-CN"/>
        </w:rPr>
      </w:pPr>
      <w:ins w:id="149" w:author="ZTE-Ma Zhifeng" w:date="2023-03-07T19:14:00Z">
        <w:r>
          <w:rPr>
            <w:noProof/>
          </w:rPr>
          <w:t>5.3.2.1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_Toc129108913 \h </w:instrText>
        </w:r>
      </w:ins>
      <w:r>
        <w:rPr>
          <w:noProof/>
        </w:rPr>
      </w:r>
      <w:r>
        <w:rPr>
          <w:noProof/>
        </w:rPr>
        <w:fldChar w:fldCharType="separate"/>
      </w:r>
      <w:ins w:id="150" w:author="ZTE-Ma Zhifeng" w:date="2023-03-07T19:14:00Z">
        <w:r>
          <w:rPr>
            <w:noProof/>
          </w:rPr>
          <w:t>17</w:t>
        </w:r>
        <w:r>
          <w:rPr>
            <w:noProof/>
          </w:rPr>
          <w:fldChar w:fldCharType="end"/>
        </w:r>
      </w:ins>
    </w:p>
    <w:p w14:paraId="59F9BB1F" w14:textId="77777777" w:rsidR="005B621C" w:rsidRDefault="005B621C">
      <w:pPr>
        <w:pStyle w:val="42"/>
        <w:rPr>
          <w:ins w:id="151" w:author="ZTE-Ma Zhifeng" w:date="2023-03-07T19:14:00Z"/>
          <w:rFonts w:asciiTheme="minorHAnsi" w:hAnsiTheme="minorHAnsi" w:cstheme="minorBidi"/>
          <w:noProof/>
          <w:kern w:val="2"/>
          <w:sz w:val="21"/>
          <w:szCs w:val="22"/>
          <w:lang w:val="en-US" w:eastAsia="zh-CN"/>
        </w:rPr>
      </w:pPr>
      <w:ins w:id="152" w:author="ZTE-Ma Zhifeng" w:date="2023-03-07T19:14:00Z">
        <w:r>
          <w:rPr>
            <w:noProof/>
          </w:rPr>
          <w:t>5.3.2.2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_Toc129108914 \h </w:instrText>
        </w:r>
      </w:ins>
      <w:r>
        <w:rPr>
          <w:noProof/>
        </w:rPr>
      </w:r>
      <w:r>
        <w:rPr>
          <w:noProof/>
        </w:rPr>
        <w:fldChar w:fldCharType="separate"/>
      </w:r>
      <w:ins w:id="153" w:author="ZTE-Ma Zhifeng" w:date="2023-03-07T19:14:00Z">
        <w:r>
          <w:rPr>
            <w:noProof/>
          </w:rPr>
          <w:t>17</w:t>
        </w:r>
        <w:r>
          <w:rPr>
            <w:noProof/>
          </w:rPr>
          <w:fldChar w:fldCharType="end"/>
        </w:r>
      </w:ins>
    </w:p>
    <w:p w14:paraId="5C8C8B8C" w14:textId="77777777" w:rsidR="005B621C" w:rsidRDefault="005B621C">
      <w:pPr>
        <w:pStyle w:val="22"/>
        <w:rPr>
          <w:ins w:id="154" w:author="ZTE-Ma Zhifeng" w:date="2023-03-07T19:14:00Z"/>
          <w:rFonts w:asciiTheme="minorHAnsi" w:hAnsiTheme="minorHAnsi" w:cstheme="minorBidi"/>
          <w:noProof/>
          <w:kern w:val="2"/>
          <w:sz w:val="21"/>
          <w:szCs w:val="22"/>
          <w:lang w:val="en-US" w:eastAsia="zh-CN"/>
        </w:rPr>
      </w:pPr>
      <w:ins w:id="155" w:author="ZTE-Ma Zhifeng" w:date="2023-03-07T19:14:00Z">
        <w:r>
          <w:rPr>
            <w:noProof/>
          </w:rPr>
          <w:t>5.4</w:t>
        </w:r>
        <w:r>
          <w:rPr>
            <w:rFonts w:asciiTheme="minorHAnsi" w:hAnsiTheme="minorHAnsi" w:cstheme="minorBidi"/>
            <w:noProof/>
            <w:kern w:val="2"/>
            <w:sz w:val="21"/>
            <w:szCs w:val="22"/>
            <w:lang w:val="en-US" w:eastAsia="zh-CN"/>
          </w:rPr>
          <w:tab/>
        </w:r>
        <w:r>
          <w:rPr>
            <w:noProof/>
          </w:rPr>
          <w:t xml:space="preserve">  CA_n3-n8-n41</w:t>
        </w:r>
        <w:r>
          <w:rPr>
            <w:noProof/>
          </w:rPr>
          <w:tab/>
        </w:r>
        <w:r>
          <w:rPr>
            <w:noProof/>
          </w:rPr>
          <w:fldChar w:fldCharType="begin"/>
        </w:r>
        <w:r>
          <w:rPr>
            <w:noProof/>
          </w:rPr>
          <w:instrText xml:space="preserve"> PAGEREF _Toc129108915 \h </w:instrText>
        </w:r>
      </w:ins>
      <w:r>
        <w:rPr>
          <w:noProof/>
        </w:rPr>
      </w:r>
      <w:r>
        <w:rPr>
          <w:noProof/>
        </w:rPr>
        <w:fldChar w:fldCharType="separate"/>
      </w:r>
      <w:ins w:id="156" w:author="ZTE-Ma Zhifeng" w:date="2023-03-07T19:14:00Z">
        <w:r>
          <w:rPr>
            <w:noProof/>
          </w:rPr>
          <w:t>17</w:t>
        </w:r>
        <w:r>
          <w:rPr>
            <w:noProof/>
          </w:rPr>
          <w:fldChar w:fldCharType="end"/>
        </w:r>
      </w:ins>
    </w:p>
    <w:p w14:paraId="16D25A4C" w14:textId="77777777" w:rsidR="005B621C" w:rsidRDefault="005B621C">
      <w:pPr>
        <w:pStyle w:val="33"/>
        <w:rPr>
          <w:ins w:id="157" w:author="ZTE-Ma Zhifeng" w:date="2023-03-07T19:14:00Z"/>
          <w:rFonts w:asciiTheme="minorHAnsi" w:hAnsiTheme="minorHAnsi" w:cstheme="minorBidi"/>
          <w:noProof/>
          <w:kern w:val="2"/>
          <w:sz w:val="21"/>
          <w:szCs w:val="22"/>
          <w:lang w:val="en-US" w:eastAsia="zh-CN"/>
        </w:rPr>
      </w:pPr>
      <w:ins w:id="158" w:author="ZTE-Ma Zhifeng" w:date="2023-03-07T19:14:00Z">
        <w:r>
          <w:rPr>
            <w:noProof/>
          </w:rPr>
          <w:t>5.4.1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_Toc129108916 \h </w:instrText>
        </w:r>
      </w:ins>
      <w:r>
        <w:rPr>
          <w:noProof/>
        </w:rPr>
      </w:r>
      <w:r>
        <w:rPr>
          <w:noProof/>
        </w:rPr>
        <w:fldChar w:fldCharType="separate"/>
      </w:r>
      <w:ins w:id="159" w:author="ZTE-Ma Zhifeng" w:date="2023-03-07T19:14:00Z">
        <w:r>
          <w:rPr>
            <w:noProof/>
          </w:rPr>
          <w:t>17</w:t>
        </w:r>
        <w:r>
          <w:rPr>
            <w:noProof/>
          </w:rPr>
          <w:fldChar w:fldCharType="end"/>
        </w:r>
      </w:ins>
    </w:p>
    <w:p w14:paraId="1EDEC052" w14:textId="77777777" w:rsidR="005B621C" w:rsidRDefault="005B621C">
      <w:pPr>
        <w:pStyle w:val="42"/>
        <w:rPr>
          <w:ins w:id="160" w:author="ZTE-Ma Zhifeng" w:date="2023-03-07T19:14:00Z"/>
          <w:rFonts w:asciiTheme="minorHAnsi" w:hAnsiTheme="minorHAnsi" w:cstheme="minorBidi"/>
          <w:noProof/>
          <w:kern w:val="2"/>
          <w:sz w:val="21"/>
          <w:szCs w:val="22"/>
          <w:lang w:val="en-US" w:eastAsia="zh-CN"/>
        </w:rPr>
      </w:pPr>
      <w:ins w:id="161" w:author="ZTE-Ma Zhifeng" w:date="2023-03-07T19:14:00Z">
        <w:r>
          <w:rPr>
            <w:noProof/>
          </w:rPr>
          <w:t>5.4.1.1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_Toc129108917 \h </w:instrText>
        </w:r>
      </w:ins>
      <w:r>
        <w:rPr>
          <w:noProof/>
        </w:rPr>
      </w:r>
      <w:r>
        <w:rPr>
          <w:noProof/>
        </w:rPr>
        <w:fldChar w:fldCharType="separate"/>
      </w:r>
      <w:ins w:id="162" w:author="ZTE-Ma Zhifeng" w:date="2023-03-07T19:14:00Z">
        <w:r>
          <w:rPr>
            <w:noProof/>
          </w:rPr>
          <w:t>17</w:t>
        </w:r>
        <w:r>
          <w:rPr>
            <w:noProof/>
          </w:rPr>
          <w:fldChar w:fldCharType="end"/>
        </w:r>
      </w:ins>
    </w:p>
    <w:p w14:paraId="6284D1CB" w14:textId="77777777" w:rsidR="005B621C" w:rsidRDefault="005B621C">
      <w:pPr>
        <w:pStyle w:val="42"/>
        <w:rPr>
          <w:ins w:id="163" w:author="ZTE-Ma Zhifeng" w:date="2023-03-07T19:14:00Z"/>
          <w:rFonts w:asciiTheme="minorHAnsi" w:hAnsiTheme="minorHAnsi" w:cstheme="minorBidi"/>
          <w:noProof/>
          <w:kern w:val="2"/>
          <w:sz w:val="21"/>
          <w:szCs w:val="22"/>
          <w:lang w:val="en-US" w:eastAsia="zh-CN"/>
        </w:rPr>
      </w:pPr>
      <w:ins w:id="164" w:author="ZTE-Ma Zhifeng" w:date="2023-03-07T19:14:00Z">
        <w:r>
          <w:rPr>
            <w:noProof/>
          </w:rPr>
          <w:t>5.4.1.2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_Toc129108918 \h </w:instrText>
        </w:r>
      </w:ins>
      <w:r>
        <w:rPr>
          <w:noProof/>
        </w:rPr>
      </w:r>
      <w:r>
        <w:rPr>
          <w:noProof/>
        </w:rPr>
        <w:fldChar w:fldCharType="separate"/>
      </w:r>
      <w:ins w:id="165" w:author="ZTE-Ma Zhifeng" w:date="2023-03-07T19:14:00Z">
        <w:r>
          <w:rPr>
            <w:noProof/>
          </w:rPr>
          <w:t>18</w:t>
        </w:r>
        <w:r>
          <w:rPr>
            <w:noProof/>
          </w:rPr>
          <w:fldChar w:fldCharType="end"/>
        </w:r>
      </w:ins>
    </w:p>
    <w:p w14:paraId="1C7147F1" w14:textId="77777777" w:rsidR="005B621C" w:rsidRDefault="005B621C">
      <w:pPr>
        <w:pStyle w:val="42"/>
        <w:rPr>
          <w:ins w:id="166" w:author="ZTE-Ma Zhifeng" w:date="2023-03-07T19:14:00Z"/>
          <w:rFonts w:asciiTheme="minorHAnsi" w:hAnsiTheme="minorHAnsi" w:cstheme="minorBidi"/>
          <w:noProof/>
          <w:kern w:val="2"/>
          <w:sz w:val="21"/>
          <w:szCs w:val="22"/>
          <w:lang w:val="en-US" w:eastAsia="zh-CN"/>
        </w:rPr>
      </w:pPr>
      <w:ins w:id="167" w:author="ZTE-Ma Zhifeng" w:date="2023-03-07T19:14:00Z">
        <w:r>
          <w:rPr>
            <w:noProof/>
          </w:rPr>
          <w:t>5.4.1.3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_Toc129108919 \h </w:instrText>
        </w:r>
      </w:ins>
      <w:r>
        <w:rPr>
          <w:noProof/>
        </w:rPr>
      </w:r>
      <w:r>
        <w:rPr>
          <w:noProof/>
        </w:rPr>
        <w:fldChar w:fldCharType="separate"/>
      </w:r>
      <w:ins w:id="168" w:author="ZTE-Ma Zhifeng" w:date="2023-03-07T19:14:00Z">
        <w:r>
          <w:rPr>
            <w:noProof/>
          </w:rPr>
          <w:t>18</w:t>
        </w:r>
        <w:r>
          <w:rPr>
            <w:noProof/>
          </w:rPr>
          <w:fldChar w:fldCharType="end"/>
        </w:r>
      </w:ins>
    </w:p>
    <w:p w14:paraId="40E1B14E" w14:textId="77777777" w:rsidR="005B621C" w:rsidRDefault="005B621C">
      <w:pPr>
        <w:pStyle w:val="33"/>
        <w:rPr>
          <w:ins w:id="169" w:author="ZTE-Ma Zhifeng" w:date="2023-03-07T19:14:00Z"/>
          <w:rFonts w:asciiTheme="minorHAnsi" w:hAnsiTheme="minorHAnsi" w:cstheme="minorBidi"/>
          <w:noProof/>
          <w:kern w:val="2"/>
          <w:sz w:val="21"/>
          <w:szCs w:val="22"/>
          <w:lang w:val="en-US" w:eastAsia="zh-CN"/>
        </w:rPr>
      </w:pPr>
      <w:ins w:id="170" w:author="ZTE-Ma Zhifeng" w:date="2023-03-07T19:14:00Z">
        <w:r>
          <w:rPr>
            <w:noProof/>
          </w:rPr>
          <w:t>5.4.2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_Toc129108920 \h </w:instrText>
        </w:r>
      </w:ins>
      <w:r>
        <w:rPr>
          <w:noProof/>
        </w:rPr>
      </w:r>
      <w:r>
        <w:rPr>
          <w:noProof/>
        </w:rPr>
        <w:fldChar w:fldCharType="separate"/>
      </w:r>
      <w:ins w:id="171" w:author="ZTE-Ma Zhifeng" w:date="2023-03-07T19:14:00Z">
        <w:r>
          <w:rPr>
            <w:noProof/>
          </w:rPr>
          <w:t>18</w:t>
        </w:r>
        <w:r>
          <w:rPr>
            <w:noProof/>
          </w:rPr>
          <w:fldChar w:fldCharType="end"/>
        </w:r>
      </w:ins>
    </w:p>
    <w:p w14:paraId="2D5BE57D" w14:textId="77777777" w:rsidR="005B621C" w:rsidRDefault="005B621C">
      <w:pPr>
        <w:pStyle w:val="42"/>
        <w:rPr>
          <w:ins w:id="172" w:author="ZTE-Ma Zhifeng" w:date="2023-03-07T19:14:00Z"/>
          <w:rFonts w:asciiTheme="minorHAnsi" w:hAnsiTheme="minorHAnsi" w:cstheme="minorBidi"/>
          <w:noProof/>
          <w:kern w:val="2"/>
          <w:sz w:val="21"/>
          <w:szCs w:val="22"/>
          <w:lang w:val="en-US" w:eastAsia="zh-CN"/>
        </w:rPr>
      </w:pPr>
      <w:ins w:id="173" w:author="ZTE-Ma Zhifeng" w:date="2023-03-07T19:14:00Z">
        <w:r>
          <w:rPr>
            <w:noProof/>
          </w:rPr>
          <w:t>5.4.2.1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_Toc129108921 \h </w:instrText>
        </w:r>
      </w:ins>
      <w:r>
        <w:rPr>
          <w:noProof/>
        </w:rPr>
      </w:r>
      <w:r>
        <w:rPr>
          <w:noProof/>
        </w:rPr>
        <w:fldChar w:fldCharType="separate"/>
      </w:r>
      <w:ins w:id="174" w:author="ZTE-Ma Zhifeng" w:date="2023-03-07T19:14:00Z">
        <w:r>
          <w:rPr>
            <w:noProof/>
          </w:rPr>
          <w:t>18</w:t>
        </w:r>
        <w:r>
          <w:rPr>
            <w:noProof/>
          </w:rPr>
          <w:fldChar w:fldCharType="end"/>
        </w:r>
      </w:ins>
    </w:p>
    <w:p w14:paraId="397FB252" w14:textId="77777777" w:rsidR="005B621C" w:rsidRDefault="005B621C">
      <w:pPr>
        <w:pStyle w:val="42"/>
        <w:rPr>
          <w:ins w:id="175" w:author="ZTE-Ma Zhifeng" w:date="2023-03-07T19:14:00Z"/>
          <w:rFonts w:asciiTheme="minorHAnsi" w:hAnsiTheme="minorHAnsi" w:cstheme="minorBidi"/>
          <w:noProof/>
          <w:kern w:val="2"/>
          <w:sz w:val="21"/>
          <w:szCs w:val="22"/>
          <w:lang w:val="en-US" w:eastAsia="zh-CN"/>
        </w:rPr>
      </w:pPr>
      <w:ins w:id="176" w:author="ZTE-Ma Zhifeng" w:date="2023-03-07T19:14:00Z">
        <w:r>
          <w:rPr>
            <w:noProof/>
          </w:rPr>
          <w:t>5.4.2.2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_Toc129108922 \h </w:instrText>
        </w:r>
      </w:ins>
      <w:r>
        <w:rPr>
          <w:noProof/>
        </w:rPr>
      </w:r>
      <w:r>
        <w:rPr>
          <w:noProof/>
        </w:rPr>
        <w:fldChar w:fldCharType="separate"/>
      </w:r>
      <w:ins w:id="177" w:author="ZTE-Ma Zhifeng" w:date="2023-03-07T19:14:00Z">
        <w:r>
          <w:rPr>
            <w:noProof/>
          </w:rPr>
          <w:t>18</w:t>
        </w:r>
        <w:r>
          <w:rPr>
            <w:noProof/>
          </w:rPr>
          <w:fldChar w:fldCharType="end"/>
        </w:r>
      </w:ins>
    </w:p>
    <w:p w14:paraId="72E8B952" w14:textId="77777777" w:rsidR="005B621C" w:rsidRDefault="005B621C">
      <w:pPr>
        <w:pStyle w:val="22"/>
        <w:rPr>
          <w:ins w:id="178" w:author="ZTE-Ma Zhifeng" w:date="2023-03-07T19:14:00Z"/>
          <w:rFonts w:asciiTheme="minorHAnsi" w:hAnsiTheme="minorHAnsi" w:cstheme="minorBidi"/>
          <w:noProof/>
          <w:kern w:val="2"/>
          <w:sz w:val="21"/>
          <w:szCs w:val="22"/>
          <w:lang w:val="en-US" w:eastAsia="zh-CN"/>
        </w:rPr>
      </w:pPr>
      <w:ins w:id="179" w:author="ZTE-Ma Zhifeng" w:date="2023-03-07T19:14:00Z">
        <w:r>
          <w:rPr>
            <w:noProof/>
          </w:rPr>
          <w:t>5.5</w:t>
        </w:r>
        <w:r>
          <w:rPr>
            <w:rFonts w:asciiTheme="minorHAnsi" w:hAnsiTheme="minorHAnsi" w:cstheme="minorBidi"/>
            <w:noProof/>
            <w:kern w:val="2"/>
            <w:sz w:val="21"/>
            <w:szCs w:val="22"/>
            <w:lang w:val="en-US" w:eastAsia="zh-CN"/>
          </w:rPr>
          <w:tab/>
        </w:r>
        <w:r>
          <w:rPr>
            <w:noProof/>
          </w:rPr>
          <w:t>CA_n1-n3-n26</w:t>
        </w:r>
        <w:r>
          <w:rPr>
            <w:noProof/>
          </w:rPr>
          <w:tab/>
        </w:r>
        <w:r>
          <w:rPr>
            <w:noProof/>
          </w:rPr>
          <w:fldChar w:fldCharType="begin"/>
        </w:r>
        <w:r>
          <w:rPr>
            <w:noProof/>
          </w:rPr>
          <w:instrText xml:space="preserve"> PAGEREF _Toc129108923 \h </w:instrText>
        </w:r>
      </w:ins>
      <w:r>
        <w:rPr>
          <w:noProof/>
        </w:rPr>
      </w:r>
      <w:r>
        <w:rPr>
          <w:noProof/>
        </w:rPr>
        <w:fldChar w:fldCharType="separate"/>
      </w:r>
      <w:ins w:id="180" w:author="ZTE-Ma Zhifeng" w:date="2023-03-07T19:14:00Z">
        <w:r>
          <w:rPr>
            <w:noProof/>
          </w:rPr>
          <w:t>18</w:t>
        </w:r>
        <w:r>
          <w:rPr>
            <w:noProof/>
          </w:rPr>
          <w:fldChar w:fldCharType="end"/>
        </w:r>
      </w:ins>
    </w:p>
    <w:p w14:paraId="651A6E35" w14:textId="77777777" w:rsidR="005B621C" w:rsidRDefault="005B621C">
      <w:pPr>
        <w:pStyle w:val="33"/>
        <w:rPr>
          <w:ins w:id="181" w:author="ZTE-Ma Zhifeng" w:date="2023-03-07T19:14:00Z"/>
          <w:rFonts w:asciiTheme="minorHAnsi" w:hAnsiTheme="minorHAnsi" w:cstheme="minorBidi"/>
          <w:noProof/>
          <w:kern w:val="2"/>
          <w:sz w:val="21"/>
          <w:szCs w:val="22"/>
          <w:lang w:val="en-US" w:eastAsia="zh-CN"/>
        </w:rPr>
      </w:pPr>
      <w:ins w:id="182" w:author="ZTE-Ma Zhifeng" w:date="2023-03-07T19:14:00Z">
        <w:r>
          <w:rPr>
            <w:noProof/>
          </w:rPr>
          <w:t>5.5.1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_Toc129108924 \h </w:instrText>
        </w:r>
      </w:ins>
      <w:r>
        <w:rPr>
          <w:noProof/>
        </w:rPr>
      </w:r>
      <w:r>
        <w:rPr>
          <w:noProof/>
        </w:rPr>
        <w:fldChar w:fldCharType="separate"/>
      </w:r>
      <w:ins w:id="183" w:author="ZTE-Ma Zhifeng" w:date="2023-03-07T19:14:00Z">
        <w:r>
          <w:rPr>
            <w:noProof/>
          </w:rPr>
          <w:t>18</w:t>
        </w:r>
        <w:r>
          <w:rPr>
            <w:noProof/>
          </w:rPr>
          <w:fldChar w:fldCharType="end"/>
        </w:r>
      </w:ins>
    </w:p>
    <w:p w14:paraId="4202C4FD" w14:textId="77777777" w:rsidR="005B621C" w:rsidRDefault="005B621C">
      <w:pPr>
        <w:pStyle w:val="42"/>
        <w:rPr>
          <w:ins w:id="184" w:author="ZTE-Ma Zhifeng" w:date="2023-03-07T19:14:00Z"/>
          <w:rFonts w:asciiTheme="minorHAnsi" w:hAnsiTheme="minorHAnsi" w:cstheme="minorBidi"/>
          <w:noProof/>
          <w:kern w:val="2"/>
          <w:sz w:val="21"/>
          <w:szCs w:val="22"/>
          <w:lang w:val="en-US" w:eastAsia="zh-CN"/>
        </w:rPr>
      </w:pPr>
      <w:ins w:id="185" w:author="ZTE-Ma Zhifeng" w:date="2023-03-07T19:14:00Z">
        <w:r>
          <w:rPr>
            <w:noProof/>
          </w:rPr>
          <w:t>5.5.1.1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_Toc129108925 \h </w:instrText>
        </w:r>
      </w:ins>
      <w:r>
        <w:rPr>
          <w:noProof/>
        </w:rPr>
      </w:r>
      <w:r>
        <w:rPr>
          <w:noProof/>
        </w:rPr>
        <w:fldChar w:fldCharType="separate"/>
      </w:r>
      <w:ins w:id="186" w:author="ZTE-Ma Zhifeng" w:date="2023-03-07T19:14:00Z">
        <w:r>
          <w:rPr>
            <w:noProof/>
          </w:rPr>
          <w:t>18</w:t>
        </w:r>
        <w:r>
          <w:rPr>
            <w:noProof/>
          </w:rPr>
          <w:fldChar w:fldCharType="end"/>
        </w:r>
      </w:ins>
    </w:p>
    <w:p w14:paraId="7F4C00A9" w14:textId="77777777" w:rsidR="005B621C" w:rsidRDefault="005B621C">
      <w:pPr>
        <w:pStyle w:val="42"/>
        <w:rPr>
          <w:ins w:id="187" w:author="ZTE-Ma Zhifeng" w:date="2023-03-07T19:14:00Z"/>
          <w:rFonts w:asciiTheme="minorHAnsi" w:hAnsiTheme="minorHAnsi" w:cstheme="minorBidi"/>
          <w:noProof/>
          <w:kern w:val="2"/>
          <w:sz w:val="21"/>
          <w:szCs w:val="22"/>
          <w:lang w:val="en-US" w:eastAsia="zh-CN"/>
        </w:rPr>
      </w:pPr>
      <w:ins w:id="188" w:author="ZTE-Ma Zhifeng" w:date="2023-03-07T19:14:00Z">
        <w:r>
          <w:rPr>
            <w:noProof/>
          </w:rPr>
          <w:t>5.5.1.2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_Toc129108926 \h </w:instrText>
        </w:r>
      </w:ins>
      <w:r>
        <w:rPr>
          <w:noProof/>
        </w:rPr>
      </w:r>
      <w:r>
        <w:rPr>
          <w:noProof/>
        </w:rPr>
        <w:fldChar w:fldCharType="separate"/>
      </w:r>
      <w:ins w:id="189" w:author="ZTE-Ma Zhifeng" w:date="2023-03-07T19:14:00Z">
        <w:r>
          <w:rPr>
            <w:noProof/>
          </w:rPr>
          <w:t>19</w:t>
        </w:r>
        <w:r>
          <w:rPr>
            <w:noProof/>
          </w:rPr>
          <w:fldChar w:fldCharType="end"/>
        </w:r>
      </w:ins>
    </w:p>
    <w:p w14:paraId="21C26309" w14:textId="77777777" w:rsidR="005B621C" w:rsidRDefault="005B621C">
      <w:pPr>
        <w:pStyle w:val="42"/>
        <w:rPr>
          <w:ins w:id="190" w:author="ZTE-Ma Zhifeng" w:date="2023-03-07T19:14:00Z"/>
          <w:rFonts w:asciiTheme="minorHAnsi" w:hAnsiTheme="minorHAnsi" w:cstheme="minorBidi"/>
          <w:noProof/>
          <w:kern w:val="2"/>
          <w:sz w:val="21"/>
          <w:szCs w:val="22"/>
          <w:lang w:val="en-US" w:eastAsia="zh-CN"/>
        </w:rPr>
      </w:pPr>
      <w:ins w:id="191" w:author="ZTE-Ma Zhifeng" w:date="2023-03-07T19:14:00Z">
        <w:r>
          <w:rPr>
            <w:noProof/>
          </w:rPr>
          <w:t>5.5.1.3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_Toc129108927 \h </w:instrText>
        </w:r>
      </w:ins>
      <w:r>
        <w:rPr>
          <w:noProof/>
        </w:rPr>
      </w:r>
      <w:r>
        <w:rPr>
          <w:noProof/>
        </w:rPr>
        <w:fldChar w:fldCharType="separate"/>
      </w:r>
      <w:ins w:id="192" w:author="ZTE-Ma Zhifeng" w:date="2023-03-07T19:14:00Z">
        <w:r>
          <w:rPr>
            <w:noProof/>
          </w:rPr>
          <w:t>19</w:t>
        </w:r>
        <w:r>
          <w:rPr>
            <w:noProof/>
          </w:rPr>
          <w:fldChar w:fldCharType="end"/>
        </w:r>
      </w:ins>
    </w:p>
    <w:p w14:paraId="395E0BB0" w14:textId="77777777" w:rsidR="005B621C" w:rsidRDefault="005B621C">
      <w:pPr>
        <w:pStyle w:val="33"/>
        <w:rPr>
          <w:ins w:id="193" w:author="ZTE-Ma Zhifeng" w:date="2023-03-07T19:14:00Z"/>
          <w:rFonts w:asciiTheme="minorHAnsi" w:hAnsiTheme="minorHAnsi" w:cstheme="minorBidi"/>
          <w:noProof/>
          <w:kern w:val="2"/>
          <w:sz w:val="21"/>
          <w:szCs w:val="22"/>
          <w:lang w:val="en-US" w:eastAsia="zh-CN"/>
        </w:rPr>
      </w:pPr>
      <w:ins w:id="194" w:author="ZTE-Ma Zhifeng" w:date="2023-03-07T19:14:00Z">
        <w:r>
          <w:rPr>
            <w:noProof/>
          </w:rPr>
          <w:t>5.5.2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_Toc129108928 \h </w:instrText>
        </w:r>
      </w:ins>
      <w:r>
        <w:rPr>
          <w:noProof/>
        </w:rPr>
      </w:r>
      <w:r>
        <w:rPr>
          <w:noProof/>
        </w:rPr>
        <w:fldChar w:fldCharType="separate"/>
      </w:r>
      <w:ins w:id="195" w:author="ZTE-Ma Zhifeng" w:date="2023-03-07T19:14:00Z">
        <w:r>
          <w:rPr>
            <w:noProof/>
          </w:rPr>
          <w:t>19</w:t>
        </w:r>
        <w:r>
          <w:rPr>
            <w:noProof/>
          </w:rPr>
          <w:fldChar w:fldCharType="end"/>
        </w:r>
      </w:ins>
    </w:p>
    <w:p w14:paraId="67F33A59" w14:textId="77777777" w:rsidR="005B621C" w:rsidRDefault="005B621C">
      <w:pPr>
        <w:pStyle w:val="42"/>
        <w:rPr>
          <w:ins w:id="196" w:author="ZTE-Ma Zhifeng" w:date="2023-03-07T19:14:00Z"/>
          <w:rFonts w:asciiTheme="minorHAnsi" w:hAnsiTheme="minorHAnsi" w:cstheme="minorBidi"/>
          <w:noProof/>
          <w:kern w:val="2"/>
          <w:sz w:val="21"/>
          <w:szCs w:val="22"/>
          <w:lang w:val="en-US" w:eastAsia="zh-CN"/>
        </w:rPr>
      </w:pPr>
      <w:ins w:id="197" w:author="ZTE-Ma Zhifeng" w:date="2023-03-07T19:14:00Z">
        <w:r>
          <w:rPr>
            <w:noProof/>
          </w:rPr>
          <w:t>5.5.2.1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_Toc129108929 \h </w:instrText>
        </w:r>
      </w:ins>
      <w:r>
        <w:rPr>
          <w:noProof/>
        </w:rPr>
      </w:r>
      <w:r>
        <w:rPr>
          <w:noProof/>
        </w:rPr>
        <w:fldChar w:fldCharType="separate"/>
      </w:r>
      <w:ins w:id="198" w:author="ZTE-Ma Zhifeng" w:date="2023-03-07T19:14:00Z">
        <w:r>
          <w:rPr>
            <w:noProof/>
          </w:rPr>
          <w:t>19</w:t>
        </w:r>
        <w:r>
          <w:rPr>
            <w:noProof/>
          </w:rPr>
          <w:fldChar w:fldCharType="end"/>
        </w:r>
      </w:ins>
    </w:p>
    <w:p w14:paraId="7912593F" w14:textId="77777777" w:rsidR="005B621C" w:rsidRDefault="005B621C">
      <w:pPr>
        <w:pStyle w:val="42"/>
        <w:rPr>
          <w:ins w:id="199" w:author="ZTE-Ma Zhifeng" w:date="2023-03-07T19:14:00Z"/>
          <w:rFonts w:asciiTheme="minorHAnsi" w:hAnsiTheme="minorHAnsi" w:cstheme="minorBidi"/>
          <w:noProof/>
          <w:kern w:val="2"/>
          <w:sz w:val="21"/>
          <w:szCs w:val="22"/>
          <w:lang w:val="en-US" w:eastAsia="zh-CN"/>
        </w:rPr>
      </w:pPr>
      <w:ins w:id="200" w:author="ZTE-Ma Zhifeng" w:date="2023-03-07T19:14:00Z">
        <w:r>
          <w:rPr>
            <w:noProof/>
          </w:rPr>
          <w:t>5.5.2.2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_Toc129108930 \h </w:instrText>
        </w:r>
      </w:ins>
      <w:r>
        <w:rPr>
          <w:noProof/>
        </w:rPr>
      </w:r>
      <w:r>
        <w:rPr>
          <w:noProof/>
        </w:rPr>
        <w:fldChar w:fldCharType="separate"/>
      </w:r>
      <w:ins w:id="201" w:author="ZTE-Ma Zhifeng" w:date="2023-03-07T19:14:00Z">
        <w:r>
          <w:rPr>
            <w:noProof/>
          </w:rPr>
          <w:t>19</w:t>
        </w:r>
        <w:r>
          <w:rPr>
            <w:noProof/>
          </w:rPr>
          <w:fldChar w:fldCharType="end"/>
        </w:r>
      </w:ins>
    </w:p>
    <w:p w14:paraId="4FF6BBD3" w14:textId="77777777" w:rsidR="005B621C" w:rsidRDefault="005B621C">
      <w:pPr>
        <w:pStyle w:val="22"/>
        <w:rPr>
          <w:ins w:id="202" w:author="ZTE-Ma Zhifeng" w:date="2023-03-07T19:14:00Z"/>
          <w:rFonts w:asciiTheme="minorHAnsi" w:hAnsiTheme="minorHAnsi" w:cstheme="minorBidi"/>
          <w:noProof/>
          <w:kern w:val="2"/>
          <w:sz w:val="21"/>
          <w:szCs w:val="22"/>
          <w:lang w:val="en-US" w:eastAsia="zh-CN"/>
        </w:rPr>
      </w:pPr>
      <w:ins w:id="203" w:author="ZTE-Ma Zhifeng" w:date="2023-03-07T19:14:00Z">
        <w:r>
          <w:rPr>
            <w:noProof/>
          </w:rPr>
          <w:t>5.6</w:t>
        </w:r>
        <w:r>
          <w:rPr>
            <w:rFonts w:asciiTheme="minorHAnsi" w:hAnsiTheme="minorHAnsi" w:cstheme="minorBidi"/>
            <w:noProof/>
            <w:kern w:val="2"/>
            <w:sz w:val="21"/>
            <w:szCs w:val="22"/>
            <w:lang w:val="en-US" w:eastAsia="zh-CN"/>
          </w:rPr>
          <w:tab/>
        </w:r>
        <w:r>
          <w:rPr>
            <w:noProof/>
          </w:rPr>
          <w:t>CA_n1-n26-n78</w:t>
        </w:r>
        <w:r>
          <w:rPr>
            <w:noProof/>
          </w:rPr>
          <w:tab/>
        </w:r>
        <w:r>
          <w:rPr>
            <w:noProof/>
          </w:rPr>
          <w:fldChar w:fldCharType="begin"/>
        </w:r>
        <w:r>
          <w:rPr>
            <w:noProof/>
          </w:rPr>
          <w:instrText xml:space="preserve"> PAGEREF _Toc129108931 \h </w:instrText>
        </w:r>
      </w:ins>
      <w:r>
        <w:rPr>
          <w:noProof/>
        </w:rPr>
      </w:r>
      <w:r>
        <w:rPr>
          <w:noProof/>
        </w:rPr>
        <w:fldChar w:fldCharType="separate"/>
      </w:r>
      <w:ins w:id="204" w:author="ZTE-Ma Zhifeng" w:date="2023-03-07T19:14:00Z">
        <w:r>
          <w:rPr>
            <w:noProof/>
          </w:rPr>
          <w:t>19</w:t>
        </w:r>
        <w:r>
          <w:rPr>
            <w:noProof/>
          </w:rPr>
          <w:fldChar w:fldCharType="end"/>
        </w:r>
      </w:ins>
    </w:p>
    <w:p w14:paraId="479063E5" w14:textId="77777777" w:rsidR="005B621C" w:rsidRDefault="005B621C">
      <w:pPr>
        <w:pStyle w:val="33"/>
        <w:rPr>
          <w:ins w:id="205" w:author="ZTE-Ma Zhifeng" w:date="2023-03-07T19:14:00Z"/>
          <w:rFonts w:asciiTheme="minorHAnsi" w:hAnsiTheme="minorHAnsi" w:cstheme="minorBidi"/>
          <w:noProof/>
          <w:kern w:val="2"/>
          <w:sz w:val="21"/>
          <w:szCs w:val="22"/>
          <w:lang w:val="en-US" w:eastAsia="zh-CN"/>
        </w:rPr>
      </w:pPr>
      <w:ins w:id="206" w:author="ZTE-Ma Zhifeng" w:date="2023-03-07T19:14:00Z">
        <w:r>
          <w:rPr>
            <w:noProof/>
          </w:rPr>
          <w:t>5.6.1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_Toc129108932 \h </w:instrText>
        </w:r>
      </w:ins>
      <w:r>
        <w:rPr>
          <w:noProof/>
        </w:rPr>
      </w:r>
      <w:r>
        <w:rPr>
          <w:noProof/>
        </w:rPr>
        <w:fldChar w:fldCharType="separate"/>
      </w:r>
      <w:ins w:id="207" w:author="ZTE-Ma Zhifeng" w:date="2023-03-07T19:14:00Z">
        <w:r>
          <w:rPr>
            <w:noProof/>
          </w:rPr>
          <w:t>19</w:t>
        </w:r>
        <w:r>
          <w:rPr>
            <w:noProof/>
          </w:rPr>
          <w:fldChar w:fldCharType="end"/>
        </w:r>
      </w:ins>
    </w:p>
    <w:p w14:paraId="095524A8" w14:textId="77777777" w:rsidR="005B621C" w:rsidRDefault="005B621C">
      <w:pPr>
        <w:pStyle w:val="42"/>
        <w:rPr>
          <w:ins w:id="208" w:author="ZTE-Ma Zhifeng" w:date="2023-03-07T19:14:00Z"/>
          <w:rFonts w:asciiTheme="minorHAnsi" w:hAnsiTheme="minorHAnsi" w:cstheme="minorBidi"/>
          <w:noProof/>
          <w:kern w:val="2"/>
          <w:sz w:val="21"/>
          <w:szCs w:val="22"/>
          <w:lang w:val="en-US" w:eastAsia="zh-CN"/>
        </w:rPr>
      </w:pPr>
      <w:ins w:id="209" w:author="ZTE-Ma Zhifeng" w:date="2023-03-07T19:14:00Z">
        <w:r>
          <w:rPr>
            <w:noProof/>
          </w:rPr>
          <w:lastRenderedPageBreak/>
          <w:t>5.6.1.1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_Toc129108933 \h </w:instrText>
        </w:r>
      </w:ins>
      <w:r>
        <w:rPr>
          <w:noProof/>
        </w:rPr>
      </w:r>
      <w:r>
        <w:rPr>
          <w:noProof/>
        </w:rPr>
        <w:fldChar w:fldCharType="separate"/>
      </w:r>
      <w:ins w:id="210" w:author="ZTE-Ma Zhifeng" w:date="2023-03-07T19:14:00Z">
        <w:r>
          <w:rPr>
            <w:noProof/>
          </w:rPr>
          <w:t>19</w:t>
        </w:r>
        <w:r>
          <w:rPr>
            <w:noProof/>
          </w:rPr>
          <w:fldChar w:fldCharType="end"/>
        </w:r>
      </w:ins>
    </w:p>
    <w:p w14:paraId="226BFA0E" w14:textId="77777777" w:rsidR="005B621C" w:rsidRDefault="005B621C">
      <w:pPr>
        <w:pStyle w:val="42"/>
        <w:rPr>
          <w:ins w:id="211" w:author="ZTE-Ma Zhifeng" w:date="2023-03-07T19:14:00Z"/>
          <w:rFonts w:asciiTheme="minorHAnsi" w:hAnsiTheme="minorHAnsi" w:cstheme="minorBidi"/>
          <w:noProof/>
          <w:kern w:val="2"/>
          <w:sz w:val="21"/>
          <w:szCs w:val="22"/>
          <w:lang w:val="en-US" w:eastAsia="zh-CN"/>
        </w:rPr>
      </w:pPr>
      <w:ins w:id="212" w:author="ZTE-Ma Zhifeng" w:date="2023-03-07T19:14:00Z">
        <w:r>
          <w:rPr>
            <w:noProof/>
          </w:rPr>
          <w:t>5.6.1.2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_Toc129108934 \h </w:instrText>
        </w:r>
      </w:ins>
      <w:r>
        <w:rPr>
          <w:noProof/>
        </w:rPr>
      </w:r>
      <w:r>
        <w:rPr>
          <w:noProof/>
        </w:rPr>
        <w:fldChar w:fldCharType="separate"/>
      </w:r>
      <w:ins w:id="213" w:author="ZTE-Ma Zhifeng" w:date="2023-03-07T19:14:00Z">
        <w:r>
          <w:rPr>
            <w:noProof/>
          </w:rPr>
          <w:t>20</w:t>
        </w:r>
        <w:r>
          <w:rPr>
            <w:noProof/>
          </w:rPr>
          <w:fldChar w:fldCharType="end"/>
        </w:r>
      </w:ins>
    </w:p>
    <w:p w14:paraId="2364A755" w14:textId="77777777" w:rsidR="005B621C" w:rsidRDefault="005B621C">
      <w:pPr>
        <w:pStyle w:val="42"/>
        <w:rPr>
          <w:ins w:id="214" w:author="ZTE-Ma Zhifeng" w:date="2023-03-07T19:14:00Z"/>
          <w:rFonts w:asciiTheme="minorHAnsi" w:hAnsiTheme="minorHAnsi" w:cstheme="minorBidi"/>
          <w:noProof/>
          <w:kern w:val="2"/>
          <w:sz w:val="21"/>
          <w:szCs w:val="22"/>
          <w:lang w:val="en-US" w:eastAsia="zh-CN"/>
        </w:rPr>
      </w:pPr>
      <w:ins w:id="215" w:author="ZTE-Ma Zhifeng" w:date="2023-03-07T19:14:00Z">
        <w:r>
          <w:rPr>
            <w:noProof/>
          </w:rPr>
          <w:t>5.6.1.3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_Toc129108935 \h </w:instrText>
        </w:r>
      </w:ins>
      <w:r>
        <w:rPr>
          <w:noProof/>
        </w:rPr>
      </w:r>
      <w:r>
        <w:rPr>
          <w:noProof/>
        </w:rPr>
        <w:fldChar w:fldCharType="separate"/>
      </w:r>
      <w:ins w:id="216" w:author="ZTE-Ma Zhifeng" w:date="2023-03-07T19:14:00Z">
        <w:r>
          <w:rPr>
            <w:noProof/>
          </w:rPr>
          <w:t>20</w:t>
        </w:r>
        <w:r>
          <w:rPr>
            <w:noProof/>
          </w:rPr>
          <w:fldChar w:fldCharType="end"/>
        </w:r>
      </w:ins>
    </w:p>
    <w:p w14:paraId="67741CDA" w14:textId="77777777" w:rsidR="005B621C" w:rsidRDefault="005B621C">
      <w:pPr>
        <w:pStyle w:val="33"/>
        <w:rPr>
          <w:ins w:id="217" w:author="ZTE-Ma Zhifeng" w:date="2023-03-07T19:14:00Z"/>
          <w:rFonts w:asciiTheme="minorHAnsi" w:hAnsiTheme="minorHAnsi" w:cstheme="minorBidi"/>
          <w:noProof/>
          <w:kern w:val="2"/>
          <w:sz w:val="21"/>
          <w:szCs w:val="22"/>
          <w:lang w:val="en-US" w:eastAsia="zh-CN"/>
        </w:rPr>
      </w:pPr>
      <w:ins w:id="218" w:author="ZTE-Ma Zhifeng" w:date="2023-03-07T19:14:00Z">
        <w:r>
          <w:rPr>
            <w:noProof/>
          </w:rPr>
          <w:t>5.6.2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_Toc129108936 \h </w:instrText>
        </w:r>
      </w:ins>
      <w:r>
        <w:rPr>
          <w:noProof/>
        </w:rPr>
      </w:r>
      <w:r>
        <w:rPr>
          <w:noProof/>
        </w:rPr>
        <w:fldChar w:fldCharType="separate"/>
      </w:r>
      <w:ins w:id="219" w:author="ZTE-Ma Zhifeng" w:date="2023-03-07T19:14:00Z">
        <w:r>
          <w:rPr>
            <w:noProof/>
          </w:rPr>
          <w:t>20</w:t>
        </w:r>
        <w:r>
          <w:rPr>
            <w:noProof/>
          </w:rPr>
          <w:fldChar w:fldCharType="end"/>
        </w:r>
      </w:ins>
    </w:p>
    <w:p w14:paraId="6C83C124" w14:textId="77777777" w:rsidR="005B621C" w:rsidRDefault="005B621C">
      <w:pPr>
        <w:pStyle w:val="42"/>
        <w:rPr>
          <w:ins w:id="220" w:author="ZTE-Ma Zhifeng" w:date="2023-03-07T19:14:00Z"/>
          <w:rFonts w:asciiTheme="minorHAnsi" w:hAnsiTheme="minorHAnsi" w:cstheme="minorBidi"/>
          <w:noProof/>
          <w:kern w:val="2"/>
          <w:sz w:val="21"/>
          <w:szCs w:val="22"/>
          <w:lang w:val="en-US" w:eastAsia="zh-CN"/>
        </w:rPr>
      </w:pPr>
      <w:ins w:id="221" w:author="ZTE-Ma Zhifeng" w:date="2023-03-07T19:14:00Z">
        <w:r>
          <w:rPr>
            <w:noProof/>
          </w:rPr>
          <w:t>5.6.2.1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_Toc129108937 \h </w:instrText>
        </w:r>
      </w:ins>
      <w:r>
        <w:rPr>
          <w:noProof/>
        </w:rPr>
      </w:r>
      <w:r>
        <w:rPr>
          <w:noProof/>
        </w:rPr>
        <w:fldChar w:fldCharType="separate"/>
      </w:r>
      <w:ins w:id="222" w:author="ZTE-Ma Zhifeng" w:date="2023-03-07T19:14:00Z">
        <w:r>
          <w:rPr>
            <w:noProof/>
          </w:rPr>
          <w:t>20</w:t>
        </w:r>
        <w:r>
          <w:rPr>
            <w:noProof/>
          </w:rPr>
          <w:fldChar w:fldCharType="end"/>
        </w:r>
      </w:ins>
    </w:p>
    <w:p w14:paraId="15957C24" w14:textId="77777777" w:rsidR="005B621C" w:rsidRDefault="005B621C">
      <w:pPr>
        <w:pStyle w:val="42"/>
        <w:rPr>
          <w:ins w:id="223" w:author="ZTE-Ma Zhifeng" w:date="2023-03-07T19:14:00Z"/>
          <w:rFonts w:asciiTheme="minorHAnsi" w:hAnsiTheme="minorHAnsi" w:cstheme="minorBidi"/>
          <w:noProof/>
          <w:kern w:val="2"/>
          <w:sz w:val="21"/>
          <w:szCs w:val="22"/>
          <w:lang w:val="en-US" w:eastAsia="zh-CN"/>
        </w:rPr>
      </w:pPr>
      <w:ins w:id="224" w:author="ZTE-Ma Zhifeng" w:date="2023-03-07T19:14:00Z">
        <w:r>
          <w:rPr>
            <w:noProof/>
          </w:rPr>
          <w:t>5.6.2.2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_Toc129108938 \h </w:instrText>
        </w:r>
      </w:ins>
      <w:r>
        <w:rPr>
          <w:noProof/>
        </w:rPr>
      </w:r>
      <w:r>
        <w:rPr>
          <w:noProof/>
        </w:rPr>
        <w:fldChar w:fldCharType="separate"/>
      </w:r>
      <w:ins w:id="225" w:author="ZTE-Ma Zhifeng" w:date="2023-03-07T19:14:00Z">
        <w:r>
          <w:rPr>
            <w:noProof/>
          </w:rPr>
          <w:t>20</w:t>
        </w:r>
        <w:r>
          <w:rPr>
            <w:noProof/>
          </w:rPr>
          <w:fldChar w:fldCharType="end"/>
        </w:r>
      </w:ins>
    </w:p>
    <w:p w14:paraId="22C82083" w14:textId="77777777" w:rsidR="005B621C" w:rsidRDefault="005B621C">
      <w:pPr>
        <w:pStyle w:val="22"/>
        <w:rPr>
          <w:ins w:id="226" w:author="ZTE-Ma Zhifeng" w:date="2023-03-07T19:14:00Z"/>
          <w:rFonts w:asciiTheme="minorHAnsi" w:hAnsiTheme="minorHAnsi" w:cstheme="minorBidi"/>
          <w:noProof/>
          <w:kern w:val="2"/>
          <w:sz w:val="21"/>
          <w:szCs w:val="22"/>
          <w:lang w:val="en-US" w:eastAsia="zh-CN"/>
        </w:rPr>
      </w:pPr>
      <w:ins w:id="227" w:author="ZTE-Ma Zhifeng" w:date="2023-03-07T19:14:00Z">
        <w:r>
          <w:rPr>
            <w:noProof/>
          </w:rPr>
          <w:t>5.7</w:t>
        </w:r>
        <w:r>
          <w:rPr>
            <w:rFonts w:asciiTheme="minorHAnsi" w:hAnsiTheme="minorHAnsi" w:cstheme="minorBidi"/>
            <w:noProof/>
            <w:kern w:val="2"/>
            <w:sz w:val="21"/>
            <w:szCs w:val="22"/>
            <w:lang w:val="en-US" w:eastAsia="zh-CN"/>
          </w:rPr>
          <w:tab/>
        </w:r>
        <w:r>
          <w:rPr>
            <w:noProof/>
          </w:rPr>
          <w:t>CA_n3-n26-n78</w:t>
        </w:r>
        <w:r>
          <w:rPr>
            <w:noProof/>
          </w:rPr>
          <w:tab/>
        </w:r>
        <w:r>
          <w:rPr>
            <w:noProof/>
          </w:rPr>
          <w:fldChar w:fldCharType="begin"/>
        </w:r>
        <w:r>
          <w:rPr>
            <w:noProof/>
          </w:rPr>
          <w:instrText xml:space="preserve"> PAGEREF _Toc129108939 \h </w:instrText>
        </w:r>
      </w:ins>
      <w:r>
        <w:rPr>
          <w:noProof/>
        </w:rPr>
      </w:r>
      <w:r>
        <w:rPr>
          <w:noProof/>
        </w:rPr>
        <w:fldChar w:fldCharType="separate"/>
      </w:r>
      <w:ins w:id="228" w:author="ZTE-Ma Zhifeng" w:date="2023-03-07T19:14:00Z">
        <w:r>
          <w:rPr>
            <w:noProof/>
          </w:rPr>
          <w:t>21</w:t>
        </w:r>
        <w:r>
          <w:rPr>
            <w:noProof/>
          </w:rPr>
          <w:fldChar w:fldCharType="end"/>
        </w:r>
      </w:ins>
    </w:p>
    <w:p w14:paraId="7293F43D" w14:textId="77777777" w:rsidR="005B621C" w:rsidRDefault="005B621C">
      <w:pPr>
        <w:pStyle w:val="33"/>
        <w:rPr>
          <w:ins w:id="229" w:author="ZTE-Ma Zhifeng" w:date="2023-03-07T19:14:00Z"/>
          <w:rFonts w:asciiTheme="minorHAnsi" w:hAnsiTheme="minorHAnsi" w:cstheme="minorBidi"/>
          <w:noProof/>
          <w:kern w:val="2"/>
          <w:sz w:val="21"/>
          <w:szCs w:val="22"/>
          <w:lang w:val="en-US" w:eastAsia="zh-CN"/>
        </w:rPr>
      </w:pPr>
      <w:ins w:id="230" w:author="ZTE-Ma Zhifeng" w:date="2023-03-07T19:14:00Z">
        <w:r>
          <w:rPr>
            <w:noProof/>
          </w:rPr>
          <w:t>5.7.1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_Toc129108940 \h </w:instrText>
        </w:r>
      </w:ins>
      <w:r>
        <w:rPr>
          <w:noProof/>
        </w:rPr>
      </w:r>
      <w:r>
        <w:rPr>
          <w:noProof/>
        </w:rPr>
        <w:fldChar w:fldCharType="separate"/>
      </w:r>
      <w:ins w:id="231" w:author="ZTE-Ma Zhifeng" w:date="2023-03-07T19:14:00Z">
        <w:r>
          <w:rPr>
            <w:noProof/>
          </w:rPr>
          <w:t>21</w:t>
        </w:r>
        <w:r>
          <w:rPr>
            <w:noProof/>
          </w:rPr>
          <w:fldChar w:fldCharType="end"/>
        </w:r>
      </w:ins>
    </w:p>
    <w:p w14:paraId="310DC045" w14:textId="77777777" w:rsidR="005B621C" w:rsidRDefault="005B621C">
      <w:pPr>
        <w:pStyle w:val="42"/>
        <w:rPr>
          <w:ins w:id="232" w:author="ZTE-Ma Zhifeng" w:date="2023-03-07T19:14:00Z"/>
          <w:rFonts w:asciiTheme="minorHAnsi" w:hAnsiTheme="minorHAnsi" w:cstheme="minorBidi"/>
          <w:noProof/>
          <w:kern w:val="2"/>
          <w:sz w:val="21"/>
          <w:szCs w:val="22"/>
          <w:lang w:val="en-US" w:eastAsia="zh-CN"/>
        </w:rPr>
      </w:pPr>
      <w:ins w:id="233" w:author="ZTE-Ma Zhifeng" w:date="2023-03-07T19:14:00Z">
        <w:r>
          <w:rPr>
            <w:noProof/>
          </w:rPr>
          <w:t>5.7.1.1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_Toc129108941 \h </w:instrText>
        </w:r>
      </w:ins>
      <w:r>
        <w:rPr>
          <w:noProof/>
        </w:rPr>
      </w:r>
      <w:r>
        <w:rPr>
          <w:noProof/>
        </w:rPr>
        <w:fldChar w:fldCharType="separate"/>
      </w:r>
      <w:ins w:id="234" w:author="ZTE-Ma Zhifeng" w:date="2023-03-07T19:14:00Z">
        <w:r>
          <w:rPr>
            <w:noProof/>
          </w:rPr>
          <w:t>21</w:t>
        </w:r>
        <w:r>
          <w:rPr>
            <w:noProof/>
          </w:rPr>
          <w:fldChar w:fldCharType="end"/>
        </w:r>
      </w:ins>
    </w:p>
    <w:p w14:paraId="7795F77F" w14:textId="77777777" w:rsidR="005B621C" w:rsidRDefault="005B621C">
      <w:pPr>
        <w:pStyle w:val="42"/>
        <w:rPr>
          <w:ins w:id="235" w:author="ZTE-Ma Zhifeng" w:date="2023-03-07T19:14:00Z"/>
          <w:rFonts w:asciiTheme="minorHAnsi" w:hAnsiTheme="minorHAnsi" w:cstheme="minorBidi"/>
          <w:noProof/>
          <w:kern w:val="2"/>
          <w:sz w:val="21"/>
          <w:szCs w:val="22"/>
          <w:lang w:val="en-US" w:eastAsia="zh-CN"/>
        </w:rPr>
      </w:pPr>
      <w:ins w:id="236" w:author="ZTE-Ma Zhifeng" w:date="2023-03-07T19:14:00Z">
        <w:r>
          <w:rPr>
            <w:noProof/>
          </w:rPr>
          <w:t>5.7.1.2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_Toc129108942 \h </w:instrText>
        </w:r>
      </w:ins>
      <w:r>
        <w:rPr>
          <w:noProof/>
        </w:rPr>
      </w:r>
      <w:r>
        <w:rPr>
          <w:noProof/>
        </w:rPr>
        <w:fldChar w:fldCharType="separate"/>
      </w:r>
      <w:ins w:id="237" w:author="ZTE-Ma Zhifeng" w:date="2023-03-07T19:14:00Z">
        <w:r>
          <w:rPr>
            <w:noProof/>
          </w:rPr>
          <w:t>21</w:t>
        </w:r>
        <w:r>
          <w:rPr>
            <w:noProof/>
          </w:rPr>
          <w:fldChar w:fldCharType="end"/>
        </w:r>
      </w:ins>
    </w:p>
    <w:p w14:paraId="4F44BA92" w14:textId="77777777" w:rsidR="005B621C" w:rsidRDefault="005B621C">
      <w:pPr>
        <w:pStyle w:val="42"/>
        <w:rPr>
          <w:ins w:id="238" w:author="ZTE-Ma Zhifeng" w:date="2023-03-07T19:14:00Z"/>
          <w:rFonts w:asciiTheme="minorHAnsi" w:hAnsiTheme="minorHAnsi" w:cstheme="minorBidi"/>
          <w:noProof/>
          <w:kern w:val="2"/>
          <w:sz w:val="21"/>
          <w:szCs w:val="22"/>
          <w:lang w:val="en-US" w:eastAsia="zh-CN"/>
        </w:rPr>
      </w:pPr>
      <w:ins w:id="239" w:author="ZTE-Ma Zhifeng" w:date="2023-03-07T19:14:00Z">
        <w:r>
          <w:rPr>
            <w:noProof/>
          </w:rPr>
          <w:t>5.7.1.3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_Toc129108943 \h </w:instrText>
        </w:r>
      </w:ins>
      <w:r>
        <w:rPr>
          <w:noProof/>
        </w:rPr>
      </w:r>
      <w:r>
        <w:rPr>
          <w:noProof/>
        </w:rPr>
        <w:fldChar w:fldCharType="separate"/>
      </w:r>
      <w:ins w:id="240" w:author="ZTE-Ma Zhifeng" w:date="2023-03-07T19:14:00Z">
        <w:r>
          <w:rPr>
            <w:noProof/>
          </w:rPr>
          <w:t>21</w:t>
        </w:r>
        <w:r>
          <w:rPr>
            <w:noProof/>
          </w:rPr>
          <w:fldChar w:fldCharType="end"/>
        </w:r>
      </w:ins>
    </w:p>
    <w:p w14:paraId="1AB66190" w14:textId="77777777" w:rsidR="005B621C" w:rsidRDefault="005B621C">
      <w:pPr>
        <w:pStyle w:val="33"/>
        <w:rPr>
          <w:ins w:id="241" w:author="ZTE-Ma Zhifeng" w:date="2023-03-07T19:14:00Z"/>
          <w:rFonts w:asciiTheme="minorHAnsi" w:hAnsiTheme="minorHAnsi" w:cstheme="minorBidi"/>
          <w:noProof/>
          <w:kern w:val="2"/>
          <w:sz w:val="21"/>
          <w:szCs w:val="22"/>
          <w:lang w:val="en-US" w:eastAsia="zh-CN"/>
        </w:rPr>
      </w:pPr>
      <w:ins w:id="242" w:author="ZTE-Ma Zhifeng" w:date="2023-03-07T19:14:00Z">
        <w:r>
          <w:rPr>
            <w:noProof/>
          </w:rPr>
          <w:t>5.7.2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_Toc129108944 \h </w:instrText>
        </w:r>
      </w:ins>
      <w:r>
        <w:rPr>
          <w:noProof/>
        </w:rPr>
      </w:r>
      <w:r>
        <w:rPr>
          <w:noProof/>
        </w:rPr>
        <w:fldChar w:fldCharType="separate"/>
      </w:r>
      <w:ins w:id="243" w:author="ZTE-Ma Zhifeng" w:date="2023-03-07T19:14:00Z">
        <w:r>
          <w:rPr>
            <w:noProof/>
          </w:rPr>
          <w:t>22</w:t>
        </w:r>
        <w:r>
          <w:rPr>
            <w:noProof/>
          </w:rPr>
          <w:fldChar w:fldCharType="end"/>
        </w:r>
      </w:ins>
    </w:p>
    <w:p w14:paraId="61C981B7" w14:textId="77777777" w:rsidR="005B621C" w:rsidRDefault="005B621C">
      <w:pPr>
        <w:pStyle w:val="42"/>
        <w:rPr>
          <w:ins w:id="244" w:author="ZTE-Ma Zhifeng" w:date="2023-03-07T19:14:00Z"/>
          <w:rFonts w:asciiTheme="minorHAnsi" w:hAnsiTheme="minorHAnsi" w:cstheme="minorBidi"/>
          <w:noProof/>
          <w:kern w:val="2"/>
          <w:sz w:val="21"/>
          <w:szCs w:val="22"/>
          <w:lang w:val="en-US" w:eastAsia="zh-CN"/>
        </w:rPr>
      </w:pPr>
      <w:ins w:id="245" w:author="ZTE-Ma Zhifeng" w:date="2023-03-07T19:14:00Z">
        <w:r>
          <w:rPr>
            <w:noProof/>
          </w:rPr>
          <w:t>5.7.2.1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_Toc129108945 \h </w:instrText>
        </w:r>
      </w:ins>
      <w:r>
        <w:rPr>
          <w:noProof/>
        </w:rPr>
      </w:r>
      <w:r>
        <w:rPr>
          <w:noProof/>
        </w:rPr>
        <w:fldChar w:fldCharType="separate"/>
      </w:r>
      <w:ins w:id="246" w:author="ZTE-Ma Zhifeng" w:date="2023-03-07T19:14:00Z">
        <w:r>
          <w:rPr>
            <w:noProof/>
          </w:rPr>
          <w:t>22</w:t>
        </w:r>
        <w:r>
          <w:rPr>
            <w:noProof/>
          </w:rPr>
          <w:fldChar w:fldCharType="end"/>
        </w:r>
      </w:ins>
    </w:p>
    <w:p w14:paraId="0A82305C" w14:textId="77777777" w:rsidR="005B621C" w:rsidRDefault="005B621C">
      <w:pPr>
        <w:pStyle w:val="42"/>
        <w:rPr>
          <w:ins w:id="247" w:author="ZTE-Ma Zhifeng" w:date="2023-03-07T19:14:00Z"/>
          <w:rFonts w:asciiTheme="minorHAnsi" w:hAnsiTheme="minorHAnsi" w:cstheme="minorBidi"/>
          <w:noProof/>
          <w:kern w:val="2"/>
          <w:sz w:val="21"/>
          <w:szCs w:val="22"/>
          <w:lang w:val="en-US" w:eastAsia="zh-CN"/>
        </w:rPr>
      </w:pPr>
      <w:ins w:id="248" w:author="ZTE-Ma Zhifeng" w:date="2023-03-07T19:14:00Z">
        <w:r>
          <w:rPr>
            <w:noProof/>
          </w:rPr>
          <w:t>5.7.2.2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_Toc129108946 \h </w:instrText>
        </w:r>
      </w:ins>
      <w:r>
        <w:rPr>
          <w:noProof/>
        </w:rPr>
      </w:r>
      <w:r>
        <w:rPr>
          <w:noProof/>
        </w:rPr>
        <w:fldChar w:fldCharType="separate"/>
      </w:r>
      <w:ins w:id="249" w:author="ZTE-Ma Zhifeng" w:date="2023-03-07T19:14:00Z">
        <w:r>
          <w:rPr>
            <w:noProof/>
          </w:rPr>
          <w:t>22</w:t>
        </w:r>
        <w:r>
          <w:rPr>
            <w:noProof/>
          </w:rPr>
          <w:fldChar w:fldCharType="end"/>
        </w:r>
      </w:ins>
    </w:p>
    <w:p w14:paraId="3F85FBF5" w14:textId="77777777" w:rsidR="005B621C" w:rsidRDefault="005B621C">
      <w:pPr>
        <w:pStyle w:val="22"/>
        <w:rPr>
          <w:ins w:id="250" w:author="ZTE-Ma Zhifeng" w:date="2023-03-07T19:14:00Z"/>
          <w:rFonts w:asciiTheme="minorHAnsi" w:hAnsiTheme="minorHAnsi" w:cstheme="minorBidi"/>
          <w:noProof/>
          <w:kern w:val="2"/>
          <w:sz w:val="21"/>
          <w:szCs w:val="22"/>
          <w:lang w:val="en-US" w:eastAsia="zh-CN"/>
        </w:rPr>
      </w:pPr>
      <w:ins w:id="251" w:author="ZTE-Ma Zhifeng" w:date="2023-03-07T19:14:00Z">
        <w:r>
          <w:rPr>
            <w:noProof/>
          </w:rPr>
          <w:t>5.8</w:t>
        </w:r>
        <w:r>
          <w:rPr>
            <w:rFonts w:asciiTheme="minorHAnsi" w:hAnsiTheme="minorHAnsi" w:cstheme="minorBidi"/>
            <w:noProof/>
            <w:kern w:val="2"/>
            <w:sz w:val="21"/>
            <w:szCs w:val="22"/>
            <w:lang w:val="en-US" w:eastAsia="zh-CN"/>
          </w:rPr>
          <w:tab/>
        </w:r>
        <w:r>
          <w:rPr>
            <w:noProof/>
          </w:rPr>
          <w:t>CA_n1-n7-n26</w:t>
        </w:r>
        <w:r>
          <w:rPr>
            <w:noProof/>
          </w:rPr>
          <w:tab/>
        </w:r>
        <w:r>
          <w:rPr>
            <w:noProof/>
          </w:rPr>
          <w:fldChar w:fldCharType="begin"/>
        </w:r>
        <w:r>
          <w:rPr>
            <w:noProof/>
          </w:rPr>
          <w:instrText xml:space="preserve"> PAGEREF _Toc129108947 \h </w:instrText>
        </w:r>
      </w:ins>
      <w:r>
        <w:rPr>
          <w:noProof/>
        </w:rPr>
      </w:r>
      <w:r>
        <w:rPr>
          <w:noProof/>
        </w:rPr>
        <w:fldChar w:fldCharType="separate"/>
      </w:r>
      <w:ins w:id="252" w:author="ZTE-Ma Zhifeng" w:date="2023-03-07T19:14:00Z">
        <w:r>
          <w:rPr>
            <w:noProof/>
          </w:rPr>
          <w:t>22</w:t>
        </w:r>
        <w:r>
          <w:rPr>
            <w:noProof/>
          </w:rPr>
          <w:fldChar w:fldCharType="end"/>
        </w:r>
      </w:ins>
    </w:p>
    <w:p w14:paraId="121FCB3C" w14:textId="77777777" w:rsidR="005B621C" w:rsidRDefault="005B621C">
      <w:pPr>
        <w:pStyle w:val="33"/>
        <w:rPr>
          <w:ins w:id="253" w:author="ZTE-Ma Zhifeng" w:date="2023-03-07T19:14:00Z"/>
          <w:rFonts w:asciiTheme="minorHAnsi" w:hAnsiTheme="minorHAnsi" w:cstheme="minorBidi"/>
          <w:noProof/>
          <w:kern w:val="2"/>
          <w:sz w:val="21"/>
          <w:szCs w:val="22"/>
          <w:lang w:val="en-US" w:eastAsia="zh-CN"/>
        </w:rPr>
      </w:pPr>
      <w:ins w:id="254" w:author="ZTE-Ma Zhifeng" w:date="2023-03-07T19:14:00Z">
        <w:r>
          <w:rPr>
            <w:noProof/>
          </w:rPr>
          <w:t>5.8.1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_Toc129108948 \h </w:instrText>
        </w:r>
      </w:ins>
      <w:r>
        <w:rPr>
          <w:noProof/>
        </w:rPr>
      </w:r>
      <w:r>
        <w:rPr>
          <w:noProof/>
        </w:rPr>
        <w:fldChar w:fldCharType="separate"/>
      </w:r>
      <w:ins w:id="255" w:author="ZTE-Ma Zhifeng" w:date="2023-03-07T19:14:00Z">
        <w:r>
          <w:rPr>
            <w:noProof/>
          </w:rPr>
          <w:t>22</w:t>
        </w:r>
        <w:r>
          <w:rPr>
            <w:noProof/>
          </w:rPr>
          <w:fldChar w:fldCharType="end"/>
        </w:r>
      </w:ins>
    </w:p>
    <w:p w14:paraId="68C47F7B" w14:textId="77777777" w:rsidR="005B621C" w:rsidRDefault="005B621C">
      <w:pPr>
        <w:pStyle w:val="42"/>
        <w:rPr>
          <w:ins w:id="256" w:author="ZTE-Ma Zhifeng" w:date="2023-03-07T19:14:00Z"/>
          <w:rFonts w:asciiTheme="minorHAnsi" w:hAnsiTheme="minorHAnsi" w:cstheme="minorBidi"/>
          <w:noProof/>
          <w:kern w:val="2"/>
          <w:sz w:val="21"/>
          <w:szCs w:val="22"/>
          <w:lang w:val="en-US" w:eastAsia="zh-CN"/>
        </w:rPr>
      </w:pPr>
      <w:ins w:id="257" w:author="ZTE-Ma Zhifeng" w:date="2023-03-07T19:14:00Z">
        <w:r>
          <w:rPr>
            <w:noProof/>
          </w:rPr>
          <w:t>5.8.1.1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_Toc129108949 \h </w:instrText>
        </w:r>
      </w:ins>
      <w:r>
        <w:rPr>
          <w:noProof/>
        </w:rPr>
      </w:r>
      <w:r>
        <w:rPr>
          <w:noProof/>
        </w:rPr>
        <w:fldChar w:fldCharType="separate"/>
      </w:r>
      <w:ins w:id="258" w:author="ZTE-Ma Zhifeng" w:date="2023-03-07T19:14:00Z">
        <w:r>
          <w:rPr>
            <w:noProof/>
          </w:rPr>
          <w:t>22</w:t>
        </w:r>
        <w:r>
          <w:rPr>
            <w:noProof/>
          </w:rPr>
          <w:fldChar w:fldCharType="end"/>
        </w:r>
      </w:ins>
    </w:p>
    <w:p w14:paraId="555B84D9" w14:textId="77777777" w:rsidR="005B621C" w:rsidRDefault="005B621C">
      <w:pPr>
        <w:pStyle w:val="42"/>
        <w:rPr>
          <w:ins w:id="259" w:author="ZTE-Ma Zhifeng" w:date="2023-03-07T19:14:00Z"/>
          <w:rFonts w:asciiTheme="minorHAnsi" w:hAnsiTheme="minorHAnsi" w:cstheme="minorBidi"/>
          <w:noProof/>
          <w:kern w:val="2"/>
          <w:sz w:val="21"/>
          <w:szCs w:val="22"/>
          <w:lang w:val="en-US" w:eastAsia="zh-CN"/>
        </w:rPr>
      </w:pPr>
      <w:ins w:id="260" w:author="ZTE-Ma Zhifeng" w:date="2023-03-07T19:14:00Z">
        <w:r>
          <w:rPr>
            <w:noProof/>
          </w:rPr>
          <w:t>5.8.1.2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_Toc129108950 \h </w:instrText>
        </w:r>
      </w:ins>
      <w:r>
        <w:rPr>
          <w:noProof/>
        </w:rPr>
      </w:r>
      <w:r>
        <w:rPr>
          <w:noProof/>
        </w:rPr>
        <w:fldChar w:fldCharType="separate"/>
      </w:r>
      <w:ins w:id="261" w:author="ZTE-Ma Zhifeng" w:date="2023-03-07T19:14:00Z">
        <w:r>
          <w:rPr>
            <w:noProof/>
          </w:rPr>
          <w:t>23</w:t>
        </w:r>
        <w:r>
          <w:rPr>
            <w:noProof/>
          </w:rPr>
          <w:fldChar w:fldCharType="end"/>
        </w:r>
      </w:ins>
    </w:p>
    <w:p w14:paraId="330459A4" w14:textId="77777777" w:rsidR="005B621C" w:rsidRDefault="005B621C">
      <w:pPr>
        <w:pStyle w:val="42"/>
        <w:rPr>
          <w:ins w:id="262" w:author="ZTE-Ma Zhifeng" w:date="2023-03-07T19:14:00Z"/>
          <w:rFonts w:asciiTheme="minorHAnsi" w:hAnsiTheme="minorHAnsi" w:cstheme="minorBidi"/>
          <w:noProof/>
          <w:kern w:val="2"/>
          <w:sz w:val="21"/>
          <w:szCs w:val="22"/>
          <w:lang w:val="en-US" w:eastAsia="zh-CN"/>
        </w:rPr>
      </w:pPr>
      <w:ins w:id="263" w:author="ZTE-Ma Zhifeng" w:date="2023-03-07T19:14:00Z">
        <w:r>
          <w:rPr>
            <w:noProof/>
          </w:rPr>
          <w:t>5.8.1.3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_Toc129108951 \h </w:instrText>
        </w:r>
      </w:ins>
      <w:r>
        <w:rPr>
          <w:noProof/>
        </w:rPr>
      </w:r>
      <w:r>
        <w:rPr>
          <w:noProof/>
        </w:rPr>
        <w:fldChar w:fldCharType="separate"/>
      </w:r>
      <w:ins w:id="264" w:author="ZTE-Ma Zhifeng" w:date="2023-03-07T19:14:00Z">
        <w:r>
          <w:rPr>
            <w:noProof/>
          </w:rPr>
          <w:t>23</w:t>
        </w:r>
        <w:r>
          <w:rPr>
            <w:noProof/>
          </w:rPr>
          <w:fldChar w:fldCharType="end"/>
        </w:r>
      </w:ins>
    </w:p>
    <w:p w14:paraId="48EFB621" w14:textId="77777777" w:rsidR="005B621C" w:rsidRDefault="005B621C">
      <w:pPr>
        <w:pStyle w:val="33"/>
        <w:rPr>
          <w:ins w:id="265" w:author="ZTE-Ma Zhifeng" w:date="2023-03-07T19:14:00Z"/>
          <w:rFonts w:asciiTheme="minorHAnsi" w:hAnsiTheme="minorHAnsi" w:cstheme="minorBidi"/>
          <w:noProof/>
          <w:kern w:val="2"/>
          <w:sz w:val="21"/>
          <w:szCs w:val="22"/>
          <w:lang w:val="en-US" w:eastAsia="zh-CN"/>
        </w:rPr>
      </w:pPr>
      <w:ins w:id="266" w:author="ZTE-Ma Zhifeng" w:date="2023-03-07T19:14:00Z">
        <w:r>
          <w:rPr>
            <w:noProof/>
          </w:rPr>
          <w:t>5.8.2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_Toc129108952 \h </w:instrText>
        </w:r>
      </w:ins>
      <w:r>
        <w:rPr>
          <w:noProof/>
        </w:rPr>
      </w:r>
      <w:r>
        <w:rPr>
          <w:noProof/>
        </w:rPr>
        <w:fldChar w:fldCharType="separate"/>
      </w:r>
      <w:ins w:id="267" w:author="ZTE-Ma Zhifeng" w:date="2023-03-07T19:14:00Z">
        <w:r>
          <w:rPr>
            <w:noProof/>
          </w:rPr>
          <w:t>23</w:t>
        </w:r>
        <w:r>
          <w:rPr>
            <w:noProof/>
          </w:rPr>
          <w:fldChar w:fldCharType="end"/>
        </w:r>
      </w:ins>
    </w:p>
    <w:p w14:paraId="2F2AE9C1" w14:textId="77777777" w:rsidR="005B621C" w:rsidRDefault="005B621C">
      <w:pPr>
        <w:pStyle w:val="42"/>
        <w:rPr>
          <w:ins w:id="268" w:author="ZTE-Ma Zhifeng" w:date="2023-03-07T19:14:00Z"/>
          <w:rFonts w:asciiTheme="minorHAnsi" w:hAnsiTheme="minorHAnsi" w:cstheme="minorBidi"/>
          <w:noProof/>
          <w:kern w:val="2"/>
          <w:sz w:val="21"/>
          <w:szCs w:val="22"/>
          <w:lang w:val="en-US" w:eastAsia="zh-CN"/>
        </w:rPr>
      </w:pPr>
      <w:ins w:id="269" w:author="ZTE-Ma Zhifeng" w:date="2023-03-07T19:14:00Z">
        <w:r>
          <w:rPr>
            <w:noProof/>
          </w:rPr>
          <w:t>5.8.2.1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_Toc129108953 \h </w:instrText>
        </w:r>
      </w:ins>
      <w:r>
        <w:rPr>
          <w:noProof/>
        </w:rPr>
      </w:r>
      <w:r>
        <w:rPr>
          <w:noProof/>
        </w:rPr>
        <w:fldChar w:fldCharType="separate"/>
      </w:r>
      <w:ins w:id="270" w:author="ZTE-Ma Zhifeng" w:date="2023-03-07T19:14:00Z">
        <w:r>
          <w:rPr>
            <w:noProof/>
          </w:rPr>
          <w:t>23</w:t>
        </w:r>
        <w:r>
          <w:rPr>
            <w:noProof/>
          </w:rPr>
          <w:fldChar w:fldCharType="end"/>
        </w:r>
      </w:ins>
    </w:p>
    <w:p w14:paraId="1C565BD2" w14:textId="77777777" w:rsidR="005B621C" w:rsidRDefault="005B621C">
      <w:pPr>
        <w:pStyle w:val="42"/>
        <w:rPr>
          <w:ins w:id="271" w:author="ZTE-Ma Zhifeng" w:date="2023-03-07T19:14:00Z"/>
          <w:rFonts w:asciiTheme="minorHAnsi" w:hAnsiTheme="minorHAnsi" w:cstheme="minorBidi"/>
          <w:noProof/>
          <w:kern w:val="2"/>
          <w:sz w:val="21"/>
          <w:szCs w:val="22"/>
          <w:lang w:val="en-US" w:eastAsia="zh-CN"/>
        </w:rPr>
      </w:pPr>
      <w:ins w:id="272" w:author="ZTE-Ma Zhifeng" w:date="2023-03-07T19:14:00Z">
        <w:r>
          <w:rPr>
            <w:noProof/>
          </w:rPr>
          <w:t>5.8.2.2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_Toc129108954 \h </w:instrText>
        </w:r>
      </w:ins>
      <w:r>
        <w:rPr>
          <w:noProof/>
        </w:rPr>
      </w:r>
      <w:r>
        <w:rPr>
          <w:noProof/>
        </w:rPr>
        <w:fldChar w:fldCharType="separate"/>
      </w:r>
      <w:ins w:id="273" w:author="ZTE-Ma Zhifeng" w:date="2023-03-07T19:14:00Z">
        <w:r>
          <w:rPr>
            <w:noProof/>
          </w:rPr>
          <w:t>23</w:t>
        </w:r>
        <w:r>
          <w:rPr>
            <w:noProof/>
          </w:rPr>
          <w:fldChar w:fldCharType="end"/>
        </w:r>
      </w:ins>
    </w:p>
    <w:p w14:paraId="380D3E70" w14:textId="77777777" w:rsidR="005B621C" w:rsidRDefault="005B621C">
      <w:pPr>
        <w:pStyle w:val="22"/>
        <w:rPr>
          <w:ins w:id="274" w:author="ZTE-Ma Zhifeng" w:date="2023-03-07T19:14:00Z"/>
          <w:rFonts w:asciiTheme="minorHAnsi" w:hAnsiTheme="minorHAnsi" w:cstheme="minorBidi"/>
          <w:noProof/>
          <w:kern w:val="2"/>
          <w:sz w:val="21"/>
          <w:szCs w:val="22"/>
          <w:lang w:val="en-US" w:eastAsia="zh-CN"/>
        </w:rPr>
      </w:pPr>
      <w:ins w:id="275" w:author="ZTE-Ma Zhifeng" w:date="2023-03-07T19:14:00Z">
        <w:r>
          <w:rPr>
            <w:noProof/>
          </w:rPr>
          <w:t>5.9</w:t>
        </w:r>
        <w:r>
          <w:rPr>
            <w:rFonts w:asciiTheme="minorHAnsi" w:hAnsiTheme="minorHAnsi" w:cstheme="minorBidi"/>
            <w:noProof/>
            <w:kern w:val="2"/>
            <w:sz w:val="21"/>
            <w:szCs w:val="22"/>
            <w:lang w:val="en-US" w:eastAsia="zh-CN"/>
          </w:rPr>
          <w:tab/>
        </w:r>
        <w:r>
          <w:rPr>
            <w:noProof/>
          </w:rPr>
          <w:t>CA_n3-n7-n26</w:t>
        </w:r>
        <w:r>
          <w:rPr>
            <w:noProof/>
          </w:rPr>
          <w:tab/>
        </w:r>
        <w:r>
          <w:rPr>
            <w:noProof/>
          </w:rPr>
          <w:fldChar w:fldCharType="begin"/>
        </w:r>
        <w:r>
          <w:rPr>
            <w:noProof/>
          </w:rPr>
          <w:instrText xml:space="preserve"> PAGEREF _Toc129108955 \h </w:instrText>
        </w:r>
      </w:ins>
      <w:r>
        <w:rPr>
          <w:noProof/>
        </w:rPr>
      </w:r>
      <w:r>
        <w:rPr>
          <w:noProof/>
        </w:rPr>
        <w:fldChar w:fldCharType="separate"/>
      </w:r>
      <w:ins w:id="276" w:author="ZTE-Ma Zhifeng" w:date="2023-03-07T19:14:00Z">
        <w:r>
          <w:rPr>
            <w:noProof/>
          </w:rPr>
          <w:t>24</w:t>
        </w:r>
        <w:r>
          <w:rPr>
            <w:noProof/>
          </w:rPr>
          <w:fldChar w:fldCharType="end"/>
        </w:r>
      </w:ins>
    </w:p>
    <w:p w14:paraId="6F211C89" w14:textId="77777777" w:rsidR="005B621C" w:rsidRDefault="005B621C">
      <w:pPr>
        <w:pStyle w:val="33"/>
        <w:rPr>
          <w:ins w:id="277" w:author="ZTE-Ma Zhifeng" w:date="2023-03-07T19:14:00Z"/>
          <w:rFonts w:asciiTheme="minorHAnsi" w:hAnsiTheme="minorHAnsi" w:cstheme="minorBidi"/>
          <w:noProof/>
          <w:kern w:val="2"/>
          <w:sz w:val="21"/>
          <w:szCs w:val="22"/>
          <w:lang w:val="en-US" w:eastAsia="zh-CN"/>
        </w:rPr>
      </w:pPr>
      <w:ins w:id="278" w:author="ZTE-Ma Zhifeng" w:date="2023-03-07T19:14:00Z">
        <w:r>
          <w:rPr>
            <w:noProof/>
          </w:rPr>
          <w:t>5.9.1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_Toc129108956 \h </w:instrText>
        </w:r>
      </w:ins>
      <w:r>
        <w:rPr>
          <w:noProof/>
        </w:rPr>
      </w:r>
      <w:r>
        <w:rPr>
          <w:noProof/>
        </w:rPr>
        <w:fldChar w:fldCharType="separate"/>
      </w:r>
      <w:ins w:id="279" w:author="ZTE-Ma Zhifeng" w:date="2023-03-07T19:14:00Z">
        <w:r>
          <w:rPr>
            <w:noProof/>
          </w:rPr>
          <w:t>24</w:t>
        </w:r>
        <w:r>
          <w:rPr>
            <w:noProof/>
          </w:rPr>
          <w:fldChar w:fldCharType="end"/>
        </w:r>
      </w:ins>
    </w:p>
    <w:p w14:paraId="6450A968" w14:textId="77777777" w:rsidR="005B621C" w:rsidRDefault="005B621C">
      <w:pPr>
        <w:pStyle w:val="42"/>
        <w:rPr>
          <w:ins w:id="280" w:author="ZTE-Ma Zhifeng" w:date="2023-03-07T19:14:00Z"/>
          <w:rFonts w:asciiTheme="minorHAnsi" w:hAnsiTheme="minorHAnsi" w:cstheme="minorBidi"/>
          <w:noProof/>
          <w:kern w:val="2"/>
          <w:sz w:val="21"/>
          <w:szCs w:val="22"/>
          <w:lang w:val="en-US" w:eastAsia="zh-CN"/>
        </w:rPr>
      </w:pPr>
      <w:ins w:id="281" w:author="ZTE-Ma Zhifeng" w:date="2023-03-07T19:14:00Z">
        <w:r>
          <w:rPr>
            <w:noProof/>
          </w:rPr>
          <w:t>5.9.1.1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_Toc129108957 \h </w:instrText>
        </w:r>
      </w:ins>
      <w:r>
        <w:rPr>
          <w:noProof/>
        </w:rPr>
      </w:r>
      <w:r>
        <w:rPr>
          <w:noProof/>
        </w:rPr>
        <w:fldChar w:fldCharType="separate"/>
      </w:r>
      <w:ins w:id="282" w:author="ZTE-Ma Zhifeng" w:date="2023-03-07T19:14:00Z">
        <w:r>
          <w:rPr>
            <w:noProof/>
          </w:rPr>
          <w:t>24</w:t>
        </w:r>
        <w:r>
          <w:rPr>
            <w:noProof/>
          </w:rPr>
          <w:fldChar w:fldCharType="end"/>
        </w:r>
      </w:ins>
    </w:p>
    <w:p w14:paraId="057FDB84" w14:textId="77777777" w:rsidR="005B621C" w:rsidRDefault="005B621C">
      <w:pPr>
        <w:pStyle w:val="42"/>
        <w:rPr>
          <w:ins w:id="283" w:author="ZTE-Ma Zhifeng" w:date="2023-03-07T19:14:00Z"/>
          <w:rFonts w:asciiTheme="minorHAnsi" w:hAnsiTheme="minorHAnsi" w:cstheme="minorBidi"/>
          <w:noProof/>
          <w:kern w:val="2"/>
          <w:sz w:val="21"/>
          <w:szCs w:val="22"/>
          <w:lang w:val="en-US" w:eastAsia="zh-CN"/>
        </w:rPr>
      </w:pPr>
      <w:ins w:id="284" w:author="ZTE-Ma Zhifeng" w:date="2023-03-07T19:14:00Z">
        <w:r>
          <w:rPr>
            <w:noProof/>
          </w:rPr>
          <w:t>5.9.1.2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_Toc129108958 \h </w:instrText>
        </w:r>
      </w:ins>
      <w:r>
        <w:rPr>
          <w:noProof/>
        </w:rPr>
      </w:r>
      <w:r>
        <w:rPr>
          <w:noProof/>
        </w:rPr>
        <w:fldChar w:fldCharType="separate"/>
      </w:r>
      <w:ins w:id="285" w:author="ZTE-Ma Zhifeng" w:date="2023-03-07T19:14:00Z">
        <w:r>
          <w:rPr>
            <w:noProof/>
          </w:rPr>
          <w:t>24</w:t>
        </w:r>
        <w:r>
          <w:rPr>
            <w:noProof/>
          </w:rPr>
          <w:fldChar w:fldCharType="end"/>
        </w:r>
      </w:ins>
    </w:p>
    <w:p w14:paraId="15151D8A" w14:textId="77777777" w:rsidR="005B621C" w:rsidRDefault="005B621C">
      <w:pPr>
        <w:pStyle w:val="42"/>
        <w:rPr>
          <w:ins w:id="286" w:author="ZTE-Ma Zhifeng" w:date="2023-03-07T19:14:00Z"/>
          <w:rFonts w:asciiTheme="minorHAnsi" w:hAnsiTheme="minorHAnsi" w:cstheme="minorBidi"/>
          <w:noProof/>
          <w:kern w:val="2"/>
          <w:sz w:val="21"/>
          <w:szCs w:val="22"/>
          <w:lang w:val="en-US" w:eastAsia="zh-CN"/>
        </w:rPr>
      </w:pPr>
      <w:ins w:id="287" w:author="ZTE-Ma Zhifeng" w:date="2023-03-07T19:14:00Z">
        <w:r>
          <w:rPr>
            <w:noProof/>
          </w:rPr>
          <w:t>5.9.1.3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_Toc129108959 \h </w:instrText>
        </w:r>
      </w:ins>
      <w:r>
        <w:rPr>
          <w:noProof/>
        </w:rPr>
      </w:r>
      <w:r>
        <w:rPr>
          <w:noProof/>
        </w:rPr>
        <w:fldChar w:fldCharType="separate"/>
      </w:r>
      <w:ins w:id="288" w:author="ZTE-Ma Zhifeng" w:date="2023-03-07T19:14:00Z">
        <w:r>
          <w:rPr>
            <w:noProof/>
          </w:rPr>
          <w:t>24</w:t>
        </w:r>
        <w:r>
          <w:rPr>
            <w:noProof/>
          </w:rPr>
          <w:fldChar w:fldCharType="end"/>
        </w:r>
      </w:ins>
    </w:p>
    <w:p w14:paraId="661AEEA7" w14:textId="77777777" w:rsidR="005B621C" w:rsidRDefault="005B621C">
      <w:pPr>
        <w:pStyle w:val="33"/>
        <w:rPr>
          <w:ins w:id="289" w:author="ZTE-Ma Zhifeng" w:date="2023-03-07T19:14:00Z"/>
          <w:rFonts w:asciiTheme="minorHAnsi" w:hAnsiTheme="minorHAnsi" w:cstheme="minorBidi"/>
          <w:noProof/>
          <w:kern w:val="2"/>
          <w:sz w:val="21"/>
          <w:szCs w:val="22"/>
          <w:lang w:val="en-US" w:eastAsia="zh-CN"/>
        </w:rPr>
      </w:pPr>
      <w:ins w:id="290" w:author="ZTE-Ma Zhifeng" w:date="2023-03-07T19:14:00Z">
        <w:r>
          <w:rPr>
            <w:noProof/>
          </w:rPr>
          <w:t>5.9.2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_Toc129108960 \h </w:instrText>
        </w:r>
      </w:ins>
      <w:r>
        <w:rPr>
          <w:noProof/>
        </w:rPr>
      </w:r>
      <w:r>
        <w:rPr>
          <w:noProof/>
        </w:rPr>
        <w:fldChar w:fldCharType="separate"/>
      </w:r>
      <w:ins w:id="291" w:author="ZTE-Ma Zhifeng" w:date="2023-03-07T19:14:00Z">
        <w:r>
          <w:rPr>
            <w:noProof/>
          </w:rPr>
          <w:t>25</w:t>
        </w:r>
        <w:r>
          <w:rPr>
            <w:noProof/>
          </w:rPr>
          <w:fldChar w:fldCharType="end"/>
        </w:r>
      </w:ins>
    </w:p>
    <w:p w14:paraId="32426D5C" w14:textId="77777777" w:rsidR="005B621C" w:rsidRDefault="005B621C">
      <w:pPr>
        <w:pStyle w:val="42"/>
        <w:rPr>
          <w:ins w:id="292" w:author="ZTE-Ma Zhifeng" w:date="2023-03-07T19:14:00Z"/>
          <w:rFonts w:asciiTheme="minorHAnsi" w:hAnsiTheme="minorHAnsi" w:cstheme="minorBidi"/>
          <w:noProof/>
          <w:kern w:val="2"/>
          <w:sz w:val="21"/>
          <w:szCs w:val="22"/>
          <w:lang w:val="en-US" w:eastAsia="zh-CN"/>
        </w:rPr>
      </w:pPr>
      <w:ins w:id="293" w:author="ZTE-Ma Zhifeng" w:date="2023-03-07T19:14:00Z">
        <w:r>
          <w:rPr>
            <w:noProof/>
          </w:rPr>
          <w:t>5.9.2.1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_Toc129108961 \h </w:instrText>
        </w:r>
      </w:ins>
      <w:r>
        <w:rPr>
          <w:noProof/>
        </w:rPr>
      </w:r>
      <w:r>
        <w:rPr>
          <w:noProof/>
        </w:rPr>
        <w:fldChar w:fldCharType="separate"/>
      </w:r>
      <w:ins w:id="294" w:author="ZTE-Ma Zhifeng" w:date="2023-03-07T19:14:00Z">
        <w:r>
          <w:rPr>
            <w:noProof/>
          </w:rPr>
          <w:t>25</w:t>
        </w:r>
        <w:r>
          <w:rPr>
            <w:noProof/>
          </w:rPr>
          <w:fldChar w:fldCharType="end"/>
        </w:r>
      </w:ins>
    </w:p>
    <w:p w14:paraId="396A4374" w14:textId="77777777" w:rsidR="005B621C" w:rsidRDefault="005B621C">
      <w:pPr>
        <w:pStyle w:val="42"/>
        <w:rPr>
          <w:ins w:id="295" w:author="ZTE-Ma Zhifeng" w:date="2023-03-07T19:14:00Z"/>
          <w:rFonts w:asciiTheme="minorHAnsi" w:hAnsiTheme="minorHAnsi" w:cstheme="minorBidi"/>
          <w:noProof/>
          <w:kern w:val="2"/>
          <w:sz w:val="21"/>
          <w:szCs w:val="22"/>
          <w:lang w:val="en-US" w:eastAsia="zh-CN"/>
        </w:rPr>
      </w:pPr>
      <w:ins w:id="296" w:author="ZTE-Ma Zhifeng" w:date="2023-03-07T19:14:00Z">
        <w:r>
          <w:rPr>
            <w:noProof/>
          </w:rPr>
          <w:t>5.9.2.2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_Toc129108962 \h </w:instrText>
        </w:r>
      </w:ins>
      <w:r>
        <w:rPr>
          <w:noProof/>
        </w:rPr>
      </w:r>
      <w:r>
        <w:rPr>
          <w:noProof/>
        </w:rPr>
        <w:fldChar w:fldCharType="separate"/>
      </w:r>
      <w:ins w:id="297" w:author="ZTE-Ma Zhifeng" w:date="2023-03-07T19:14:00Z">
        <w:r>
          <w:rPr>
            <w:noProof/>
          </w:rPr>
          <w:t>25</w:t>
        </w:r>
        <w:r>
          <w:rPr>
            <w:noProof/>
          </w:rPr>
          <w:fldChar w:fldCharType="end"/>
        </w:r>
      </w:ins>
    </w:p>
    <w:p w14:paraId="3CAA9B99" w14:textId="77777777" w:rsidR="005B621C" w:rsidRDefault="005B621C">
      <w:pPr>
        <w:pStyle w:val="22"/>
        <w:rPr>
          <w:ins w:id="298" w:author="ZTE-Ma Zhifeng" w:date="2023-03-07T19:14:00Z"/>
          <w:rFonts w:asciiTheme="minorHAnsi" w:hAnsiTheme="minorHAnsi" w:cstheme="minorBidi"/>
          <w:noProof/>
          <w:kern w:val="2"/>
          <w:sz w:val="21"/>
          <w:szCs w:val="22"/>
          <w:lang w:val="en-US" w:eastAsia="zh-CN"/>
        </w:rPr>
      </w:pPr>
      <w:ins w:id="299" w:author="ZTE-Ma Zhifeng" w:date="2023-03-07T19:14:00Z">
        <w:r>
          <w:rPr>
            <w:noProof/>
          </w:rPr>
          <w:t>5.10</w:t>
        </w:r>
        <w:r>
          <w:rPr>
            <w:rFonts w:asciiTheme="minorHAnsi" w:hAnsiTheme="minorHAnsi" w:cstheme="minorBidi"/>
            <w:noProof/>
            <w:kern w:val="2"/>
            <w:sz w:val="21"/>
            <w:szCs w:val="22"/>
            <w:lang w:val="en-US" w:eastAsia="zh-CN"/>
          </w:rPr>
          <w:tab/>
        </w:r>
        <w:r>
          <w:rPr>
            <w:noProof/>
          </w:rPr>
          <w:t>CA_n7-n26-n78</w:t>
        </w:r>
        <w:r>
          <w:rPr>
            <w:noProof/>
          </w:rPr>
          <w:tab/>
        </w:r>
        <w:r>
          <w:rPr>
            <w:noProof/>
          </w:rPr>
          <w:fldChar w:fldCharType="begin"/>
        </w:r>
        <w:r>
          <w:rPr>
            <w:noProof/>
          </w:rPr>
          <w:instrText xml:space="preserve"> PAGEREF _Toc129108963 \h </w:instrText>
        </w:r>
      </w:ins>
      <w:r>
        <w:rPr>
          <w:noProof/>
        </w:rPr>
      </w:r>
      <w:r>
        <w:rPr>
          <w:noProof/>
        </w:rPr>
        <w:fldChar w:fldCharType="separate"/>
      </w:r>
      <w:ins w:id="300" w:author="ZTE-Ma Zhifeng" w:date="2023-03-07T19:14:00Z">
        <w:r>
          <w:rPr>
            <w:noProof/>
          </w:rPr>
          <w:t>25</w:t>
        </w:r>
        <w:r>
          <w:rPr>
            <w:noProof/>
          </w:rPr>
          <w:fldChar w:fldCharType="end"/>
        </w:r>
      </w:ins>
    </w:p>
    <w:p w14:paraId="782009FB" w14:textId="77777777" w:rsidR="005B621C" w:rsidRDefault="005B621C">
      <w:pPr>
        <w:pStyle w:val="33"/>
        <w:rPr>
          <w:ins w:id="301" w:author="ZTE-Ma Zhifeng" w:date="2023-03-07T19:14:00Z"/>
          <w:rFonts w:asciiTheme="minorHAnsi" w:hAnsiTheme="minorHAnsi" w:cstheme="minorBidi"/>
          <w:noProof/>
          <w:kern w:val="2"/>
          <w:sz w:val="21"/>
          <w:szCs w:val="22"/>
          <w:lang w:val="en-US" w:eastAsia="zh-CN"/>
        </w:rPr>
      </w:pPr>
      <w:ins w:id="302" w:author="ZTE-Ma Zhifeng" w:date="2023-03-07T19:14:00Z">
        <w:r>
          <w:rPr>
            <w:noProof/>
          </w:rPr>
          <w:t>5.10.1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_Toc129108964 \h </w:instrText>
        </w:r>
      </w:ins>
      <w:r>
        <w:rPr>
          <w:noProof/>
        </w:rPr>
      </w:r>
      <w:r>
        <w:rPr>
          <w:noProof/>
        </w:rPr>
        <w:fldChar w:fldCharType="separate"/>
      </w:r>
      <w:ins w:id="303" w:author="ZTE-Ma Zhifeng" w:date="2023-03-07T19:14:00Z">
        <w:r>
          <w:rPr>
            <w:noProof/>
          </w:rPr>
          <w:t>25</w:t>
        </w:r>
        <w:r>
          <w:rPr>
            <w:noProof/>
          </w:rPr>
          <w:fldChar w:fldCharType="end"/>
        </w:r>
      </w:ins>
    </w:p>
    <w:p w14:paraId="002BD461" w14:textId="77777777" w:rsidR="005B621C" w:rsidRDefault="005B621C">
      <w:pPr>
        <w:pStyle w:val="42"/>
        <w:rPr>
          <w:ins w:id="304" w:author="ZTE-Ma Zhifeng" w:date="2023-03-07T19:14:00Z"/>
          <w:rFonts w:asciiTheme="minorHAnsi" w:hAnsiTheme="minorHAnsi" w:cstheme="minorBidi"/>
          <w:noProof/>
          <w:kern w:val="2"/>
          <w:sz w:val="21"/>
          <w:szCs w:val="22"/>
          <w:lang w:val="en-US" w:eastAsia="zh-CN"/>
        </w:rPr>
      </w:pPr>
      <w:ins w:id="305" w:author="ZTE-Ma Zhifeng" w:date="2023-03-07T19:14:00Z">
        <w:r>
          <w:rPr>
            <w:noProof/>
          </w:rPr>
          <w:t>5.10.1.1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_Toc129108965 \h </w:instrText>
        </w:r>
      </w:ins>
      <w:r>
        <w:rPr>
          <w:noProof/>
        </w:rPr>
      </w:r>
      <w:r>
        <w:rPr>
          <w:noProof/>
        </w:rPr>
        <w:fldChar w:fldCharType="separate"/>
      </w:r>
      <w:ins w:id="306" w:author="ZTE-Ma Zhifeng" w:date="2023-03-07T19:14:00Z">
        <w:r>
          <w:rPr>
            <w:noProof/>
          </w:rPr>
          <w:t>25</w:t>
        </w:r>
        <w:r>
          <w:rPr>
            <w:noProof/>
          </w:rPr>
          <w:fldChar w:fldCharType="end"/>
        </w:r>
      </w:ins>
    </w:p>
    <w:p w14:paraId="2C7F39D2" w14:textId="77777777" w:rsidR="005B621C" w:rsidRDefault="005B621C">
      <w:pPr>
        <w:pStyle w:val="42"/>
        <w:rPr>
          <w:ins w:id="307" w:author="ZTE-Ma Zhifeng" w:date="2023-03-07T19:14:00Z"/>
          <w:rFonts w:asciiTheme="minorHAnsi" w:hAnsiTheme="minorHAnsi" w:cstheme="minorBidi"/>
          <w:noProof/>
          <w:kern w:val="2"/>
          <w:sz w:val="21"/>
          <w:szCs w:val="22"/>
          <w:lang w:val="en-US" w:eastAsia="zh-CN"/>
        </w:rPr>
      </w:pPr>
      <w:ins w:id="308" w:author="ZTE-Ma Zhifeng" w:date="2023-03-07T19:14:00Z">
        <w:r>
          <w:rPr>
            <w:noProof/>
          </w:rPr>
          <w:t>5.10.1.2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_Toc129108966 \h </w:instrText>
        </w:r>
      </w:ins>
      <w:r>
        <w:rPr>
          <w:noProof/>
        </w:rPr>
      </w:r>
      <w:r>
        <w:rPr>
          <w:noProof/>
        </w:rPr>
        <w:fldChar w:fldCharType="separate"/>
      </w:r>
      <w:ins w:id="309" w:author="ZTE-Ma Zhifeng" w:date="2023-03-07T19:14:00Z">
        <w:r>
          <w:rPr>
            <w:noProof/>
          </w:rPr>
          <w:t>25</w:t>
        </w:r>
        <w:r>
          <w:rPr>
            <w:noProof/>
          </w:rPr>
          <w:fldChar w:fldCharType="end"/>
        </w:r>
      </w:ins>
    </w:p>
    <w:p w14:paraId="27DA0A0E" w14:textId="77777777" w:rsidR="005B621C" w:rsidRDefault="005B621C">
      <w:pPr>
        <w:pStyle w:val="42"/>
        <w:rPr>
          <w:ins w:id="310" w:author="ZTE-Ma Zhifeng" w:date="2023-03-07T19:14:00Z"/>
          <w:rFonts w:asciiTheme="minorHAnsi" w:hAnsiTheme="minorHAnsi" w:cstheme="minorBidi"/>
          <w:noProof/>
          <w:kern w:val="2"/>
          <w:sz w:val="21"/>
          <w:szCs w:val="22"/>
          <w:lang w:val="en-US" w:eastAsia="zh-CN"/>
        </w:rPr>
      </w:pPr>
      <w:ins w:id="311" w:author="ZTE-Ma Zhifeng" w:date="2023-03-07T19:14:00Z">
        <w:r>
          <w:rPr>
            <w:noProof/>
          </w:rPr>
          <w:t>5.10.1.3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_Toc129108967 \h </w:instrText>
        </w:r>
      </w:ins>
      <w:r>
        <w:rPr>
          <w:noProof/>
        </w:rPr>
      </w:r>
      <w:r>
        <w:rPr>
          <w:noProof/>
        </w:rPr>
        <w:fldChar w:fldCharType="separate"/>
      </w:r>
      <w:ins w:id="312" w:author="ZTE-Ma Zhifeng" w:date="2023-03-07T19:14:00Z">
        <w:r>
          <w:rPr>
            <w:noProof/>
          </w:rPr>
          <w:t>26</w:t>
        </w:r>
        <w:r>
          <w:rPr>
            <w:noProof/>
          </w:rPr>
          <w:fldChar w:fldCharType="end"/>
        </w:r>
      </w:ins>
    </w:p>
    <w:p w14:paraId="72C07800" w14:textId="77777777" w:rsidR="005B621C" w:rsidRDefault="005B621C">
      <w:pPr>
        <w:pStyle w:val="33"/>
        <w:rPr>
          <w:ins w:id="313" w:author="ZTE-Ma Zhifeng" w:date="2023-03-07T19:14:00Z"/>
          <w:rFonts w:asciiTheme="minorHAnsi" w:hAnsiTheme="minorHAnsi" w:cstheme="minorBidi"/>
          <w:noProof/>
          <w:kern w:val="2"/>
          <w:sz w:val="21"/>
          <w:szCs w:val="22"/>
          <w:lang w:val="en-US" w:eastAsia="zh-CN"/>
        </w:rPr>
      </w:pPr>
      <w:ins w:id="314" w:author="ZTE-Ma Zhifeng" w:date="2023-03-07T19:14:00Z">
        <w:r>
          <w:rPr>
            <w:noProof/>
          </w:rPr>
          <w:t>5.10.2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_Toc129108968 \h </w:instrText>
        </w:r>
      </w:ins>
      <w:r>
        <w:rPr>
          <w:noProof/>
        </w:rPr>
      </w:r>
      <w:r>
        <w:rPr>
          <w:noProof/>
        </w:rPr>
        <w:fldChar w:fldCharType="separate"/>
      </w:r>
      <w:ins w:id="315" w:author="ZTE-Ma Zhifeng" w:date="2023-03-07T19:14:00Z">
        <w:r>
          <w:rPr>
            <w:noProof/>
          </w:rPr>
          <w:t>26</w:t>
        </w:r>
        <w:r>
          <w:rPr>
            <w:noProof/>
          </w:rPr>
          <w:fldChar w:fldCharType="end"/>
        </w:r>
      </w:ins>
    </w:p>
    <w:p w14:paraId="5CC88BB0" w14:textId="77777777" w:rsidR="005B621C" w:rsidRDefault="005B621C">
      <w:pPr>
        <w:pStyle w:val="42"/>
        <w:rPr>
          <w:ins w:id="316" w:author="ZTE-Ma Zhifeng" w:date="2023-03-07T19:14:00Z"/>
          <w:rFonts w:asciiTheme="minorHAnsi" w:hAnsiTheme="minorHAnsi" w:cstheme="minorBidi"/>
          <w:noProof/>
          <w:kern w:val="2"/>
          <w:sz w:val="21"/>
          <w:szCs w:val="22"/>
          <w:lang w:val="en-US" w:eastAsia="zh-CN"/>
        </w:rPr>
      </w:pPr>
      <w:ins w:id="317" w:author="ZTE-Ma Zhifeng" w:date="2023-03-07T19:14:00Z">
        <w:r>
          <w:rPr>
            <w:noProof/>
          </w:rPr>
          <w:t>5.10.2.1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_Toc129108969 \h </w:instrText>
        </w:r>
      </w:ins>
      <w:r>
        <w:rPr>
          <w:noProof/>
        </w:rPr>
      </w:r>
      <w:r>
        <w:rPr>
          <w:noProof/>
        </w:rPr>
        <w:fldChar w:fldCharType="separate"/>
      </w:r>
      <w:ins w:id="318" w:author="ZTE-Ma Zhifeng" w:date="2023-03-07T19:14:00Z">
        <w:r>
          <w:rPr>
            <w:noProof/>
          </w:rPr>
          <w:t>26</w:t>
        </w:r>
        <w:r>
          <w:rPr>
            <w:noProof/>
          </w:rPr>
          <w:fldChar w:fldCharType="end"/>
        </w:r>
      </w:ins>
    </w:p>
    <w:p w14:paraId="14A3CA2A" w14:textId="77777777" w:rsidR="005B621C" w:rsidRDefault="005B621C">
      <w:pPr>
        <w:pStyle w:val="42"/>
        <w:rPr>
          <w:ins w:id="319" w:author="ZTE-Ma Zhifeng" w:date="2023-03-07T19:14:00Z"/>
          <w:rFonts w:asciiTheme="minorHAnsi" w:hAnsiTheme="minorHAnsi" w:cstheme="minorBidi"/>
          <w:noProof/>
          <w:kern w:val="2"/>
          <w:sz w:val="21"/>
          <w:szCs w:val="22"/>
          <w:lang w:val="en-US" w:eastAsia="zh-CN"/>
        </w:rPr>
      </w:pPr>
      <w:ins w:id="320" w:author="ZTE-Ma Zhifeng" w:date="2023-03-07T19:14:00Z">
        <w:r>
          <w:rPr>
            <w:noProof/>
          </w:rPr>
          <w:t>5.10.2.2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_Toc129108970 \h </w:instrText>
        </w:r>
      </w:ins>
      <w:r>
        <w:rPr>
          <w:noProof/>
        </w:rPr>
      </w:r>
      <w:r>
        <w:rPr>
          <w:noProof/>
        </w:rPr>
        <w:fldChar w:fldCharType="separate"/>
      </w:r>
      <w:ins w:id="321" w:author="ZTE-Ma Zhifeng" w:date="2023-03-07T19:14:00Z">
        <w:r>
          <w:rPr>
            <w:noProof/>
          </w:rPr>
          <w:t>26</w:t>
        </w:r>
        <w:r>
          <w:rPr>
            <w:noProof/>
          </w:rPr>
          <w:fldChar w:fldCharType="end"/>
        </w:r>
      </w:ins>
    </w:p>
    <w:p w14:paraId="6A8F5DF5" w14:textId="77777777" w:rsidR="005B621C" w:rsidRDefault="005B621C">
      <w:pPr>
        <w:pStyle w:val="22"/>
        <w:rPr>
          <w:ins w:id="322" w:author="ZTE-Ma Zhifeng" w:date="2023-03-07T19:14:00Z"/>
          <w:rFonts w:asciiTheme="minorHAnsi" w:hAnsiTheme="minorHAnsi" w:cstheme="minorBidi"/>
          <w:noProof/>
          <w:kern w:val="2"/>
          <w:sz w:val="21"/>
          <w:szCs w:val="22"/>
          <w:lang w:val="en-US" w:eastAsia="zh-CN"/>
        </w:rPr>
      </w:pPr>
      <w:ins w:id="323" w:author="ZTE-Ma Zhifeng" w:date="2023-03-07T19:14:00Z">
        <w:r>
          <w:rPr>
            <w:noProof/>
          </w:rPr>
          <w:t>5.11</w:t>
        </w:r>
        <w:r>
          <w:rPr>
            <w:rFonts w:asciiTheme="minorHAnsi" w:hAnsiTheme="minorHAnsi" w:cstheme="minorBidi"/>
            <w:noProof/>
            <w:kern w:val="2"/>
            <w:sz w:val="21"/>
            <w:szCs w:val="22"/>
            <w:lang w:val="en-US" w:eastAsia="zh-CN"/>
          </w:rPr>
          <w:tab/>
        </w:r>
        <w:r>
          <w:rPr>
            <w:noProof/>
          </w:rPr>
          <w:t>CA_n3-n41-n79</w:t>
        </w:r>
        <w:r>
          <w:rPr>
            <w:noProof/>
          </w:rPr>
          <w:tab/>
        </w:r>
        <w:r>
          <w:rPr>
            <w:noProof/>
          </w:rPr>
          <w:fldChar w:fldCharType="begin"/>
        </w:r>
        <w:r>
          <w:rPr>
            <w:noProof/>
          </w:rPr>
          <w:instrText xml:space="preserve"> PAGEREF _Toc129108971 \h </w:instrText>
        </w:r>
      </w:ins>
      <w:r>
        <w:rPr>
          <w:noProof/>
        </w:rPr>
      </w:r>
      <w:r>
        <w:rPr>
          <w:noProof/>
        </w:rPr>
        <w:fldChar w:fldCharType="separate"/>
      </w:r>
      <w:ins w:id="324" w:author="ZTE-Ma Zhifeng" w:date="2023-03-07T19:14:00Z">
        <w:r>
          <w:rPr>
            <w:noProof/>
          </w:rPr>
          <w:t>27</w:t>
        </w:r>
        <w:r>
          <w:rPr>
            <w:noProof/>
          </w:rPr>
          <w:fldChar w:fldCharType="end"/>
        </w:r>
      </w:ins>
    </w:p>
    <w:p w14:paraId="191482C2" w14:textId="77777777" w:rsidR="005B621C" w:rsidRDefault="005B621C">
      <w:pPr>
        <w:pStyle w:val="33"/>
        <w:rPr>
          <w:ins w:id="325" w:author="ZTE-Ma Zhifeng" w:date="2023-03-07T19:14:00Z"/>
          <w:rFonts w:asciiTheme="minorHAnsi" w:hAnsiTheme="minorHAnsi" w:cstheme="minorBidi"/>
          <w:noProof/>
          <w:kern w:val="2"/>
          <w:sz w:val="21"/>
          <w:szCs w:val="22"/>
          <w:lang w:val="en-US" w:eastAsia="zh-CN"/>
        </w:rPr>
      </w:pPr>
      <w:ins w:id="326" w:author="ZTE-Ma Zhifeng" w:date="2023-03-07T19:14:00Z">
        <w:r>
          <w:rPr>
            <w:noProof/>
          </w:rPr>
          <w:t>5.11.1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_Toc129108972 \h </w:instrText>
        </w:r>
      </w:ins>
      <w:r>
        <w:rPr>
          <w:noProof/>
        </w:rPr>
      </w:r>
      <w:r>
        <w:rPr>
          <w:noProof/>
        </w:rPr>
        <w:fldChar w:fldCharType="separate"/>
      </w:r>
      <w:ins w:id="327" w:author="ZTE-Ma Zhifeng" w:date="2023-03-07T19:14:00Z">
        <w:r>
          <w:rPr>
            <w:noProof/>
          </w:rPr>
          <w:t>27</w:t>
        </w:r>
        <w:r>
          <w:rPr>
            <w:noProof/>
          </w:rPr>
          <w:fldChar w:fldCharType="end"/>
        </w:r>
      </w:ins>
    </w:p>
    <w:p w14:paraId="42E8FE87" w14:textId="77777777" w:rsidR="005B621C" w:rsidRDefault="005B621C">
      <w:pPr>
        <w:pStyle w:val="42"/>
        <w:rPr>
          <w:ins w:id="328" w:author="ZTE-Ma Zhifeng" w:date="2023-03-07T19:14:00Z"/>
          <w:rFonts w:asciiTheme="minorHAnsi" w:hAnsiTheme="minorHAnsi" w:cstheme="minorBidi"/>
          <w:noProof/>
          <w:kern w:val="2"/>
          <w:sz w:val="21"/>
          <w:szCs w:val="22"/>
          <w:lang w:val="en-US" w:eastAsia="zh-CN"/>
        </w:rPr>
      </w:pPr>
      <w:ins w:id="329" w:author="ZTE-Ma Zhifeng" w:date="2023-03-07T19:14:00Z">
        <w:r>
          <w:rPr>
            <w:noProof/>
          </w:rPr>
          <w:t>5.11.1.1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_Toc129108973 \h </w:instrText>
        </w:r>
      </w:ins>
      <w:r>
        <w:rPr>
          <w:noProof/>
        </w:rPr>
      </w:r>
      <w:r>
        <w:rPr>
          <w:noProof/>
        </w:rPr>
        <w:fldChar w:fldCharType="separate"/>
      </w:r>
      <w:ins w:id="330" w:author="ZTE-Ma Zhifeng" w:date="2023-03-07T19:14:00Z">
        <w:r>
          <w:rPr>
            <w:noProof/>
          </w:rPr>
          <w:t>27</w:t>
        </w:r>
        <w:r>
          <w:rPr>
            <w:noProof/>
          </w:rPr>
          <w:fldChar w:fldCharType="end"/>
        </w:r>
      </w:ins>
    </w:p>
    <w:p w14:paraId="7F7967C4" w14:textId="77777777" w:rsidR="005B621C" w:rsidRDefault="005B621C">
      <w:pPr>
        <w:pStyle w:val="42"/>
        <w:rPr>
          <w:ins w:id="331" w:author="ZTE-Ma Zhifeng" w:date="2023-03-07T19:14:00Z"/>
          <w:rFonts w:asciiTheme="minorHAnsi" w:hAnsiTheme="minorHAnsi" w:cstheme="minorBidi"/>
          <w:noProof/>
          <w:kern w:val="2"/>
          <w:sz w:val="21"/>
          <w:szCs w:val="22"/>
          <w:lang w:val="en-US" w:eastAsia="zh-CN"/>
        </w:rPr>
      </w:pPr>
      <w:ins w:id="332" w:author="ZTE-Ma Zhifeng" w:date="2023-03-07T19:14:00Z">
        <w:r>
          <w:rPr>
            <w:noProof/>
          </w:rPr>
          <w:t>5.11.1.2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_Toc129108974 \h </w:instrText>
        </w:r>
      </w:ins>
      <w:r>
        <w:rPr>
          <w:noProof/>
        </w:rPr>
      </w:r>
      <w:r>
        <w:rPr>
          <w:noProof/>
        </w:rPr>
        <w:fldChar w:fldCharType="separate"/>
      </w:r>
      <w:ins w:id="333" w:author="ZTE-Ma Zhifeng" w:date="2023-03-07T19:14:00Z">
        <w:r>
          <w:rPr>
            <w:noProof/>
          </w:rPr>
          <w:t>27</w:t>
        </w:r>
        <w:r>
          <w:rPr>
            <w:noProof/>
          </w:rPr>
          <w:fldChar w:fldCharType="end"/>
        </w:r>
      </w:ins>
    </w:p>
    <w:p w14:paraId="6F8ECB87" w14:textId="77777777" w:rsidR="005B621C" w:rsidRDefault="005B621C">
      <w:pPr>
        <w:pStyle w:val="42"/>
        <w:rPr>
          <w:ins w:id="334" w:author="ZTE-Ma Zhifeng" w:date="2023-03-07T19:14:00Z"/>
          <w:rFonts w:asciiTheme="minorHAnsi" w:hAnsiTheme="minorHAnsi" w:cstheme="minorBidi"/>
          <w:noProof/>
          <w:kern w:val="2"/>
          <w:sz w:val="21"/>
          <w:szCs w:val="22"/>
          <w:lang w:val="en-US" w:eastAsia="zh-CN"/>
        </w:rPr>
      </w:pPr>
      <w:ins w:id="335" w:author="ZTE-Ma Zhifeng" w:date="2023-03-07T19:14:00Z">
        <w:r>
          <w:rPr>
            <w:noProof/>
          </w:rPr>
          <w:t>5.11.1.3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_Toc129108975 \h </w:instrText>
        </w:r>
      </w:ins>
      <w:r>
        <w:rPr>
          <w:noProof/>
        </w:rPr>
      </w:r>
      <w:r>
        <w:rPr>
          <w:noProof/>
        </w:rPr>
        <w:fldChar w:fldCharType="separate"/>
      </w:r>
      <w:ins w:id="336" w:author="ZTE-Ma Zhifeng" w:date="2023-03-07T19:14:00Z">
        <w:r>
          <w:rPr>
            <w:noProof/>
          </w:rPr>
          <w:t>28</w:t>
        </w:r>
        <w:r>
          <w:rPr>
            <w:noProof/>
          </w:rPr>
          <w:fldChar w:fldCharType="end"/>
        </w:r>
      </w:ins>
    </w:p>
    <w:p w14:paraId="5422E7AA" w14:textId="77777777" w:rsidR="005B621C" w:rsidRDefault="005B621C">
      <w:pPr>
        <w:pStyle w:val="33"/>
        <w:rPr>
          <w:ins w:id="337" w:author="ZTE-Ma Zhifeng" w:date="2023-03-07T19:14:00Z"/>
          <w:rFonts w:asciiTheme="minorHAnsi" w:hAnsiTheme="minorHAnsi" w:cstheme="minorBidi"/>
          <w:noProof/>
          <w:kern w:val="2"/>
          <w:sz w:val="21"/>
          <w:szCs w:val="22"/>
          <w:lang w:val="en-US" w:eastAsia="zh-CN"/>
        </w:rPr>
      </w:pPr>
      <w:ins w:id="338" w:author="ZTE-Ma Zhifeng" w:date="2023-03-07T19:14:00Z">
        <w:r>
          <w:rPr>
            <w:noProof/>
          </w:rPr>
          <w:t>5.11.2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_Toc129108976 \h </w:instrText>
        </w:r>
      </w:ins>
      <w:r>
        <w:rPr>
          <w:noProof/>
        </w:rPr>
      </w:r>
      <w:r>
        <w:rPr>
          <w:noProof/>
        </w:rPr>
        <w:fldChar w:fldCharType="separate"/>
      </w:r>
      <w:ins w:id="339" w:author="ZTE-Ma Zhifeng" w:date="2023-03-07T19:14:00Z">
        <w:r>
          <w:rPr>
            <w:noProof/>
          </w:rPr>
          <w:t>28</w:t>
        </w:r>
        <w:r>
          <w:rPr>
            <w:noProof/>
          </w:rPr>
          <w:fldChar w:fldCharType="end"/>
        </w:r>
      </w:ins>
    </w:p>
    <w:p w14:paraId="5A1E34B4" w14:textId="77777777" w:rsidR="005B621C" w:rsidRDefault="005B621C">
      <w:pPr>
        <w:pStyle w:val="42"/>
        <w:rPr>
          <w:ins w:id="340" w:author="ZTE-Ma Zhifeng" w:date="2023-03-07T19:14:00Z"/>
          <w:rFonts w:asciiTheme="minorHAnsi" w:hAnsiTheme="minorHAnsi" w:cstheme="minorBidi"/>
          <w:noProof/>
          <w:kern w:val="2"/>
          <w:sz w:val="21"/>
          <w:szCs w:val="22"/>
          <w:lang w:val="en-US" w:eastAsia="zh-CN"/>
        </w:rPr>
      </w:pPr>
      <w:ins w:id="341" w:author="ZTE-Ma Zhifeng" w:date="2023-03-07T19:14:00Z">
        <w:r>
          <w:rPr>
            <w:noProof/>
          </w:rPr>
          <w:t>5.11.2.1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_Toc129108977 \h </w:instrText>
        </w:r>
      </w:ins>
      <w:r>
        <w:rPr>
          <w:noProof/>
        </w:rPr>
      </w:r>
      <w:r>
        <w:rPr>
          <w:noProof/>
        </w:rPr>
        <w:fldChar w:fldCharType="separate"/>
      </w:r>
      <w:ins w:id="342" w:author="ZTE-Ma Zhifeng" w:date="2023-03-07T19:14:00Z">
        <w:r>
          <w:rPr>
            <w:noProof/>
          </w:rPr>
          <w:t>28</w:t>
        </w:r>
        <w:r>
          <w:rPr>
            <w:noProof/>
          </w:rPr>
          <w:fldChar w:fldCharType="end"/>
        </w:r>
      </w:ins>
    </w:p>
    <w:p w14:paraId="53D8D653" w14:textId="77777777" w:rsidR="005B621C" w:rsidRDefault="005B621C">
      <w:pPr>
        <w:pStyle w:val="42"/>
        <w:rPr>
          <w:ins w:id="343" w:author="ZTE-Ma Zhifeng" w:date="2023-03-07T19:14:00Z"/>
          <w:rFonts w:asciiTheme="minorHAnsi" w:hAnsiTheme="minorHAnsi" w:cstheme="minorBidi"/>
          <w:noProof/>
          <w:kern w:val="2"/>
          <w:sz w:val="21"/>
          <w:szCs w:val="22"/>
          <w:lang w:val="en-US" w:eastAsia="zh-CN"/>
        </w:rPr>
      </w:pPr>
      <w:ins w:id="344" w:author="ZTE-Ma Zhifeng" w:date="2023-03-07T19:14:00Z">
        <w:r>
          <w:rPr>
            <w:noProof/>
          </w:rPr>
          <w:t>5.11.2.2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_Toc129108978 \h </w:instrText>
        </w:r>
      </w:ins>
      <w:r>
        <w:rPr>
          <w:noProof/>
        </w:rPr>
      </w:r>
      <w:r>
        <w:rPr>
          <w:noProof/>
        </w:rPr>
        <w:fldChar w:fldCharType="separate"/>
      </w:r>
      <w:ins w:id="345" w:author="ZTE-Ma Zhifeng" w:date="2023-03-07T19:14:00Z">
        <w:r>
          <w:rPr>
            <w:noProof/>
          </w:rPr>
          <w:t>28</w:t>
        </w:r>
        <w:r>
          <w:rPr>
            <w:noProof/>
          </w:rPr>
          <w:fldChar w:fldCharType="end"/>
        </w:r>
      </w:ins>
    </w:p>
    <w:p w14:paraId="40A30E6F" w14:textId="77777777" w:rsidR="005B621C" w:rsidRDefault="005B621C">
      <w:pPr>
        <w:pStyle w:val="22"/>
        <w:rPr>
          <w:ins w:id="346" w:author="ZTE-Ma Zhifeng" w:date="2023-03-07T19:14:00Z"/>
          <w:rFonts w:asciiTheme="minorHAnsi" w:hAnsiTheme="minorHAnsi" w:cstheme="minorBidi"/>
          <w:noProof/>
          <w:kern w:val="2"/>
          <w:sz w:val="21"/>
          <w:szCs w:val="22"/>
          <w:lang w:val="en-US" w:eastAsia="zh-CN"/>
        </w:rPr>
      </w:pPr>
      <w:ins w:id="347" w:author="ZTE-Ma Zhifeng" w:date="2023-03-07T19:14:00Z">
        <w:r>
          <w:rPr>
            <w:noProof/>
          </w:rPr>
          <w:t>5.12</w:t>
        </w:r>
        <w:r>
          <w:rPr>
            <w:rFonts w:asciiTheme="minorHAnsi" w:hAnsiTheme="minorHAnsi" w:cstheme="minorBidi"/>
            <w:noProof/>
            <w:kern w:val="2"/>
            <w:sz w:val="21"/>
            <w:szCs w:val="22"/>
            <w:lang w:val="en-US" w:eastAsia="zh-CN"/>
          </w:rPr>
          <w:tab/>
        </w:r>
        <w:r>
          <w:rPr>
            <w:noProof/>
          </w:rPr>
          <w:t>CA_n29-n70-n71</w:t>
        </w:r>
        <w:r>
          <w:rPr>
            <w:noProof/>
          </w:rPr>
          <w:tab/>
        </w:r>
        <w:r>
          <w:rPr>
            <w:noProof/>
          </w:rPr>
          <w:fldChar w:fldCharType="begin"/>
        </w:r>
        <w:r>
          <w:rPr>
            <w:noProof/>
          </w:rPr>
          <w:instrText xml:space="preserve"> PAGEREF _Toc129108979 \h </w:instrText>
        </w:r>
      </w:ins>
      <w:r>
        <w:rPr>
          <w:noProof/>
        </w:rPr>
      </w:r>
      <w:r>
        <w:rPr>
          <w:noProof/>
        </w:rPr>
        <w:fldChar w:fldCharType="separate"/>
      </w:r>
      <w:ins w:id="348" w:author="ZTE-Ma Zhifeng" w:date="2023-03-07T19:14:00Z">
        <w:r>
          <w:rPr>
            <w:noProof/>
          </w:rPr>
          <w:t>28</w:t>
        </w:r>
        <w:r>
          <w:rPr>
            <w:noProof/>
          </w:rPr>
          <w:fldChar w:fldCharType="end"/>
        </w:r>
      </w:ins>
    </w:p>
    <w:p w14:paraId="4A6DA1D3" w14:textId="77777777" w:rsidR="005B621C" w:rsidRDefault="005B621C">
      <w:pPr>
        <w:pStyle w:val="33"/>
        <w:rPr>
          <w:ins w:id="349" w:author="ZTE-Ma Zhifeng" w:date="2023-03-07T19:14:00Z"/>
          <w:rFonts w:asciiTheme="minorHAnsi" w:hAnsiTheme="minorHAnsi" w:cstheme="minorBidi"/>
          <w:noProof/>
          <w:kern w:val="2"/>
          <w:sz w:val="21"/>
          <w:szCs w:val="22"/>
          <w:lang w:val="en-US" w:eastAsia="zh-CN"/>
        </w:rPr>
      </w:pPr>
      <w:ins w:id="350" w:author="ZTE-Ma Zhifeng" w:date="2023-03-07T19:14:00Z">
        <w:r>
          <w:rPr>
            <w:noProof/>
          </w:rPr>
          <w:t>5.12.1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_Toc129108980 \h </w:instrText>
        </w:r>
      </w:ins>
      <w:r>
        <w:rPr>
          <w:noProof/>
        </w:rPr>
      </w:r>
      <w:r>
        <w:rPr>
          <w:noProof/>
        </w:rPr>
        <w:fldChar w:fldCharType="separate"/>
      </w:r>
      <w:ins w:id="351" w:author="ZTE-Ma Zhifeng" w:date="2023-03-07T19:14:00Z">
        <w:r>
          <w:rPr>
            <w:noProof/>
          </w:rPr>
          <w:t>28</w:t>
        </w:r>
        <w:r>
          <w:rPr>
            <w:noProof/>
          </w:rPr>
          <w:fldChar w:fldCharType="end"/>
        </w:r>
      </w:ins>
    </w:p>
    <w:p w14:paraId="6AE5EBE6" w14:textId="77777777" w:rsidR="005B621C" w:rsidRDefault="005B621C">
      <w:pPr>
        <w:pStyle w:val="42"/>
        <w:rPr>
          <w:ins w:id="352" w:author="ZTE-Ma Zhifeng" w:date="2023-03-07T19:14:00Z"/>
          <w:rFonts w:asciiTheme="minorHAnsi" w:hAnsiTheme="minorHAnsi" w:cstheme="minorBidi"/>
          <w:noProof/>
          <w:kern w:val="2"/>
          <w:sz w:val="21"/>
          <w:szCs w:val="22"/>
          <w:lang w:val="en-US" w:eastAsia="zh-CN"/>
        </w:rPr>
      </w:pPr>
      <w:ins w:id="353" w:author="ZTE-Ma Zhifeng" w:date="2023-03-07T19:14:00Z">
        <w:r>
          <w:rPr>
            <w:noProof/>
          </w:rPr>
          <w:t>5.12.1.1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_Toc129108981 \h </w:instrText>
        </w:r>
      </w:ins>
      <w:r>
        <w:rPr>
          <w:noProof/>
        </w:rPr>
      </w:r>
      <w:r>
        <w:rPr>
          <w:noProof/>
        </w:rPr>
        <w:fldChar w:fldCharType="separate"/>
      </w:r>
      <w:ins w:id="354" w:author="ZTE-Ma Zhifeng" w:date="2023-03-07T19:14:00Z">
        <w:r>
          <w:rPr>
            <w:noProof/>
          </w:rPr>
          <w:t>28</w:t>
        </w:r>
        <w:r>
          <w:rPr>
            <w:noProof/>
          </w:rPr>
          <w:fldChar w:fldCharType="end"/>
        </w:r>
      </w:ins>
    </w:p>
    <w:p w14:paraId="1197C501" w14:textId="77777777" w:rsidR="005B621C" w:rsidRDefault="005B621C">
      <w:pPr>
        <w:pStyle w:val="42"/>
        <w:rPr>
          <w:ins w:id="355" w:author="ZTE-Ma Zhifeng" w:date="2023-03-07T19:14:00Z"/>
          <w:rFonts w:asciiTheme="minorHAnsi" w:hAnsiTheme="minorHAnsi" w:cstheme="minorBidi"/>
          <w:noProof/>
          <w:kern w:val="2"/>
          <w:sz w:val="21"/>
          <w:szCs w:val="22"/>
          <w:lang w:val="en-US" w:eastAsia="zh-CN"/>
        </w:rPr>
      </w:pPr>
      <w:ins w:id="356" w:author="ZTE-Ma Zhifeng" w:date="2023-03-07T19:14:00Z">
        <w:r>
          <w:rPr>
            <w:noProof/>
          </w:rPr>
          <w:t>5.12.1.2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_Toc129108982 \h </w:instrText>
        </w:r>
      </w:ins>
      <w:r>
        <w:rPr>
          <w:noProof/>
        </w:rPr>
      </w:r>
      <w:r>
        <w:rPr>
          <w:noProof/>
        </w:rPr>
        <w:fldChar w:fldCharType="separate"/>
      </w:r>
      <w:ins w:id="357" w:author="ZTE-Ma Zhifeng" w:date="2023-03-07T19:14:00Z">
        <w:r>
          <w:rPr>
            <w:noProof/>
          </w:rPr>
          <w:t>29</w:t>
        </w:r>
        <w:r>
          <w:rPr>
            <w:noProof/>
          </w:rPr>
          <w:fldChar w:fldCharType="end"/>
        </w:r>
      </w:ins>
    </w:p>
    <w:p w14:paraId="066D60F4" w14:textId="77777777" w:rsidR="005B621C" w:rsidRDefault="005B621C">
      <w:pPr>
        <w:pStyle w:val="42"/>
        <w:rPr>
          <w:ins w:id="358" w:author="ZTE-Ma Zhifeng" w:date="2023-03-07T19:14:00Z"/>
          <w:rFonts w:asciiTheme="minorHAnsi" w:hAnsiTheme="minorHAnsi" w:cstheme="minorBidi"/>
          <w:noProof/>
          <w:kern w:val="2"/>
          <w:sz w:val="21"/>
          <w:szCs w:val="22"/>
          <w:lang w:val="en-US" w:eastAsia="zh-CN"/>
        </w:rPr>
      </w:pPr>
      <w:ins w:id="359" w:author="ZTE-Ma Zhifeng" w:date="2023-03-07T19:14:00Z">
        <w:r>
          <w:rPr>
            <w:noProof/>
          </w:rPr>
          <w:t>5.12.1.3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_Toc129108983 \h </w:instrText>
        </w:r>
      </w:ins>
      <w:r>
        <w:rPr>
          <w:noProof/>
        </w:rPr>
      </w:r>
      <w:r>
        <w:rPr>
          <w:noProof/>
        </w:rPr>
        <w:fldChar w:fldCharType="separate"/>
      </w:r>
      <w:ins w:id="360" w:author="ZTE-Ma Zhifeng" w:date="2023-03-07T19:14:00Z">
        <w:r>
          <w:rPr>
            <w:noProof/>
          </w:rPr>
          <w:t>29</w:t>
        </w:r>
        <w:r>
          <w:rPr>
            <w:noProof/>
          </w:rPr>
          <w:fldChar w:fldCharType="end"/>
        </w:r>
      </w:ins>
    </w:p>
    <w:p w14:paraId="2D2D1CDA" w14:textId="77777777" w:rsidR="005B621C" w:rsidRDefault="005B621C">
      <w:pPr>
        <w:pStyle w:val="33"/>
        <w:rPr>
          <w:ins w:id="361" w:author="ZTE-Ma Zhifeng" w:date="2023-03-07T19:14:00Z"/>
          <w:rFonts w:asciiTheme="minorHAnsi" w:hAnsiTheme="minorHAnsi" w:cstheme="minorBidi"/>
          <w:noProof/>
          <w:kern w:val="2"/>
          <w:sz w:val="21"/>
          <w:szCs w:val="22"/>
          <w:lang w:val="en-US" w:eastAsia="zh-CN"/>
        </w:rPr>
      </w:pPr>
      <w:ins w:id="362" w:author="ZTE-Ma Zhifeng" w:date="2023-03-07T19:14:00Z">
        <w:r>
          <w:rPr>
            <w:noProof/>
          </w:rPr>
          <w:t>5.12.2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_Toc129108984 \h </w:instrText>
        </w:r>
      </w:ins>
      <w:r>
        <w:rPr>
          <w:noProof/>
        </w:rPr>
      </w:r>
      <w:r>
        <w:rPr>
          <w:noProof/>
        </w:rPr>
        <w:fldChar w:fldCharType="separate"/>
      </w:r>
      <w:ins w:id="363" w:author="ZTE-Ma Zhifeng" w:date="2023-03-07T19:14:00Z">
        <w:r>
          <w:rPr>
            <w:noProof/>
          </w:rPr>
          <w:t>29</w:t>
        </w:r>
        <w:r>
          <w:rPr>
            <w:noProof/>
          </w:rPr>
          <w:fldChar w:fldCharType="end"/>
        </w:r>
      </w:ins>
    </w:p>
    <w:p w14:paraId="36B8911E" w14:textId="77777777" w:rsidR="005B621C" w:rsidRDefault="005B621C">
      <w:pPr>
        <w:pStyle w:val="42"/>
        <w:rPr>
          <w:ins w:id="364" w:author="ZTE-Ma Zhifeng" w:date="2023-03-07T19:14:00Z"/>
          <w:rFonts w:asciiTheme="minorHAnsi" w:hAnsiTheme="minorHAnsi" w:cstheme="minorBidi"/>
          <w:noProof/>
          <w:kern w:val="2"/>
          <w:sz w:val="21"/>
          <w:szCs w:val="22"/>
          <w:lang w:val="en-US" w:eastAsia="zh-CN"/>
        </w:rPr>
      </w:pPr>
      <w:ins w:id="365" w:author="ZTE-Ma Zhifeng" w:date="2023-03-07T19:14:00Z">
        <w:r>
          <w:rPr>
            <w:noProof/>
          </w:rPr>
          <w:t>5.12.2.1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_Toc129108985 \h </w:instrText>
        </w:r>
      </w:ins>
      <w:r>
        <w:rPr>
          <w:noProof/>
        </w:rPr>
      </w:r>
      <w:r>
        <w:rPr>
          <w:noProof/>
        </w:rPr>
        <w:fldChar w:fldCharType="separate"/>
      </w:r>
      <w:ins w:id="366" w:author="ZTE-Ma Zhifeng" w:date="2023-03-07T19:14:00Z">
        <w:r>
          <w:rPr>
            <w:noProof/>
          </w:rPr>
          <w:t>29</w:t>
        </w:r>
        <w:r>
          <w:rPr>
            <w:noProof/>
          </w:rPr>
          <w:fldChar w:fldCharType="end"/>
        </w:r>
      </w:ins>
    </w:p>
    <w:p w14:paraId="61A3EF08" w14:textId="77777777" w:rsidR="005B621C" w:rsidRDefault="005B621C">
      <w:pPr>
        <w:pStyle w:val="42"/>
        <w:rPr>
          <w:ins w:id="367" w:author="ZTE-Ma Zhifeng" w:date="2023-03-07T19:14:00Z"/>
          <w:rFonts w:asciiTheme="minorHAnsi" w:hAnsiTheme="minorHAnsi" w:cstheme="minorBidi"/>
          <w:noProof/>
          <w:kern w:val="2"/>
          <w:sz w:val="21"/>
          <w:szCs w:val="22"/>
          <w:lang w:val="en-US" w:eastAsia="zh-CN"/>
        </w:rPr>
      </w:pPr>
      <w:ins w:id="368" w:author="ZTE-Ma Zhifeng" w:date="2023-03-07T19:14:00Z">
        <w:r>
          <w:rPr>
            <w:noProof/>
          </w:rPr>
          <w:t>5.12.2.2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_Toc129108986 \h </w:instrText>
        </w:r>
      </w:ins>
      <w:r>
        <w:rPr>
          <w:noProof/>
        </w:rPr>
      </w:r>
      <w:r>
        <w:rPr>
          <w:noProof/>
        </w:rPr>
        <w:fldChar w:fldCharType="separate"/>
      </w:r>
      <w:ins w:id="369" w:author="ZTE-Ma Zhifeng" w:date="2023-03-07T19:14:00Z">
        <w:r>
          <w:rPr>
            <w:noProof/>
          </w:rPr>
          <w:t>29</w:t>
        </w:r>
        <w:r>
          <w:rPr>
            <w:noProof/>
          </w:rPr>
          <w:fldChar w:fldCharType="end"/>
        </w:r>
      </w:ins>
    </w:p>
    <w:p w14:paraId="6915FC84" w14:textId="77777777" w:rsidR="005B621C" w:rsidRDefault="005B621C">
      <w:pPr>
        <w:pStyle w:val="22"/>
        <w:rPr>
          <w:ins w:id="370" w:author="ZTE-Ma Zhifeng" w:date="2023-03-07T19:14:00Z"/>
          <w:rFonts w:asciiTheme="minorHAnsi" w:hAnsiTheme="minorHAnsi" w:cstheme="minorBidi"/>
          <w:noProof/>
          <w:kern w:val="2"/>
          <w:sz w:val="21"/>
          <w:szCs w:val="22"/>
          <w:lang w:val="en-US" w:eastAsia="zh-CN"/>
        </w:rPr>
      </w:pPr>
      <w:ins w:id="371" w:author="ZTE-Ma Zhifeng" w:date="2023-03-07T19:14:00Z">
        <w:r>
          <w:rPr>
            <w:noProof/>
          </w:rPr>
          <w:t>5.13</w:t>
        </w:r>
        <w:r>
          <w:rPr>
            <w:rFonts w:asciiTheme="minorHAnsi" w:hAnsiTheme="minorHAnsi" w:cstheme="minorBidi"/>
            <w:noProof/>
            <w:kern w:val="2"/>
            <w:sz w:val="21"/>
            <w:szCs w:val="22"/>
            <w:lang w:val="en-US" w:eastAsia="zh-CN"/>
          </w:rPr>
          <w:tab/>
        </w:r>
        <w:r>
          <w:rPr>
            <w:noProof/>
          </w:rPr>
          <w:t>CA_n48-n71-n77</w:t>
        </w:r>
        <w:r>
          <w:rPr>
            <w:noProof/>
          </w:rPr>
          <w:tab/>
        </w:r>
        <w:r>
          <w:rPr>
            <w:noProof/>
          </w:rPr>
          <w:fldChar w:fldCharType="begin"/>
        </w:r>
        <w:r>
          <w:rPr>
            <w:noProof/>
          </w:rPr>
          <w:instrText xml:space="preserve"> PAGEREF _Toc129108987 \h </w:instrText>
        </w:r>
      </w:ins>
      <w:r>
        <w:rPr>
          <w:noProof/>
        </w:rPr>
      </w:r>
      <w:r>
        <w:rPr>
          <w:noProof/>
        </w:rPr>
        <w:fldChar w:fldCharType="separate"/>
      </w:r>
      <w:ins w:id="372" w:author="ZTE-Ma Zhifeng" w:date="2023-03-07T19:14:00Z">
        <w:r>
          <w:rPr>
            <w:noProof/>
          </w:rPr>
          <w:t>30</w:t>
        </w:r>
        <w:r>
          <w:rPr>
            <w:noProof/>
          </w:rPr>
          <w:fldChar w:fldCharType="end"/>
        </w:r>
      </w:ins>
    </w:p>
    <w:p w14:paraId="0B854267" w14:textId="77777777" w:rsidR="005B621C" w:rsidRDefault="005B621C">
      <w:pPr>
        <w:pStyle w:val="33"/>
        <w:rPr>
          <w:ins w:id="373" w:author="ZTE-Ma Zhifeng" w:date="2023-03-07T19:14:00Z"/>
          <w:rFonts w:asciiTheme="minorHAnsi" w:hAnsiTheme="minorHAnsi" w:cstheme="minorBidi"/>
          <w:noProof/>
          <w:kern w:val="2"/>
          <w:sz w:val="21"/>
          <w:szCs w:val="22"/>
          <w:lang w:val="en-US" w:eastAsia="zh-CN"/>
        </w:rPr>
      </w:pPr>
      <w:ins w:id="374" w:author="ZTE-Ma Zhifeng" w:date="2023-03-07T19:14:00Z">
        <w:r>
          <w:rPr>
            <w:noProof/>
          </w:rPr>
          <w:t>5.13.1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_Toc129108988 \h </w:instrText>
        </w:r>
      </w:ins>
      <w:r>
        <w:rPr>
          <w:noProof/>
        </w:rPr>
      </w:r>
      <w:r>
        <w:rPr>
          <w:noProof/>
        </w:rPr>
        <w:fldChar w:fldCharType="separate"/>
      </w:r>
      <w:ins w:id="375" w:author="ZTE-Ma Zhifeng" w:date="2023-03-07T19:14:00Z">
        <w:r>
          <w:rPr>
            <w:noProof/>
          </w:rPr>
          <w:t>30</w:t>
        </w:r>
        <w:r>
          <w:rPr>
            <w:noProof/>
          </w:rPr>
          <w:fldChar w:fldCharType="end"/>
        </w:r>
      </w:ins>
    </w:p>
    <w:p w14:paraId="125112DB" w14:textId="77777777" w:rsidR="005B621C" w:rsidRDefault="005B621C">
      <w:pPr>
        <w:pStyle w:val="42"/>
        <w:rPr>
          <w:ins w:id="376" w:author="ZTE-Ma Zhifeng" w:date="2023-03-07T19:14:00Z"/>
          <w:rFonts w:asciiTheme="minorHAnsi" w:hAnsiTheme="minorHAnsi" w:cstheme="minorBidi"/>
          <w:noProof/>
          <w:kern w:val="2"/>
          <w:sz w:val="21"/>
          <w:szCs w:val="22"/>
          <w:lang w:val="en-US" w:eastAsia="zh-CN"/>
        </w:rPr>
      </w:pPr>
      <w:ins w:id="377" w:author="ZTE-Ma Zhifeng" w:date="2023-03-07T19:14:00Z">
        <w:r>
          <w:rPr>
            <w:noProof/>
          </w:rPr>
          <w:t>5.13.1.1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_Toc129108989 \h </w:instrText>
        </w:r>
      </w:ins>
      <w:r>
        <w:rPr>
          <w:noProof/>
        </w:rPr>
      </w:r>
      <w:r>
        <w:rPr>
          <w:noProof/>
        </w:rPr>
        <w:fldChar w:fldCharType="separate"/>
      </w:r>
      <w:ins w:id="378" w:author="ZTE-Ma Zhifeng" w:date="2023-03-07T19:14:00Z">
        <w:r>
          <w:rPr>
            <w:noProof/>
          </w:rPr>
          <w:t>30</w:t>
        </w:r>
        <w:r>
          <w:rPr>
            <w:noProof/>
          </w:rPr>
          <w:fldChar w:fldCharType="end"/>
        </w:r>
      </w:ins>
    </w:p>
    <w:p w14:paraId="4B4D2031" w14:textId="77777777" w:rsidR="005B621C" w:rsidRDefault="005B621C">
      <w:pPr>
        <w:pStyle w:val="42"/>
        <w:rPr>
          <w:ins w:id="379" w:author="ZTE-Ma Zhifeng" w:date="2023-03-07T19:14:00Z"/>
          <w:rFonts w:asciiTheme="minorHAnsi" w:hAnsiTheme="minorHAnsi" w:cstheme="minorBidi"/>
          <w:noProof/>
          <w:kern w:val="2"/>
          <w:sz w:val="21"/>
          <w:szCs w:val="22"/>
          <w:lang w:val="en-US" w:eastAsia="zh-CN"/>
        </w:rPr>
      </w:pPr>
      <w:ins w:id="380" w:author="ZTE-Ma Zhifeng" w:date="2023-03-07T19:14:00Z">
        <w:r>
          <w:rPr>
            <w:noProof/>
          </w:rPr>
          <w:t>5.13.1.2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_Toc129108990 \h </w:instrText>
        </w:r>
      </w:ins>
      <w:r>
        <w:rPr>
          <w:noProof/>
        </w:rPr>
      </w:r>
      <w:r>
        <w:rPr>
          <w:noProof/>
        </w:rPr>
        <w:fldChar w:fldCharType="separate"/>
      </w:r>
      <w:ins w:id="381" w:author="ZTE-Ma Zhifeng" w:date="2023-03-07T19:14:00Z">
        <w:r>
          <w:rPr>
            <w:noProof/>
          </w:rPr>
          <w:t>30</w:t>
        </w:r>
        <w:r>
          <w:rPr>
            <w:noProof/>
          </w:rPr>
          <w:fldChar w:fldCharType="end"/>
        </w:r>
      </w:ins>
    </w:p>
    <w:p w14:paraId="68D8E053" w14:textId="77777777" w:rsidR="005B621C" w:rsidRDefault="005B621C">
      <w:pPr>
        <w:pStyle w:val="42"/>
        <w:rPr>
          <w:ins w:id="382" w:author="ZTE-Ma Zhifeng" w:date="2023-03-07T19:14:00Z"/>
          <w:rFonts w:asciiTheme="minorHAnsi" w:hAnsiTheme="minorHAnsi" w:cstheme="minorBidi"/>
          <w:noProof/>
          <w:kern w:val="2"/>
          <w:sz w:val="21"/>
          <w:szCs w:val="22"/>
          <w:lang w:val="en-US" w:eastAsia="zh-CN"/>
        </w:rPr>
      </w:pPr>
      <w:ins w:id="383" w:author="ZTE-Ma Zhifeng" w:date="2023-03-07T19:14:00Z">
        <w:r>
          <w:rPr>
            <w:noProof/>
          </w:rPr>
          <w:t>5.13.1.3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_Toc129108991 \h </w:instrText>
        </w:r>
      </w:ins>
      <w:r>
        <w:rPr>
          <w:noProof/>
        </w:rPr>
      </w:r>
      <w:r>
        <w:rPr>
          <w:noProof/>
        </w:rPr>
        <w:fldChar w:fldCharType="separate"/>
      </w:r>
      <w:ins w:id="384" w:author="ZTE-Ma Zhifeng" w:date="2023-03-07T19:14:00Z">
        <w:r>
          <w:rPr>
            <w:noProof/>
          </w:rPr>
          <w:t>30</w:t>
        </w:r>
        <w:r>
          <w:rPr>
            <w:noProof/>
          </w:rPr>
          <w:fldChar w:fldCharType="end"/>
        </w:r>
      </w:ins>
    </w:p>
    <w:p w14:paraId="6322B8E6" w14:textId="77777777" w:rsidR="005B621C" w:rsidRDefault="005B621C">
      <w:pPr>
        <w:pStyle w:val="33"/>
        <w:rPr>
          <w:ins w:id="385" w:author="ZTE-Ma Zhifeng" w:date="2023-03-07T19:14:00Z"/>
          <w:rFonts w:asciiTheme="minorHAnsi" w:hAnsiTheme="minorHAnsi" w:cstheme="minorBidi"/>
          <w:noProof/>
          <w:kern w:val="2"/>
          <w:sz w:val="21"/>
          <w:szCs w:val="22"/>
          <w:lang w:val="en-US" w:eastAsia="zh-CN"/>
        </w:rPr>
      </w:pPr>
      <w:ins w:id="386" w:author="ZTE-Ma Zhifeng" w:date="2023-03-07T19:14:00Z">
        <w:r>
          <w:rPr>
            <w:noProof/>
          </w:rPr>
          <w:t>5.13.2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_Toc129108992 \h </w:instrText>
        </w:r>
      </w:ins>
      <w:r>
        <w:rPr>
          <w:noProof/>
        </w:rPr>
      </w:r>
      <w:r>
        <w:rPr>
          <w:noProof/>
        </w:rPr>
        <w:fldChar w:fldCharType="separate"/>
      </w:r>
      <w:ins w:id="387" w:author="ZTE-Ma Zhifeng" w:date="2023-03-07T19:14:00Z">
        <w:r>
          <w:rPr>
            <w:noProof/>
          </w:rPr>
          <w:t>30</w:t>
        </w:r>
        <w:r>
          <w:rPr>
            <w:noProof/>
          </w:rPr>
          <w:fldChar w:fldCharType="end"/>
        </w:r>
      </w:ins>
    </w:p>
    <w:p w14:paraId="461C4D36" w14:textId="77777777" w:rsidR="005B621C" w:rsidRDefault="005B621C">
      <w:pPr>
        <w:pStyle w:val="42"/>
        <w:rPr>
          <w:ins w:id="388" w:author="ZTE-Ma Zhifeng" w:date="2023-03-07T19:14:00Z"/>
          <w:rFonts w:asciiTheme="minorHAnsi" w:hAnsiTheme="minorHAnsi" w:cstheme="minorBidi"/>
          <w:noProof/>
          <w:kern w:val="2"/>
          <w:sz w:val="21"/>
          <w:szCs w:val="22"/>
          <w:lang w:val="en-US" w:eastAsia="zh-CN"/>
        </w:rPr>
      </w:pPr>
      <w:ins w:id="389" w:author="ZTE-Ma Zhifeng" w:date="2023-03-07T19:14:00Z">
        <w:r>
          <w:rPr>
            <w:noProof/>
          </w:rPr>
          <w:t>5.13.2.1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_Toc129108993 \h </w:instrText>
        </w:r>
      </w:ins>
      <w:r>
        <w:rPr>
          <w:noProof/>
        </w:rPr>
      </w:r>
      <w:r>
        <w:rPr>
          <w:noProof/>
        </w:rPr>
        <w:fldChar w:fldCharType="separate"/>
      </w:r>
      <w:ins w:id="390" w:author="ZTE-Ma Zhifeng" w:date="2023-03-07T19:14:00Z">
        <w:r>
          <w:rPr>
            <w:noProof/>
          </w:rPr>
          <w:t>30</w:t>
        </w:r>
        <w:r>
          <w:rPr>
            <w:noProof/>
          </w:rPr>
          <w:fldChar w:fldCharType="end"/>
        </w:r>
      </w:ins>
    </w:p>
    <w:p w14:paraId="46CADB8C" w14:textId="77777777" w:rsidR="005B621C" w:rsidRDefault="005B621C">
      <w:pPr>
        <w:pStyle w:val="42"/>
        <w:rPr>
          <w:ins w:id="391" w:author="ZTE-Ma Zhifeng" w:date="2023-03-07T19:14:00Z"/>
          <w:rFonts w:asciiTheme="minorHAnsi" w:hAnsiTheme="minorHAnsi" w:cstheme="minorBidi"/>
          <w:noProof/>
          <w:kern w:val="2"/>
          <w:sz w:val="21"/>
          <w:szCs w:val="22"/>
          <w:lang w:val="en-US" w:eastAsia="zh-CN"/>
        </w:rPr>
      </w:pPr>
      <w:ins w:id="392" w:author="ZTE-Ma Zhifeng" w:date="2023-03-07T19:14:00Z">
        <w:r>
          <w:rPr>
            <w:noProof/>
          </w:rPr>
          <w:t>5.13.2.2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_Toc129108994 \h </w:instrText>
        </w:r>
      </w:ins>
      <w:r>
        <w:rPr>
          <w:noProof/>
        </w:rPr>
      </w:r>
      <w:r>
        <w:rPr>
          <w:noProof/>
        </w:rPr>
        <w:fldChar w:fldCharType="separate"/>
      </w:r>
      <w:ins w:id="393" w:author="ZTE-Ma Zhifeng" w:date="2023-03-07T19:14:00Z">
        <w:r>
          <w:rPr>
            <w:noProof/>
          </w:rPr>
          <w:t>32</w:t>
        </w:r>
        <w:r>
          <w:rPr>
            <w:noProof/>
          </w:rPr>
          <w:fldChar w:fldCharType="end"/>
        </w:r>
      </w:ins>
    </w:p>
    <w:p w14:paraId="6F5555E9" w14:textId="77777777" w:rsidR="005B621C" w:rsidRDefault="005B621C">
      <w:pPr>
        <w:pStyle w:val="22"/>
        <w:rPr>
          <w:ins w:id="394" w:author="ZTE-Ma Zhifeng" w:date="2023-03-07T19:14:00Z"/>
          <w:rFonts w:asciiTheme="minorHAnsi" w:hAnsiTheme="minorHAnsi" w:cstheme="minorBidi"/>
          <w:noProof/>
          <w:kern w:val="2"/>
          <w:sz w:val="21"/>
          <w:szCs w:val="22"/>
          <w:lang w:val="en-US" w:eastAsia="zh-CN"/>
        </w:rPr>
      </w:pPr>
      <w:ins w:id="395" w:author="ZTE-Ma Zhifeng" w:date="2023-03-07T19:14:00Z">
        <w:r>
          <w:rPr>
            <w:noProof/>
          </w:rPr>
          <w:t>5.14</w:t>
        </w:r>
        <w:r>
          <w:rPr>
            <w:rFonts w:asciiTheme="minorHAnsi" w:hAnsiTheme="minorHAnsi" w:cstheme="minorBidi"/>
            <w:noProof/>
            <w:kern w:val="2"/>
            <w:sz w:val="21"/>
            <w:szCs w:val="22"/>
            <w:lang w:val="en-US" w:eastAsia="zh-CN"/>
          </w:rPr>
          <w:tab/>
        </w:r>
        <w:r>
          <w:rPr>
            <w:noProof/>
          </w:rPr>
          <w:t>CA_n1-n3-n38</w:t>
        </w:r>
        <w:r>
          <w:rPr>
            <w:noProof/>
          </w:rPr>
          <w:tab/>
        </w:r>
        <w:r>
          <w:rPr>
            <w:noProof/>
          </w:rPr>
          <w:fldChar w:fldCharType="begin"/>
        </w:r>
        <w:r>
          <w:rPr>
            <w:noProof/>
          </w:rPr>
          <w:instrText xml:space="preserve"> PAGEREF _Toc129108995 \h </w:instrText>
        </w:r>
      </w:ins>
      <w:r>
        <w:rPr>
          <w:noProof/>
        </w:rPr>
      </w:r>
      <w:r>
        <w:rPr>
          <w:noProof/>
        </w:rPr>
        <w:fldChar w:fldCharType="separate"/>
      </w:r>
      <w:ins w:id="396" w:author="ZTE-Ma Zhifeng" w:date="2023-03-07T19:14:00Z">
        <w:r>
          <w:rPr>
            <w:noProof/>
          </w:rPr>
          <w:t>32</w:t>
        </w:r>
        <w:r>
          <w:rPr>
            <w:noProof/>
          </w:rPr>
          <w:fldChar w:fldCharType="end"/>
        </w:r>
      </w:ins>
    </w:p>
    <w:p w14:paraId="37CDB37F" w14:textId="77777777" w:rsidR="005B621C" w:rsidRDefault="005B621C">
      <w:pPr>
        <w:pStyle w:val="33"/>
        <w:rPr>
          <w:ins w:id="397" w:author="ZTE-Ma Zhifeng" w:date="2023-03-07T19:14:00Z"/>
          <w:rFonts w:asciiTheme="minorHAnsi" w:hAnsiTheme="minorHAnsi" w:cstheme="minorBidi"/>
          <w:noProof/>
          <w:kern w:val="2"/>
          <w:sz w:val="21"/>
          <w:szCs w:val="22"/>
          <w:lang w:val="en-US" w:eastAsia="zh-CN"/>
        </w:rPr>
      </w:pPr>
      <w:ins w:id="398" w:author="ZTE-Ma Zhifeng" w:date="2023-03-07T19:14:00Z">
        <w:r>
          <w:rPr>
            <w:noProof/>
          </w:rPr>
          <w:t>5.14.1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_Toc129108996 \h </w:instrText>
        </w:r>
      </w:ins>
      <w:r>
        <w:rPr>
          <w:noProof/>
        </w:rPr>
      </w:r>
      <w:r>
        <w:rPr>
          <w:noProof/>
        </w:rPr>
        <w:fldChar w:fldCharType="separate"/>
      </w:r>
      <w:ins w:id="399" w:author="ZTE-Ma Zhifeng" w:date="2023-03-07T19:14:00Z">
        <w:r>
          <w:rPr>
            <w:noProof/>
          </w:rPr>
          <w:t>32</w:t>
        </w:r>
        <w:r>
          <w:rPr>
            <w:noProof/>
          </w:rPr>
          <w:fldChar w:fldCharType="end"/>
        </w:r>
      </w:ins>
    </w:p>
    <w:p w14:paraId="696BDFAF" w14:textId="77777777" w:rsidR="005B621C" w:rsidRDefault="005B621C">
      <w:pPr>
        <w:pStyle w:val="42"/>
        <w:rPr>
          <w:ins w:id="400" w:author="ZTE-Ma Zhifeng" w:date="2023-03-07T19:14:00Z"/>
          <w:rFonts w:asciiTheme="minorHAnsi" w:hAnsiTheme="minorHAnsi" w:cstheme="minorBidi"/>
          <w:noProof/>
          <w:kern w:val="2"/>
          <w:sz w:val="21"/>
          <w:szCs w:val="22"/>
          <w:lang w:val="en-US" w:eastAsia="zh-CN"/>
        </w:rPr>
      </w:pPr>
      <w:ins w:id="401" w:author="ZTE-Ma Zhifeng" w:date="2023-03-07T19:14:00Z">
        <w:r>
          <w:rPr>
            <w:noProof/>
          </w:rPr>
          <w:t>5.14.1.1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_Toc129108997 \h </w:instrText>
        </w:r>
      </w:ins>
      <w:r>
        <w:rPr>
          <w:noProof/>
        </w:rPr>
      </w:r>
      <w:r>
        <w:rPr>
          <w:noProof/>
        </w:rPr>
        <w:fldChar w:fldCharType="separate"/>
      </w:r>
      <w:ins w:id="402" w:author="ZTE-Ma Zhifeng" w:date="2023-03-07T19:14:00Z">
        <w:r>
          <w:rPr>
            <w:noProof/>
          </w:rPr>
          <w:t>32</w:t>
        </w:r>
        <w:r>
          <w:rPr>
            <w:noProof/>
          </w:rPr>
          <w:fldChar w:fldCharType="end"/>
        </w:r>
      </w:ins>
    </w:p>
    <w:p w14:paraId="6A712087" w14:textId="77777777" w:rsidR="005B621C" w:rsidRDefault="005B621C">
      <w:pPr>
        <w:pStyle w:val="42"/>
        <w:rPr>
          <w:ins w:id="403" w:author="ZTE-Ma Zhifeng" w:date="2023-03-07T19:14:00Z"/>
          <w:rFonts w:asciiTheme="minorHAnsi" w:hAnsiTheme="minorHAnsi" w:cstheme="minorBidi"/>
          <w:noProof/>
          <w:kern w:val="2"/>
          <w:sz w:val="21"/>
          <w:szCs w:val="22"/>
          <w:lang w:val="en-US" w:eastAsia="zh-CN"/>
        </w:rPr>
      </w:pPr>
      <w:ins w:id="404" w:author="ZTE-Ma Zhifeng" w:date="2023-03-07T19:14:00Z">
        <w:r>
          <w:rPr>
            <w:noProof/>
          </w:rPr>
          <w:t>5.14.1.2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_Toc129108998 \h </w:instrText>
        </w:r>
      </w:ins>
      <w:r>
        <w:rPr>
          <w:noProof/>
        </w:rPr>
      </w:r>
      <w:r>
        <w:rPr>
          <w:noProof/>
        </w:rPr>
        <w:fldChar w:fldCharType="separate"/>
      </w:r>
      <w:ins w:id="405" w:author="ZTE-Ma Zhifeng" w:date="2023-03-07T19:14:00Z">
        <w:r>
          <w:rPr>
            <w:noProof/>
          </w:rPr>
          <w:t>33</w:t>
        </w:r>
        <w:r>
          <w:rPr>
            <w:noProof/>
          </w:rPr>
          <w:fldChar w:fldCharType="end"/>
        </w:r>
      </w:ins>
    </w:p>
    <w:p w14:paraId="10F9C0B9" w14:textId="77777777" w:rsidR="005B621C" w:rsidRDefault="005B621C">
      <w:pPr>
        <w:pStyle w:val="42"/>
        <w:rPr>
          <w:ins w:id="406" w:author="ZTE-Ma Zhifeng" w:date="2023-03-07T19:14:00Z"/>
          <w:rFonts w:asciiTheme="minorHAnsi" w:hAnsiTheme="minorHAnsi" w:cstheme="minorBidi"/>
          <w:noProof/>
          <w:kern w:val="2"/>
          <w:sz w:val="21"/>
          <w:szCs w:val="22"/>
          <w:lang w:val="en-US" w:eastAsia="zh-CN"/>
        </w:rPr>
      </w:pPr>
      <w:ins w:id="407" w:author="ZTE-Ma Zhifeng" w:date="2023-03-07T19:14:00Z">
        <w:r>
          <w:rPr>
            <w:noProof/>
          </w:rPr>
          <w:t>5.14.1.3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_Toc129108999 \h </w:instrText>
        </w:r>
      </w:ins>
      <w:r>
        <w:rPr>
          <w:noProof/>
        </w:rPr>
      </w:r>
      <w:r>
        <w:rPr>
          <w:noProof/>
        </w:rPr>
        <w:fldChar w:fldCharType="separate"/>
      </w:r>
      <w:ins w:id="408" w:author="ZTE-Ma Zhifeng" w:date="2023-03-07T19:14:00Z">
        <w:r>
          <w:rPr>
            <w:noProof/>
          </w:rPr>
          <w:t>33</w:t>
        </w:r>
        <w:r>
          <w:rPr>
            <w:noProof/>
          </w:rPr>
          <w:fldChar w:fldCharType="end"/>
        </w:r>
      </w:ins>
    </w:p>
    <w:p w14:paraId="58633F57" w14:textId="77777777" w:rsidR="005B621C" w:rsidRDefault="005B621C">
      <w:pPr>
        <w:pStyle w:val="22"/>
        <w:rPr>
          <w:ins w:id="409" w:author="ZTE-Ma Zhifeng" w:date="2023-03-07T19:14:00Z"/>
          <w:rFonts w:asciiTheme="minorHAnsi" w:hAnsiTheme="minorHAnsi" w:cstheme="minorBidi"/>
          <w:noProof/>
          <w:kern w:val="2"/>
          <w:sz w:val="21"/>
          <w:szCs w:val="22"/>
          <w:lang w:val="en-US" w:eastAsia="zh-CN"/>
        </w:rPr>
      </w:pPr>
      <w:ins w:id="410" w:author="ZTE-Ma Zhifeng" w:date="2023-03-07T19:14:00Z">
        <w:r>
          <w:rPr>
            <w:noProof/>
          </w:rPr>
          <w:lastRenderedPageBreak/>
          <w:t>5.15</w:t>
        </w:r>
        <w:r>
          <w:rPr>
            <w:rFonts w:asciiTheme="minorHAnsi" w:hAnsiTheme="minorHAnsi" w:cstheme="minorBidi"/>
            <w:noProof/>
            <w:kern w:val="2"/>
            <w:sz w:val="21"/>
            <w:szCs w:val="22"/>
            <w:lang w:val="en-US" w:eastAsia="zh-CN"/>
          </w:rPr>
          <w:tab/>
        </w:r>
        <w:r>
          <w:rPr>
            <w:noProof/>
          </w:rPr>
          <w:t>CA_n1-n7-n38</w:t>
        </w:r>
        <w:r>
          <w:rPr>
            <w:noProof/>
          </w:rPr>
          <w:tab/>
        </w:r>
        <w:r>
          <w:rPr>
            <w:noProof/>
          </w:rPr>
          <w:fldChar w:fldCharType="begin"/>
        </w:r>
        <w:r>
          <w:rPr>
            <w:noProof/>
          </w:rPr>
          <w:instrText xml:space="preserve"> PAGEREF _Toc129109000 \h </w:instrText>
        </w:r>
      </w:ins>
      <w:r>
        <w:rPr>
          <w:noProof/>
        </w:rPr>
      </w:r>
      <w:r>
        <w:rPr>
          <w:noProof/>
        </w:rPr>
        <w:fldChar w:fldCharType="separate"/>
      </w:r>
      <w:ins w:id="411" w:author="ZTE-Ma Zhifeng" w:date="2023-03-07T19:14:00Z">
        <w:r>
          <w:rPr>
            <w:noProof/>
          </w:rPr>
          <w:t>33</w:t>
        </w:r>
        <w:r>
          <w:rPr>
            <w:noProof/>
          </w:rPr>
          <w:fldChar w:fldCharType="end"/>
        </w:r>
      </w:ins>
    </w:p>
    <w:p w14:paraId="7281C70B" w14:textId="77777777" w:rsidR="005B621C" w:rsidRDefault="005B621C">
      <w:pPr>
        <w:pStyle w:val="33"/>
        <w:rPr>
          <w:ins w:id="412" w:author="ZTE-Ma Zhifeng" w:date="2023-03-07T19:14:00Z"/>
          <w:rFonts w:asciiTheme="minorHAnsi" w:hAnsiTheme="minorHAnsi" w:cstheme="minorBidi"/>
          <w:noProof/>
          <w:kern w:val="2"/>
          <w:sz w:val="21"/>
          <w:szCs w:val="22"/>
          <w:lang w:val="en-US" w:eastAsia="zh-CN"/>
        </w:rPr>
      </w:pPr>
      <w:ins w:id="413" w:author="ZTE-Ma Zhifeng" w:date="2023-03-07T19:14:00Z">
        <w:r>
          <w:rPr>
            <w:noProof/>
          </w:rPr>
          <w:t>5.15.1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_Toc129109001 \h </w:instrText>
        </w:r>
      </w:ins>
      <w:r>
        <w:rPr>
          <w:noProof/>
        </w:rPr>
      </w:r>
      <w:r>
        <w:rPr>
          <w:noProof/>
        </w:rPr>
        <w:fldChar w:fldCharType="separate"/>
      </w:r>
      <w:ins w:id="414" w:author="ZTE-Ma Zhifeng" w:date="2023-03-07T19:14:00Z">
        <w:r>
          <w:rPr>
            <w:noProof/>
          </w:rPr>
          <w:t>33</w:t>
        </w:r>
        <w:r>
          <w:rPr>
            <w:noProof/>
          </w:rPr>
          <w:fldChar w:fldCharType="end"/>
        </w:r>
      </w:ins>
    </w:p>
    <w:p w14:paraId="77BDD40C" w14:textId="77777777" w:rsidR="005B621C" w:rsidRDefault="005B621C">
      <w:pPr>
        <w:pStyle w:val="42"/>
        <w:rPr>
          <w:ins w:id="415" w:author="ZTE-Ma Zhifeng" w:date="2023-03-07T19:14:00Z"/>
          <w:rFonts w:asciiTheme="minorHAnsi" w:hAnsiTheme="minorHAnsi" w:cstheme="minorBidi"/>
          <w:noProof/>
          <w:kern w:val="2"/>
          <w:sz w:val="21"/>
          <w:szCs w:val="22"/>
          <w:lang w:val="en-US" w:eastAsia="zh-CN"/>
        </w:rPr>
      </w:pPr>
      <w:ins w:id="416" w:author="ZTE-Ma Zhifeng" w:date="2023-03-07T19:14:00Z">
        <w:r>
          <w:rPr>
            <w:noProof/>
          </w:rPr>
          <w:t>5.15.1.1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_Toc129109002 \h </w:instrText>
        </w:r>
      </w:ins>
      <w:r>
        <w:rPr>
          <w:noProof/>
        </w:rPr>
      </w:r>
      <w:r>
        <w:rPr>
          <w:noProof/>
        </w:rPr>
        <w:fldChar w:fldCharType="separate"/>
      </w:r>
      <w:ins w:id="417" w:author="ZTE-Ma Zhifeng" w:date="2023-03-07T19:14:00Z">
        <w:r>
          <w:rPr>
            <w:noProof/>
          </w:rPr>
          <w:t>33</w:t>
        </w:r>
        <w:r>
          <w:rPr>
            <w:noProof/>
          </w:rPr>
          <w:fldChar w:fldCharType="end"/>
        </w:r>
      </w:ins>
    </w:p>
    <w:p w14:paraId="487CD5A8" w14:textId="77777777" w:rsidR="005B621C" w:rsidRDefault="005B621C">
      <w:pPr>
        <w:pStyle w:val="42"/>
        <w:rPr>
          <w:ins w:id="418" w:author="ZTE-Ma Zhifeng" w:date="2023-03-07T19:14:00Z"/>
          <w:rFonts w:asciiTheme="minorHAnsi" w:hAnsiTheme="minorHAnsi" w:cstheme="minorBidi"/>
          <w:noProof/>
          <w:kern w:val="2"/>
          <w:sz w:val="21"/>
          <w:szCs w:val="22"/>
          <w:lang w:val="en-US" w:eastAsia="zh-CN"/>
        </w:rPr>
      </w:pPr>
      <w:ins w:id="419" w:author="ZTE-Ma Zhifeng" w:date="2023-03-07T19:14:00Z">
        <w:r>
          <w:rPr>
            <w:noProof/>
          </w:rPr>
          <w:t>5.15.1.2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_Toc129109003 \h </w:instrText>
        </w:r>
      </w:ins>
      <w:r>
        <w:rPr>
          <w:noProof/>
        </w:rPr>
      </w:r>
      <w:r>
        <w:rPr>
          <w:noProof/>
        </w:rPr>
        <w:fldChar w:fldCharType="separate"/>
      </w:r>
      <w:ins w:id="420" w:author="ZTE-Ma Zhifeng" w:date="2023-03-07T19:14:00Z">
        <w:r>
          <w:rPr>
            <w:noProof/>
          </w:rPr>
          <w:t>34</w:t>
        </w:r>
        <w:r>
          <w:rPr>
            <w:noProof/>
          </w:rPr>
          <w:fldChar w:fldCharType="end"/>
        </w:r>
      </w:ins>
    </w:p>
    <w:p w14:paraId="781D6D43" w14:textId="77777777" w:rsidR="005B621C" w:rsidRDefault="005B621C">
      <w:pPr>
        <w:pStyle w:val="42"/>
        <w:rPr>
          <w:ins w:id="421" w:author="ZTE-Ma Zhifeng" w:date="2023-03-07T19:14:00Z"/>
          <w:rFonts w:asciiTheme="minorHAnsi" w:hAnsiTheme="minorHAnsi" w:cstheme="minorBidi"/>
          <w:noProof/>
          <w:kern w:val="2"/>
          <w:sz w:val="21"/>
          <w:szCs w:val="22"/>
          <w:lang w:val="en-US" w:eastAsia="zh-CN"/>
        </w:rPr>
      </w:pPr>
      <w:ins w:id="422" w:author="ZTE-Ma Zhifeng" w:date="2023-03-07T19:14:00Z">
        <w:r>
          <w:rPr>
            <w:noProof/>
          </w:rPr>
          <w:t>5.15.1.3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_Toc129109004 \h </w:instrText>
        </w:r>
      </w:ins>
      <w:r>
        <w:rPr>
          <w:noProof/>
        </w:rPr>
      </w:r>
      <w:r>
        <w:rPr>
          <w:noProof/>
        </w:rPr>
        <w:fldChar w:fldCharType="separate"/>
      </w:r>
      <w:ins w:id="423" w:author="ZTE-Ma Zhifeng" w:date="2023-03-07T19:14:00Z">
        <w:r>
          <w:rPr>
            <w:noProof/>
          </w:rPr>
          <w:t>34</w:t>
        </w:r>
        <w:r>
          <w:rPr>
            <w:noProof/>
          </w:rPr>
          <w:fldChar w:fldCharType="end"/>
        </w:r>
      </w:ins>
    </w:p>
    <w:p w14:paraId="1BF59E60" w14:textId="77777777" w:rsidR="005B621C" w:rsidRDefault="005B621C">
      <w:pPr>
        <w:pStyle w:val="22"/>
        <w:rPr>
          <w:ins w:id="424" w:author="ZTE-Ma Zhifeng" w:date="2023-03-07T19:14:00Z"/>
          <w:rFonts w:asciiTheme="minorHAnsi" w:hAnsiTheme="minorHAnsi" w:cstheme="minorBidi"/>
          <w:noProof/>
          <w:kern w:val="2"/>
          <w:sz w:val="21"/>
          <w:szCs w:val="22"/>
          <w:lang w:val="en-US" w:eastAsia="zh-CN"/>
        </w:rPr>
      </w:pPr>
      <w:ins w:id="425" w:author="ZTE-Ma Zhifeng" w:date="2023-03-07T19:14:00Z">
        <w:r>
          <w:rPr>
            <w:noProof/>
          </w:rPr>
          <w:t>5.16</w:t>
        </w:r>
        <w:r>
          <w:rPr>
            <w:rFonts w:asciiTheme="minorHAnsi" w:hAnsiTheme="minorHAnsi" w:cstheme="minorBidi"/>
            <w:noProof/>
            <w:kern w:val="2"/>
            <w:sz w:val="21"/>
            <w:szCs w:val="22"/>
            <w:lang w:val="en-US" w:eastAsia="zh-CN"/>
          </w:rPr>
          <w:tab/>
        </w:r>
        <w:r>
          <w:rPr>
            <w:noProof/>
          </w:rPr>
          <w:t>CA_n3-n7-n38</w:t>
        </w:r>
        <w:r>
          <w:rPr>
            <w:noProof/>
          </w:rPr>
          <w:tab/>
        </w:r>
        <w:r>
          <w:rPr>
            <w:noProof/>
          </w:rPr>
          <w:fldChar w:fldCharType="begin"/>
        </w:r>
        <w:r>
          <w:rPr>
            <w:noProof/>
          </w:rPr>
          <w:instrText xml:space="preserve"> PAGEREF _Toc129109005 \h </w:instrText>
        </w:r>
      </w:ins>
      <w:r>
        <w:rPr>
          <w:noProof/>
        </w:rPr>
      </w:r>
      <w:r>
        <w:rPr>
          <w:noProof/>
        </w:rPr>
        <w:fldChar w:fldCharType="separate"/>
      </w:r>
      <w:ins w:id="426" w:author="ZTE-Ma Zhifeng" w:date="2023-03-07T19:14:00Z">
        <w:r>
          <w:rPr>
            <w:noProof/>
          </w:rPr>
          <w:t>34</w:t>
        </w:r>
        <w:r>
          <w:rPr>
            <w:noProof/>
          </w:rPr>
          <w:fldChar w:fldCharType="end"/>
        </w:r>
      </w:ins>
    </w:p>
    <w:p w14:paraId="38C9863E" w14:textId="77777777" w:rsidR="005B621C" w:rsidRDefault="005B621C">
      <w:pPr>
        <w:pStyle w:val="33"/>
        <w:rPr>
          <w:ins w:id="427" w:author="ZTE-Ma Zhifeng" w:date="2023-03-07T19:14:00Z"/>
          <w:rFonts w:asciiTheme="minorHAnsi" w:hAnsiTheme="minorHAnsi" w:cstheme="minorBidi"/>
          <w:noProof/>
          <w:kern w:val="2"/>
          <w:sz w:val="21"/>
          <w:szCs w:val="22"/>
          <w:lang w:val="en-US" w:eastAsia="zh-CN"/>
        </w:rPr>
      </w:pPr>
      <w:ins w:id="428" w:author="ZTE-Ma Zhifeng" w:date="2023-03-07T19:14:00Z">
        <w:r>
          <w:rPr>
            <w:noProof/>
          </w:rPr>
          <w:t>5.16.1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_Toc129109006 \h </w:instrText>
        </w:r>
      </w:ins>
      <w:r>
        <w:rPr>
          <w:noProof/>
        </w:rPr>
      </w:r>
      <w:r>
        <w:rPr>
          <w:noProof/>
        </w:rPr>
        <w:fldChar w:fldCharType="separate"/>
      </w:r>
      <w:ins w:id="429" w:author="ZTE-Ma Zhifeng" w:date="2023-03-07T19:14:00Z">
        <w:r>
          <w:rPr>
            <w:noProof/>
          </w:rPr>
          <w:t>34</w:t>
        </w:r>
        <w:r>
          <w:rPr>
            <w:noProof/>
          </w:rPr>
          <w:fldChar w:fldCharType="end"/>
        </w:r>
      </w:ins>
    </w:p>
    <w:p w14:paraId="262FC94C" w14:textId="77777777" w:rsidR="005B621C" w:rsidRDefault="005B621C">
      <w:pPr>
        <w:pStyle w:val="42"/>
        <w:rPr>
          <w:ins w:id="430" w:author="ZTE-Ma Zhifeng" w:date="2023-03-07T19:14:00Z"/>
          <w:rFonts w:asciiTheme="minorHAnsi" w:hAnsiTheme="minorHAnsi" w:cstheme="minorBidi"/>
          <w:noProof/>
          <w:kern w:val="2"/>
          <w:sz w:val="21"/>
          <w:szCs w:val="22"/>
          <w:lang w:val="en-US" w:eastAsia="zh-CN"/>
        </w:rPr>
      </w:pPr>
      <w:ins w:id="431" w:author="ZTE-Ma Zhifeng" w:date="2023-03-07T19:14:00Z">
        <w:r>
          <w:rPr>
            <w:noProof/>
          </w:rPr>
          <w:t>5.16.1.1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_Toc129109007 \h </w:instrText>
        </w:r>
      </w:ins>
      <w:r>
        <w:rPr>
          <w:noProof/>
        </w:rPr>
      </w:r>
      <w:r>
        <w:rPr>
          <w:noProof/>
        </w:rPr>
        <w:fldChar w:fldCharType="separate"/>
      </w:r>
      <w:ins w:id="432" w:author="ZTE-Ma Zhifeng" w:date="2023-03-07T19:14:00Z">
        <w:r>
          <w:rPr>
            <w:noProof/>
          </w:rPr>
          <w:t>34</w:t>
        </w:r>
        <w:r>
          <w:rPr>
            <w:noProof/>
          </w:rPr>
          <w:fldChar w:fldCharType="end"/>
        </w:r>
      </w:ins>
    </w:p>
    <w:p w14:paraId="124A3B1C" w14:textId="77777777" w:rsidR="005B621C" w:rsidRDefault="005B621C">
      <w:pPr>
        <w:pStyle w:val="42"/>
        <w:rPr>
          <w:ins w:id="433" w:author="ZTE-Ma Zhifeng" w:date="2023-03-07T19:14:00Z"/>
          <w:rFonts w:asciiTheme="minorHAnsi" w:hAnsiTheme="minorHAnsi" w:cstheme="minorBidi"/>
          <w:noProof/>
          <w:kern w:val="2"/>
          <w:sz w:val="21"/>
          <w:szCs w:val="22"/>
          <w:lang w:val="en-US" w:eastAsia="zh-CN"/>
        </w:rPr>
      </w:pPr>
      <w:ins w:id="434" w:author="ZTE-Ma Zhifeng" w:date="2023-03-07T19:14:00Z">
        <w:r>
          <w:rPr>
            <w:noProof/>
          </w:rPr>
          <w:t>5.16.1.2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_Toc129109008 \h </w:instrText>
        </w:r>
      </w:ins>
      <w:r>
        <w:rPr>
          <w:noProof/>
        </w:rPr>
      </w:r>
      <w:r>
        <w:rPr>
          <w:noProof/>
        </w:rPr>
        <w:fldChar w:fldCharType="separate"/>
      </w:r>
      <w:ins w:id="435" w:author="ZTE-Ma Zhifeng" w:date="2023-03-07T19:14:00Z">
        <w:r>
          <w:rPr>
            <w:noProof/>
          </w:rPr>
          <w:t>34</w:t>
        </w:r>
        <w:r>
          <w:rPr>
            <w:noProof/>
          </w:rPr>
          <w:fldChar w:fldCharType="end"/>
        </w:r>
      </w:ins>
    </w:p>
    <w:p w14:paraId="44CA5420" w14:textId="77777777" w:rsidR="005B621C" w:rsidRDefault="005B621C">
      <w:pPr>
        <w:pStyle w:val="42"/>
        <w:rPr>
          <w:ins w:id="436" w:author="ZTE-Ma Zhifeng" w:date="2023-03-07T19:14:00Z"/>
          <w:rFonts w:asciiTheme="minorHAnsi" w:hAnsiTheme="minorHAnsi" w:cstheme="minorBidi"/>
          <w:noProof/>
          <w:kern w:val="2"/>
          <w:sz w:val="21"/>
          <w:szCs w:val="22"/>
          <w:lang w:val="en-US" w:eastAsia="zh-CN"/>
        </w:rPr>
      </w:pPr>
      <w:ins w:id="437" w:author="ZTE-Ma Zhifeng" w:date="2023-03-07T19:14:00Z">
        <w:r>
          <w:rPr>
            <w:noProof/>
          </w:rPr>
          <w:t>5.16.1.3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_Toc129109009 \h </w:instrText>
        </w:r>
      </w:ins>
      <w:r>
        <w:rPr>
          <w:noProof/>
        </w:rPr>
      </w:r>
      <w:r>
        <w:rPr>
          <w:noProof/>
        </w:rPr>
        <w:fldChar w:fldCharType="separate"/>
      </w:r>
      <w:ins w:id="438" w:author="ZTE-Ma Zhifeng" w:date="2023-03-07T19:14:00Z">
        <w:r>
          <w:rPr>
            <w:noProof/>
          </w:rPr>
          <w:t>35</w:t>
        </w:r>
        <w:r>
          <w:rPr>
            <w:noProof/>
          </w:rPr>
          <w:fldChar w:fldCharType="end"/>
        </w:r>
      </w:ins>
    </w:p>
    <w:p w14:paraId="210A16E2" w14:textId="77777777" w:rsidR="005B621C" w:rsidRDefault="005B621C">
      <w:pPr>
        <w:pStyle w:val="22"/>
        <w:rPr>
          <w:ins w:id="439" w:author="ZTE-Ma Zhifeng" w:date="2023-03-07T19:14:00Z"/>
          <w:rFonts w:asciiTheme="minorHAnsi" w:hAnsiTheme="minorHAnsi" w:cstheme="minorBidi"/>
          <w:noProof/>
          <w:kern w:val="2"/>
          <w:sz w:val="21"/>
          <w:szCs w:val="22"/>
          <w:lang w:val="en-US" w:eastAsia="zh-CN"/>
        </w:rPr>
      </w:pPr>
      <w:ins w:id="440" w:author="ZTE-Ma Zhifeng" w:date="2023-03-07T19:14:00Z">
        <w:r>
          <w:rPr>
            <w:noProof/>
          </w:rPr>
          <w:t>5.17</w:t>
        </w:r>
        <w:r>
          <w:rPr>
            <w:rFonts w:asciiTheme="minorHAnsi" w:hAnsiTheme="minorHAnsi" w:cstheme="minorBidi"/>
            <w:noProof/>
            <w:kern w:val="2"/>
            <w:sz w:val="21"/>
            <w:szCs w:val="22"/>
            <w:lang w:val="en-US" w:eastAsia="zh-CN"/>
          </w:rPr>
          <w:tab/>
        </w:r>
        <w:r>
          <w:rPr>
            <w:noProof/>
          </w:rPr>
          <w:t>CA_n3-n78-n79</w:t>
        </w:r>
        <w:r>
          <w:rPr>
            <w:noProof/>
          </w:rPr>
          <w:tab/>
        </w:r>
        <w:r>
          <w:rPr>
            <w:noProof/>
          </w:rPr>
          <w:fldChar w:fldCharType="begin"/>
        </w:r>
        <w:r>
          <w:rPr>
            <w:noProof/>
          </w:rPr>
          <w:instrText xml:space="preserve"> PAGEREF _Toc129109010 \h </w:instrText>
        </w:r>
      </w:ins>
      <w:r>
        <w:rPr>
          <w:noProof/>
        </w:rPr>
      </w:r>
      <w:r>
        <w:rPr>
          <w:noProof/>
        </w:rPr>
        <w:fldChar w:fldCharType="separate"/>
      </w:r>
      <w:ins w:id="441" w:author="ZTE-Ma Zhifeng" w:date="2023-03-07T19:14:00Z">
        <w:r>
          <w:rPr>
            <w:noProof/>
          </w:rPr>
          <w:t>35</w:t>
        </w:r>
        <w:r>
          <w:rPr>
            <w:noProof/>
          </w:rPr>
          <w:fldChar w:fldCharType="end"/>
        </w:r>
      </w:ins>
    </w:p>
    <w:p w14:paraId="1B1CABFA" w14:textId="77777777" w:rsidR="005B621C" w:rsidRDefault="005B621C">
      <w:pPr>
        <w:pStyle w:val="33"/>
        <w:rPr>
          <w:ins w:id="442" w:author="ZTE-Ma Zhifeng" w:date="2023-03-07T19:14:00Z"/>
          <w:rFonts w:asciiTheme="minorHAnsi" w:hAnsiTheme="minorHAnsi" w:cstheme="minorBidi"/>
          <w:noProof/>
          <w:kern w:val="2"/>
          <w:sz w:val="21"/>
          <w:szCs w:val="22"/>
          <w:lang w:val="en-US" w:eastAsia="zh-CN"/>
        </w:rPr>
      </w:pPr>
      <w:ins w:id="443" w:author="ZTE-Ma Zhifeng" w:date="2023-03-07T19:14:00Z">
        <w:r>
          <w:rPr>
            <w:noProof/>
          </w:rPr>
          <w:t>5.17.1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_Toc129109011 \h </w:instrText>
        </w:r>
      </w:ins>
      <w:r>
        <w:rPr>
          <w:noProof/>
        </w:rPr>
      </w:r>
      <w:r>
        <w:rPr>
          <w:noProof/>
        </w:rPr>
        <w:fldChar w:fldCharType="separate"/>
      </w:r>
      <w:ins w:id="444" w:author="ZTE-Ma Zhifeng" w:date="2023-03-07T19:14:00Z">
        <w:r>
          <w:rPr>
            <w:noProof/>
          </w:rPr>
          <w:t>35</w:t>
        </w:r>
        <w:r>
          <w:rPr>
            <w:noProof/>
          </w:rPr>
          <w:fldChar w:fldCharType="end"/>
        </w:r>
      </w:ins>
    </w:p>
    <w:p w14:paraId="35FE616D" w14:textId="77777777" w:rsidR="005B621C" w:rsidRDefault="005B621C">
      <w:pPr>
        <w:pStyle w:val="42"/>
        <w:rPr>
          <w:ins w:id="445" w:author="ZTE-Ma Zhifeng" w:date="2023-03-07T19:14:00Z"/>
          <w:rFonts w:asciiTheme="minorHAnsi" w:hAnsiTheme="minorHAnsi" w:cstheme="minorBidi"/>
          <w:noProof/>
          <w:kern w:val="2"/>
          <w:sz w:val="21"/>
          <w:szCs w:val="22"/>
          <w:lang w:val="en-US" w:eastAsia="zh-CN"/>
        </w:rPr>
      </w:pPr>
      <w:ins w:id="446" w:author="ZTE-Ma Zhifeng" w:date="2023-03-07T19:14:00Z">
        <w:r>
          <w:rPr>
            <w:noProof/>
          </w:rPr>
          <w:t>5.17.1.1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_Toc129109012 \h </w:instrText>
        </w:r>
      </w:ins>
      <w:r>
        <w:rPr>
          <w:noProof/>
        </w:rPr>
      </w:r>
      <w:r>
        <w:rPr>
          <w:noProof/>
        </w:rPr>
        <w:fldChar w:fldCharType="separate"/>
      </w:r>
      <w:ins w:id="447" w:author="ZTE-Ma Zhifeng" w:date="2023-03-07T19:14:00Z">
        <w:r>
          <w:rPr>
            <w:noProof/>
          </w:rPr>
          <w:t>35</w:t>
        </w:r>
        <w:r>
          <w:rPr>
            <w:noProof/>
          </w:rPr>
          <w:fldChar w:fldCharType="end"/>
        </w:r>
      </w:ins>
    </w:p>
    <w:p w14:paraId="7AEC50A3" w14:textId="77777777" w:rsidR="005B621C" w:rsidRDefault="005B621C">
      <w:pPr>
        <w:pStyle w:val="42"/>
        <w:rPr>
          <w:ins w:id="448" w:author="ZTE-Ma Zhifeng" w:date="2023-03-07T19:14:00Z"/>
          <w:rFonts w:asciiTheme="minorHAnsi" w:hAnsiTheme="minorHAnsi" w:cstheme="minorBidi"/>
          <w:noProof/>
          <w:kern w:val="2"/>
          <w:sz w:val="21"/>
          <w:szCs w:val="22"/>
          <w:lang w:val="en-US" w:eastAsia="zh-CN"/>
        </w:rPr>
      </w:pPr>
      <w:ins w:id="449" w:author="ZTE-Ma Zhifeng" w:date="2023-03-07T19:14:00Z">
        <w:r>
          <w:rPr>
            <w:noProof/>
          </w:rPr>
          <w:t>5.17.1.2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_Toc129109013 \h </w:instrText>
        </w:r>
      </w:ins>
      <w:r>
        <w:rPr>
          <w:noProof/>
        </w:rPr>
      </w:r>
      <w:r>
        <w:rPr>
          <w:noProof/>
        </w:rPr>
        <w:fldChar w:fldCharType="separate"/>
      </w:r>
      <w:ins w:id="450" w:author="ZTE-Ma Zhifeng" w:date="2023-03-07T19:14:00Z">
        <w:r>
          <w:rPr>
            <w:noProof/>
          </w:rPr>
          <w:t>36</w:t>
        </w:r>
        <w:r>
          <w:rPr>
            <w:noProof/>
          </w:rPr>
          <w:fldChar w:fldCharType="end"/>
        </w:r>
      </w:ins>
    </w:p>
    <w:p w14:paraId="56DE6657" w14:textId="77777777" w:rsidR="005B621C" w:rsidRDefault="005B621C">
      <w:pPr>
        <w:pStyle w:val="42"/>
        <w:rPr>
          <w:ins w:id="451" w:author="ZTE-Ma Zhifeng" w:date="2023-03-07T19:14:00Z"/>
          <w:rFonts w:asciiTheme="minorHAnsi" w:hAnsiTheme="minorHAnsi" w:cstheme="minorBidi"/>
          <w:noProof/>
          <w:kern w:val="2"/>
          <w:sz w:val="21"/>
          <w:szCs w:val="22"/>
          <w:lang w:val="en-US" w:eastAsia="zh-CN"/>
        </w:rPr>
      </w:pPr>
      <w:ins w:id="452" w:author="ZTE-Ma Zhifeng" w:date="2023-03-07T19:14:00Z">
        <w:r>
          <w:rPr>
            <w:noProof/>
          </w:rPr>
          <w:t>5.17.1.3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_Toc129109014 \h </w:instrText>
        </w:r>
      </w:ins>
      <w:r>
        <w:rPr>
          <w:noProof/>
        </w:rPr>
      </w:r>
      <w:r>
        <w:rPr>
          <w:noProof/>
        </w:rPr>
        <w:fldChar w:fldCharType="separate"/>
      </w:r>
      <w:ins w:id="453" w:author="ZTE-Ma Zhifeng" w:date="2023-03-07T19:14:00Z">
        <w:r>
          <w:rPr>
            <w:noProof/>
          </w:rPr>
          <w:t>36</w:t>
        </w:r>
        <w:r>
          <w:rPr>
            <w:noProof/>
          </w:rPr>
          <w:fldChar w:fldCharType="end"/>
        </w:r>
      </w:ins>
    </w:p>
    <w:p w14:paraId="2D08EB74" w14:textId="77777777" w:rsidR="005B621C" w:rsidRDefault="005B621C">
      <w:pPr>
        <w:pStyle w:val="22"/>
        <w:rPr>
          <w:ins w:id="454" w:author="ZTE-Ma Zhifeng" w:date="2023-03-07T19:14:00Z"/>
          <w:rFonts w:asciiTheme="minorHAnsi" w:hAnsiTheme="minorHAnsi" w:cstheme="minorBidi"/>
          <w:noProof/>
          <w:kern w:val="2"/>
          <w:sz w:val="21"/>
          <w:szCs w:val="22"/>
          <w:lang w:val="en-US" w:eastAsia="zh-CN"/>
        </w:rPr>
      </w:pPr>
      <w:ins w:id="455" w:author="ZTE-Ma Zhifeng" w:date="2023-03-07T19:14:00Z">
        <w:r>
          <w:rPr>
            <w:noProof/>
          </w:rPr>
          <w:t>5.18</w:t>
        </w:r>
        <w:r>
          <w:rPr>
            <w:rFonts w:asciiTheme="minorHAnsi" w:hAnsiTheme="minorHAnsi" w:cstheme="minorBidi"/>
            <w:noProof/>
            <w:kern w:val="2"/>
            <w:sz w:val="21"/>
            <w:szCs w:val="22"/>
            <w:lang w:val="en-US" w:eastAsia="zh-CN"/>
          </w:rPr>
          <w:tab/>
        </w:r>
        <w:r>
          <w:rPr>
            <w:noProof/>
          </w:rPr>
          <w:t>CA_n5-n7-n77</w:t>
        </w:r>
        <w:r>
          <w:rPr>
            <w:noProof/>
          </w:rPr>
          <w:tab/>
        </w:r>
        <w:r>
          <w:rPr>
            <w:noProof/>
          </w:rPr>
          <w:fldChar w:fldCharType="begin"/>
        </w:r>
        <w:r>
          <w:rPr>
            <w:noProof/>
          </w:rPr>
          <w:instrText xml:space="preserve"> PAGEREF _Toc129109015 \h </w:instrText>
        </w:r>
      </w:ins>
      <w:r>
        <w:rPr>
          <w:noProof/>
        </w:rPr>
      </w:r>
      <w:r>
        <w:rPr>
          <w:noProof/>
        </w:rPr>
        <w:fldChar w:fldCharType="separate"/>
      </w:r>
      <w:ins w:id="456" w:author="ZTE-Ma Zhifeng" w:date="2023-03-07T19:14:00Z">
        <w:r>
          <w:rPr>
            <w:noProof/>
          </w:rPr>
          <w:t>36</w:t>
        </w:r>
        <w:r>
          <w:rPr>
            <w:noProof/>
          </w:rPr>
          <w:fldChar w:fldCharType="end"/>
        </w:r>
      </w:ins>
    </w:p>
    <w:p w14:paraId="4A3D7E6F" w14:textId="77777777" w:rsidR="005B621C" w:rsidRDefault="005B621C">
      <w:pPr>
        <w:pStyle w:val="33"/>
        <w:rPr>
          <w:ins w:id="457" w:author="ZTE-Ma Zhifeng" w:date="2023-03-07T19:14:00Z"/>
          <w:rFonts w:asciiTheme="minorHAnsi" w:hAnsiTheme="minorHAnsi" w:cstheme="minorBidi"/>
          <w:noProof/>
          <w:kern w:val="2"/>
          <w:sz w:val="21"/>
          <w:szCs w:val="22"/>
          <w:lang w:val="en-US" w:eastAsia="zh-CN"/>
        </w:rPr>
      </w:pPr>
      <w:ins w:id="458" w:author="ZTE-Ma Zhifeng" w:date="2023-03-07T19:14:00Z">
        <w:r>
          <w:rPr>
            <w:noProof/>
          </w:rPr>
          <w:t>5.18.1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_Toc129109016 \h </w:instrText>
        </w:r>
      </w:ins>
      <w:r>
        <w:rPr>
          <w:noProof/>
        </w:rPr>
      </w:r>
      <w:r>
        <w:rPr>
          <w:noProof/>
        </w:rPr>
        <w:fldChar w:fldCharType="separate"/>
      </w:r>
      <w:ins w:id="459" w:author="ZTE-Ma Zhifeng" w:date="2023-03-07T19:14:00Z">
        <w:r>
          <w:rPr>
            <w:noProof/>
          </w:rPr>
          <w:t>36</w:t>
        </w:r>
        <w:r>
          <w:rPr>
            <w:noProof/>
          </w:rPr>
          <w:fldChar w:fldCharType="end"/>
        </w:r>
      </w:ins>
    </w:p>
    <w:p w14:paraId="34283221" w14:textId="77777777" w:rsidR="005B621C" w:rsidRDefault="005B621C">
      <w:pPr>
        <w:pStyle w:val="42"/>
        <w:rPr>
          <w:ins w:id="460" w:author="ZTE-Ma Zhifeng" w:date="2023-03-07T19:14:00Z"/>
          <w:rFonts w:asciiTheme="minorHAnsi" w:hAnsiTheme="minorHAnsi" w:cstheme="minorBidi"/>
          <w:noProof/>
          <w:kern w:val="2"/>
          <w:sz w:val="21"/>
          <w:szCs w:val="22"/>
          <w:lang w:val="en-US" w:eastAsia="zh-CN"/>
        </w:rPr>
      </w:pPr>
      <w:ins w:id="461" w:author="ZTE-Ma Zhifeng" w:date="2023-03-07T19:14:00Z">
        <w:r>
          <w:rPr>
            <w:noProof/>
          </w:rPr>
          <w:t>5.18.1.1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_Toc129109017 \h </w:instrText>
        </w:r>
      </w:ins>
      <w:r>
        <w:rPr>
          <w:noProof/>
        </w:rPr>
      </w:r>
      <w:r>
        <w:rPr>
          <w:noProof/>
        </w:rPr>
        <w:fldChar w:fldCharType="separate"/>
      </w:r>
      <w:ins w:id="462" w:author="ZTE-Ma Zhifeng" w:date="2023-03-07T19:14:00Z">
        <w:r>
          <w:rPr>
            <w:noProof/>
          </w:rPr>
          <w:t>36</w:t>
        </w:r>
        <w:r>
          <w:rPr>
            <w:noProof/>
          </w:rPr>
          <w:fldChar w:fldCharType="end"/>
        </w:r>
      </w:ins>
    </w:p>
    <w:p w14:paraId="0517F29C" w14:textId="77777777" w:rsidR="005B621C" w:rsidRDefault="005B621C">
      <w:pPr>
        <w:pStyle w:val="42"/>
        <w:rPr>
          <w:ins w:id="463" w:author="ZTE-Ma Zhifeng" w:date="2023-03-07T19:14:00Z"/>
          <w:rFonts w:asciiTheme="minorHAnsi" w:hAnsiTheme="minorHAnsi" w:cstheme="minorBidi"/>
          <w:noProof/>
          <w:kern w:val="2"/>
          <w:sz w:val="21"/>
          <w:szCs w:val="22"/>
          <w:lang w:val="en-US" w:eastAsia="zh-CN"/>
        </w:rPr>
      </w:pPr>
      <w:ins w:id="464" w:author="ZTE-Ma Zhifeng" w:date="2023-03-07T19:14:00Z">
        <w:r>
          <w:rPr>
            <w:noProof/>
          </w:rPr>
          <w:t>5.18.1.2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_Toc129109018 \h </w:instrText>
        </w:r>
      </w:ins>
      <w:r>
        <w:rPr>
          <w:noProof/>
        </w:rPr>
      </w:r>
      <w:r>
        <w:rPr>
          <w:noProof/>
        </w:rPr>
        <w:fldChar w:fldCharType="separate"/>
      </w:r>
      <w:ins w:id="465" w:author="ZTE-Ma Zhifeng" w:date="2023-03-07T19:14:00Z">
        <w:r>
          <w:rPr>
            <w:noProof/>
          </w:rPr>
          <w:t>37</w:t>
        </w:r>
        <w:r>
          <w:rPr>
            <w:noProof/>
          </w:rPr>
          <w:fldChar w:fldCharType="end"/>
        </w:r>
      </w:ins>
    </w:p>
    <w:p w14:paraId="02C2FD41" w14:textId="77777777" w:rsidR="005B621C" w:rsidRDefault="005B621C">
      <w:pPr>
        <w:pStyle w:val="42"/>
        <w:rPr>
          <w:ins w:id="466" w:author="ZTE-Ma Zhifeng" w:date="2023-03-07T19:14:00Z"/>
          <w:rFonts w:asciiTheme="minorHAnsi" w:hAnsiTheme="minorHAnsi" w:cstheme="minorBidi"/>
          <w:noProof/>
          <w:kern w:val="2"/>
          <w:sz w:val="21"/>
          <w:szCs w:val="22"/>
          <w:lang w:val="en-US" w:eastAsia="zh-CN"/>
        </w:rPr>
      </w:pPr>
      <w:ins w:id="467" w:author="ZTE-Ma Zhifeng" w:date="2023-03-07T19:14:00Z">
        <w:r>
          <w:rPr>
            <w:noProof/>
          </w:rPr>
          <w:t>5.18.1.3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_Toc129109019 \h </w:instrText>
        </w:r>
      </w:ins>
      <w:r>
        <w:rPr>
          <w:noProof/>
        </w:rPr>
      </w:r>
      <w:r>
        <w:rPr>
          <w:noProof/>
        </w:rPr>
        <w:fldChar w:fldCharType="separate"/>
      </w:r>
      <w:ins w:id="468" w:author="ZTE-Ma Zhifeng" w:date="2023-03-07T19:14:00Z">
        <w:r>
          <w:rPr>
            <w:noProof/>
          </w:rPr>
          <w:t>37</w:t>
        </w:r>
        <w:r>
          <w:rPr>
            <w:noProof/>
          </w:rPr>
          <w:fldChar w:fldCharType="end"/>
        </w:r>
      </w:ins>
    </w:p>
    <w:p w14:paraId="0D7A4B08" w14:textId="77777777" w:rsidR="005B621C" w:rsidRDefault="005B621C">
      <w:pPr>
        <w:pStyle w:val="33"/>
        <w:rPr>
          <w:ins w:id="469" w:author="ZTE-Ma Zhifeng" w:date="2023-03-07T19:14:00Z"/>
          <w:rFonts w:asciiTheme="minorHAnsi" w:hAnsiTheme="minorHAnsi" w:cstheme="minorBidi"/>
          <w:noProof/>
          <w:kern w:val="2"/>
          <w:sz w:val="21"/>
          <w:szCs w:val="22"/>
          <w:lang w:val="en-US" w:eastAsia="zh-CN"/>
        </w:rPr>
      </w:pPr>
      <w:ins w:id="470" w:author="ZTE-Ma Zhifeng" w:date="2023-03-07T19:14:00Z">
        <w:r>
          <w:rPr>
            <w:noProof/>
          </w:rPr>
          <w:t>5.18.2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_Toc129109020 \h </w:instrText>
        </w:r>
      </w:ins>
      <w:r>
        <w:rPr>
          <w:noProof/>
        </w:rPr>
      </w:r>
      <w:r>
        <w:rPr>
          <w:noProof/>
        </w:rPr>
        <w:fldChar w:fldCharType="separate"/>
      </w:r>
      <w:ins w:id="471" w:author="ZTE-Ma Zhifeng" w:date="2023-03-07T19:14:00Z">
        <w:r>
          <w:rPr>
            <w:noProof/>
          </w:rPr>
          <w:t>37</w:t>
        </w:r>
        <w:r>
          <w:rPr>
            <w:noProof/>
          </w:rPr>
          <w:fldChar w:fldCharType="end"/>
        </w:r>
      </w:ins>
    </w:p>
    <w:p w14:paraId="279D3007" w14:textId="77777777" w:rsidR="005B621C" w:rsidRDefault="005B621C">
      <w:pPr>
        <w:pStyle w:val="42"/>
        <w:rPr>
          <w:ins w:id="472" w:author="ZTE-Ma Zhifeng" w:date="2023-03-07T19:14:00Z"/>
          <w:rFonts w:asciiTheme="minorHAnsi" w:hAnsiTheme="minorHAnsi" w:cstheme="minorBidi"/>
          <w:noProof/>
          <w:kern w:val="2"/>
          <w:sz w:val="21"/>
          <w:szCs w:val="22"/>
          <w:lang w:val="en-US" w:eastAsia="zh-CN"/>
        </w:rPr>
      </w:pPr>
      <w:ins w:id="473" w:author="ZTE-Ma Zhifeng" w:date="2023-03-07T19:14:00Z">
        <w:r>
          <w:rPr>
            <w:noProof/>
          </w:rPr>
          <w:t>5.18.2.1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_Toc129109021 \h </w:instrText>
        </w:r>
      </w:ins>
      <w:r>
        <w:rPr>
          <w:noProof/>
        </w:rPr>
      </w:r>
      <w:r>
        <w:rPr>
          <w:noProof/>
        </w:rPr>
        <w:fldChar w:fldCharType="separate"/>
      </w:r>
      <w:ins w:id="474" w:author="ZTE-Ma Zhifeng" w:date="2023-03-07T19:14:00Z">
        <w:r>
          <w:rPr>
            <w:noProof/>
          </w:rPr>
          <w:t>37</w:t>
        </w:r>
        <w:r>
          <w:rPr>
            <w:noProof/>
          </w:rPr>
          <w:fldChar w:fldCharType="end"/>
        </w:r>
      </w:ins>
    </w:p>
    <w:p w14:paraId="544836E9" w14:textId="77777777" w:rsidR="005B621C" w:rsidRDefault="005B621C">
      <w:pPr>
        <w:pStyle w:val="42"/>
        <w:rPr>
          <w:ins w:id="475" w:author="ZTE-Ma Zhifeng" w:date="2023-03-07T19:14:00Z"/>
          <w:rFonts w:asciiTheme="minorHAnsi" w:hAnsiTheme="minorHAnsi" w:cstheme="minorBidi"/>
          <w:noProof/>
          <w:kern w:val="2"/>
          <w:sz w:val="21"/>
          <w:szCs w:val="22"/>
          <w:lang w:val="en-US" w:eastAsia="zh-CN"/>
        </w:rPr>
      </w:pPr>
      <w:ins w:id="476" w:author="ZTE-Ma Zhifeng" w:date="2023-03-07T19:14:00Z">
        <w:r>
          <w:rPr>
            <w:noProof/>
          </w:rPr>
          <w:t>5.18.2.2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_Toc129109022 \h </w:instrText>
        </w:r>
      </w:ins>
      <w:r>
        <w:rPr>
          <w:noProof/>
        </w:rPr>
      </w:r>
      <w:r>
        <w:rPr>
          <w:noProof/>
        </w:rPr>
        <w:fldChar w:fldCharType="separate"/>
      </w:r>
      <w:ins w:id="477" w:author="ZTE-Ma Zhifeng" w:date="2023-03-07T19:14:00Z">
        <w:r>
          <w:rPr>
            <w:noProof/>
          </w:rPr>
          <w:t>37</w:t>
        </w:r>
        <w:r>
          <w:rPr>
            <w:noProof/>
          </w:rPr>
          <w:fldChar w:fldCharType="end"/>
        </w:r>
      </w:ins>
    </w:p>
    <w:p w14:paraId="716F7596" w14:textId="77777777" w:rsidR="005B621C" w:rsidRDefault="005B621C">
      <w:pPr>
        <w:pStyle w:val="22"/>
        <w:rPr>
          <w:ins w:id="478" w:author="ZTE-Ma Zhifeng" w:date="2023-03-07T19:14:00Z"/>
          <w:rFonts w:asciiTheme="minorHAnsi" w:hAnsiTheme="minorHAnsi" w:cstheme="minorBidi"/>
          <w:noProof/>
          <w:kern w:val="2"/>
          <w:sz w:val="21"/>
          <w:szCs w:val="22"/>
          <w:lang w:val="en-US" w:eastAsia="zh-CN"/>
        </w:rPr>
      </w:pPr>
      <w:ins w:id="479" w:author="ZTE-Ma Zhifeng" w:date="2023-03-07T19:14:00Z">
        <w:r>
          <w:rPr>
            <w:noProof/>
          </w:rPr>
          <w:t>5.19</w:t>
        </w:r>
        <w:r>
          <w:rPr>
            <w:rFonts w:asciiTheme="minorHAnsi" w:hAnsiTheme="minorHAnsi" w:cstheme="minorBidi"/>
            <w:noProof/>
            <w:kern w:val="2"/>
            <w:sz w:val="21"/>
            <w:szCs w:val="22"/>
            <w:lang w:val="en-US" w:eastAsia="zh-CN"/>
          </w:rPr>
          <w:tab/>
        </w:r>
        <w:r>
          <w:rPr>
            <w:noProof/>
          </w:rPr>
          <w:t>CA_n7-n71-n77</w:t>
        </w:r>
        <w:r>
          <w:rPr>
            <w:noProof/>
          </w:rPr>
          <w:tab/>
        </w:r>
        <w:r>
          <w:rPr>
            <w:noProof/>
          </w:rPr>
          <w:fldChar w:fldCharType="begin"/>
        </w:r>
        <w:r>
          <w:rPr>
            <w:noProof/>
          </w:rPr>
          <w:instrText xml:space="preserve"> PAGEREF _Toc129109023 \h </w:instrText>
        </w:r>
      </w:ins>
      <w:r>
        <w:rPr>
          <w:noProof/>
        </w:rPr>
      </w:r>
      <w:r>
        <w:rPr>
          <w:noProof/>
        </w:rPr>
        <w:fldChar w:fldCharType="separate"/>
      </w:r>
      <w:ins w:id="480" w:author="ZTE-Ma Zhifeng" w:date="2023-03-07T19:14:00Z">
        <w:r>
          <w:rPr>
            <w:noProof/>
          </w:rPr>
          <w:t>38</w:t>
        </w:r>
        <w:r>
          <w:rPr>
            <w:noProof/>
          </w:rPr>
          <w:fldChar w:fldCharType="end"/>
        </w:r>
      </w:ins>
    </w:p>
    <w:p w14:paraId="5BFEFFBD" w14:textId="77777777" w:rsidR="005B621C" w:rsidRDefault="005B621C">
      <w:pPr>
        <w:pStyle w:val="33"/>
        <w:rPr>
          <w:ins w:id="481" w:author="ZTE-Ma Zhifeng" w:date="2023-03-07T19:14:00Z"/>
          <w:rFonts w:asciiTheme="minorHAnsi" w:hAnsiTheme="minorHAnsi" w:cstheme="minorBidi"/>
          <w:noProof/>
          <w:kern w:val="2"/>
          <w:sz w:val="21"/>
          <w:szCs w:val="22"/>
          <w:lang w:val="en-US" w:eastAsia="zh-CN"/>
        </w:rPr>
      </w:pPr>
      <w:ins w:id="482" w:author="ZTE-Ma Zhifeng" w:date="2023-03-07T19:14:00Z">
        <w:r>
          <w:rPr>
            <w:noProof/>
          </w:rPr>
          <w:t>5.19.1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_Toc129109024 \h </w:instrText>
        </w:r>
      </w:ins>
      <w:r>
        <w:rPr>
          <w:noProof/>
        </w:rPr>
      </w:r>
      <w:r>
        <w:rPr>
          <w:noProof/>
        </w:rPr>
        <w:fldChar w:fldCharType="separate"/>
      </w:r>
      <w:ins w:id="483" w:author="ZTE-Ma Zhifeng" w:date="2023-03-07T19:14:00Z">
        <w:r>
          <w:rPr>
            <w:noProof/>
          </w:rPr>
          <w:t>38</w:t>
        </w:r>
        <w:r>
          <w:rPr>
            <w:noProof/>
          </w:rPr>
          <w:fldChar w:fldCharType="end"/>
        </w:r>
      </w:ins>
    </w:p>
    <w:p w14:paraId="60A5E66D" w14:textId="77777777" w:rsidR="005B621C" w:rsidRDefault="005B621C">
      <w:pPr>
        <w:pStyle w:val="42"/>
        <w:rPr>
          <w:ins w:id="484" w:author="ZTE-Ma Zhifeng" w:date="2023-03-07T19:14:00Z"/>
          <w:rFonts w:asciiTheme="minorHAnsi" w:hAnsiTheme="minorHAnsi" w:cstheme="minorBidi"/>
          <w:noProof/>
          <w:kern w:val="2"/>
          <w:sz w:val="21"/>
          <w:szCs w:val="22"/>
          <w:lang w:val="en-US" w:eastAsia="zh-CN"/>
        </w:rPr>
      </w:pPr>
      <w:ins w:id="485" w:author="ZTE-Ma Zhifeng" w:date="2023-03-07T19:14:00Z">
        <w:r>
          <w:rPr>
            <w:noProof/>
          </w:rPr>
          <w:t>5.19.1.1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_Toc129109025 \h </w:instrText>
        </w:r>
      </w:ins>
      <w:r>
        <w:rPr>
          <w:noProof/>
        </w:rPr>
      </w:r>
      <w:r>
        <w:rPr>
          <w:noProof/>
        </w:rPr>
        <w:fldChar w:fldCharType="separate"/>
      </w:r>
      <w:ins w:id="486" w:author="ZTE-Ma Zhifeng" w:date="2023-03-07T19:14:00Z">
        <w:r>
          <w:rPr>
            <w:noProof/>
          </w:rPr>
          <w:t>38</w:t>
        </w:r>
        <w:r>
          <w:rPr>
            <w:noProof/>
          </w:rPr>
          <w:fldChar w:fldCharType="end"/>
        </w:r>
      </w:ins>
    </w:p>
    <w:p w14:paraId="5785CB99" w14:textId="77777777" w:rsidR="005B621C" w:rsidRDefault="005B621C">
      <w:pPr>
        <w:pStyle w:val="42"/>
        <w:rPr>
          <w:ins w:id="487" w:author="ZTE-Ma Zhifeng" w:date="2023-03-07T19:14:00Z"/>
          <w:rFonts w:asciiTheme="minorHAnsi" w:hAnsiTheme="minorHAnsi" w:cstheme="minorBidi"/>
          <w:noProof/>
          <w:kern w:val="2"/>
          <w:sz w:val="21"/>
          <w:szCs w:val="22"/>
          <w:lang w:val="en-US" w:eastAsia="zh-CN"/>
        </w:rPr>
      </w:pPr>
      <w:ins w:id="488" w:author="ZTE-Ma Zhifeng" w:date="2023-03-07T19:14:00Z">
        <w:r>
          <w:rPr>
            <w:noProof/>
          </w:rPr>
          <w:t>5.19.1.2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_Toc129109026 \h </w:instrText>
        </w:r>
      </w:ins>
      <w:r>
        <w:rPr>
          <w:noProof/>
        </w:rPr>
      </w:r>
      <w:r>
        <w:rPr>
          <w:noProof/>
        </w:rPr>
        <w:fldChar w:fldCharType="separate"/>
      </w:r>
      <w:ins w:id="489" w:author="ZTE-Ma Zhifeng" w:date="2023-03-07T19:14:00Z">
        <w:r>
          <w:rPr>
            <w:noProof/>
          </w:rPr>
          <w:t>38</w:t>
        </w:r>
        <w:r>
          <w:rPr>
            <w:noProof/>
          </w:rPr>
          <w:fldChar w:fldCharType="end"/>
        </w:r>
      </w:ins>
    </w:p>
    <w:p w14:paraId="42E08AEB" w14:textId="77777777" w:rsidR="005B621C" w:rsidRDefault="005B621C">
      <w:pPr>
        <w:pStyle w:val="42"/>
        <w:rPr>
          <w:ins w:id="490" w:author="ZTE-Ma Zhifeng" w:date="2023-03-07T19:14:00Z"/>
          <w:rFonts w:asciiTheme="minorHAnsi" w:hAnsiTheme="minorHAnsi" w:cstheme="minorBidi"/>
          <w:noProof/>
          <w:kern w:val="2"/>
          <w:sz w:val="21"/>
          <w:szCs w:val="22"/>
          <w:lang w:val="en-US" w:eastAsia="zh-CN"/>
        </w:rPr>
      </w:pPr>
      <w:ins w:id="491" w:author="ZTE-Ma Zhifeng" w:date="2023-03-07T19:14:00Z">
        <w:r>
          <w:rPr>
            <w:noProof/>
          </w:rPr>
          <w:t>5.19.1.3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_Toc129109027 \h </w:instrText>
        </w:r>
      </w:ins>
      <w:r>
        <w:rPr>
          <w:noProof/>
        </w:rPr>
      </w:r>
      <w:r>
        <w:rPr>
          <w:noProof/>
        </w:rPr>
        <w:fldChar w:fldCharType="separate"/>
      </w:r>
      <w:ins w:id="492" w:author="ZTE-Ma Zhifeng" w:date="2023-03-07T19:14:00Z">
        <w:r>
          <w:rPr>
            <w:noProof/>
          </w:rPr>
          <w:t>38</w:t>
        </w:r>
        <w:r>
          <w:rPr>
            <w:noProof/>
          </w:rPr>
          <w:fldChar w:fldCharType="end"/>
        </w:r>
      </w:ins>
    </w:p>
    <w:p w14:paraId="3B3E2726" w14:textId="77777777" w:rsidR="005B621C" w:rsidRDefault="005B621C">
      <w:pPr>
        <w:pStyle w:val="33"/>
        <w:rPr>
          <w:ins w:id="493" w:author="ZTE-Ma Zhifeng" w:date="2023-03-07T19:14:00Z"/>
          <w:rFonts w:asciiTheme="minorHAnsi" w:hAnsiTheme="minorHAnsi" w:cstheme="minorBidi"/>
          <w:noProof/>
          <w:kern w:val="2"/>
          <w:sz w:val="21"/>
          <w:szCs w:val="22"/>
          <w:lang w:val="en-US" w:eastAsia="zh-CN"/>
        </w:rPr>
      </w:pPr>
      <w:ins w:id="494" w:author="ZTE-Ma Zhifeng" w:date="2023-03-07T19:14:00Z">
        <w:r>
          <w:rPr>
            <w:noProof/>
          </w:rPr>
          <w:t>5.19.2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_Toc129109028 \h </w:instrText>
        </w:r>
      </w:ins>
      <w:r>
        <w:rPr>
          <w:noProof/>
        </w:rPr>
      </w:r>
      <w:r>
        <w:rPr>
          <w:noProof/>
        </w:rPr>
        <w:fldChar w:fldCharType="separate"/>
      </w:r>
      <w:ins w:id="495" w:author="ZTE-Ma Zhifeng" w:date="2023-03-07T19:14:00Z">
        <w:r>
          <w:rPr>
            <w:noProof/>
          </w:rPr>
          <w:t>39</w:t>
        </w:r>
        <w:r>
          <w:rPr>
            <w:noProof/>
          </w:rPr>
          <w:fldChar w:fldCharType="end"/>
        </w:r>
      </w:ins>
    </w:p>
    <w:p w14:paraId="5A70A51C" w14:textId="77777777" w:rsidR="005B621C" w:rsidRDefault="005B621C">
      <w:pPr>
        <w:pStyle w:val="42"/>
        <w:rPr>
          <w:ins w:id="496" w:author="ZTE-Ma Zhifeng" w:date="2023-03-07T19:14:00Z"/>
          <w:rFonts w:asciiTheme="minorHAnsi" w:hAnsiTheme="minorHAnsi" w:cstheme="minorBidi"/>
          <w:noProof/>
          <w:kern w:val="2"/>
          <w:sz w:val="21"/>
          <w:szCs w:val="22"/>
          <w:lang w:val="en-US" w:eastAsia="zh-CN"/>
        </w:rPr>
      </w:pPr>
      <w:ins w:id="497" w:author="ZTE-Ma Zhifeng" w:date="2023-03-07T19:14:00Z">
        <w:r>
          <w:rPr>
            <w:noProof/>
          </w:rPr>
          <w:t>5.19.2.1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_Toc129109029 \h </w:instrText>
        </w:r>
      </w:ins>
      <w:r>
        <w:rPr>
          <w:noProof/>
        </w:rPr>
      </w:r>
      <w:r>
        <w:rPr>
          <w:noProof/>
        </w:rPr>
        <w:fldChar w:fldCharType="separate"/>
      </w:r>
      <w:ins w:id="498" w:author="ZTE-Ma Zhifeng" w:date="2023-03-07T19:14:00Z">
        <w:r>
          <w:rPr>
            <w:noProof/>
          </w:rPr>
          <w:t>39</w:t>
        </w:r>
        <w:r>
          <w:rPr>
            <w:noProof/>
          </w:rPr>
          <w:fldChar w:fldCharType="end"/>
        </w:r>
      </w:ins>
    </w:p>
    <w:p w14:paraId="2E7B07E0" w14:textId="77777777" w:rsidR="005B621C" w:rsidRDefault="005B621C">
      <w:pPr>
        <w:pStyle w:val="42"/>
        <w:rPr>
          <w:ins w:id="499" w:author="ZTE-Ma Zhifeng" w:date="2023-03-07T19:14:00Z"/>
          <w:rFonts w:asciiTheme="minorHAnsi" w:hAnsiTheme="minorHAnsi" w:cstheme="minorBidi"/>
          <w:noProof/>
          <w:kern w:val="2"/>
          <w:sz w:val="21"/>
          <w:szCs w:val="22"/>
          <w:lang w:val="en-US" w:eastAsia="zh-CN"/>
        </w:rPr>
      </w:pPr>
      <w:ins w:id="500" w:author="ZTE-Ma Zhifeng" w:date="2023-03-07T19:14:00Z">
        <w:r>
          <w:rPr>
            <w:noProof/>
          </w:rPr>
          <w:t>5.19.2.2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_Toc129109030 \h </w:instrText>
        </w:r>
      </w:ins>
      <w:r>
        <w:rPr>
          <w:noProof/>
        </w:rPr>
      </w:r>
      <w:r>
        <w:rPr>
          <w:noProof/>
        </w:rPr>
        <w:fldChar w:fldCharType="separate"/>
      </w:r>
      <w:ins w:id="501" w:author="ZTE-Ma Zhifeng" w:date="2023-03-07T19:14:00Z">
        <w:r>
          <w:rPr>
            <w:noProof/>
          </w:rPr>
          <w:t>39</w:t>
        </w:r>
        <w:r>
          <w:rPr>
            <w:noProof/>
          </w:rPr>
          <w:fldChar w:fldCharType="end"/>
        </w:r>
      </w:ins>
    </w:p>
    <w:p w14:paraId="40E9FB02" w14:textId="77777777" w:rsidR="005B621C" w:rsidRDefault="005B621C">
      <w:pPr>
        <w:pStyle w:val="22"/>
        <w:rPr>
          <w:ins w:id="502" w:author="ZTE-Ma Zhifeng" w:date="2023-03-07T19:14:00Z"/>
          <w:rFonts w:asciiTheme="minorHAnsi" w:hAnsiTheme="minorHAnsi" w:cstheme="minorBidi"/>
          <w:noProof/>
          <w:kern w:val="2"/>
          <w:sz w:val="21"/>
          <w:szCs w:val="22"/>
          <w:lang w:val="en-US" w:eastAsia="zh-CN"/>
        </w:rPr>
      </w:pPr>
      <w:ins w:id="503" w:author="ZTE-Ma Zhifeng" w:date="2023-03-07T19:14:00Z">
        <w:r>
          <w:rPr>
            <w:noProof/>
          </w:rPr>
          <w:t>5.20</w:t>
        </w:r>
        <w:r>
          <w:rPr>
            <w:rFonts w:asciiTheme="minorHAnsi" w:hAnsiTheme="minorHAnsi" w:cstheme="minorBidi"/>
            <w:noProof/>
            <w:kern w:val="2"/>
            <w:sz w:val="21"/>
            <w:szCs w:val="22"/>
            <w:lang w:val="en-US" w:eastAsia="zh-CN"/>
          </w:rPr>
          <w:tab/>
        </w:r>
        <w:r>
          <w:rPr>
            <w:noProof/>
          </w:rPr>
          <w:t>CA_n48-n70-n77</w:t>
        </w:r>
        <w:r>
          <w:rPr>
            <w:noProof/>
          </w:rPr>
          <w:tab/>
        </w:r>
        <w:r>
          <w:rPr>
            <w:noProof/>
          </w:rPr>
          <w:fldChar w:fldCharType="begin"/>
        </w:r>
        <w:r>
          <w:rPr>
            <w:noProof/>
          </w:rPr>
          <w:instrText xml:space="preserve"> PAGEREF _Toc129109031 \h </w:instrText>
        </w:r>
      </w:ins>
      <w:r>
        <w:rPr>
          <w:noProof/>
        </w:rPr>
      </w:r>
      <w:r>
        <w:rPr>
          <w:noProof/>
        </w:rPr>
        <w:fldChar w:fldCharType="separate"/>
      </w:r>
      <w:ins w:id="504" w:author="ZTE-Ma Zhifeng" w:date="2023-03-07T19:14:00Z">
        <w:r>
          <w:rPr>
            <w:noProof/>
          </w:rPr>
          <w:t>39</w:t>
        </w:r>
        <w:r>
          <w:rPr>
            <w:noProof/>
          </w:rPr>
          <w:fldChar w:fldCharType="end"/>
        </w:r>
      </w:ins>
    </w:p>
    <w:p w14:paraId="6B4F6560" w14:textId="77777777" w:rsidR="005B621C" w:rsidRDefault="005B621C">
      <w:pPr>
        <w:pStyle w:val="33"/>
        <w:rPr>
          <w:ins w:id="505" w:author="ZTE-Ma Zhifeng" w:date="2023-03-07T19:14:00Z"/>
          <w:rFonts w:asciiTheme="minorHAnsi" w:hAnsiTheme="minorHAnsi" w:cstheme="minorBidi"/>
          <w:noProof/>
          <w:kern w:val="2"/>
          <w:sz w:val="21"/>
          <w:szCs w:val="22"/>
          <w:lang w:val="en-US" w:eastAsia="zh-CN"/>
        </w:rPr>
      </w:pPr>
      <w:ins w:id="506" w:author="ZTE-Ma Zhifeng" w:date="2023-03-07T19:14:00Z">
        <w:r>
          <w:rPr>
            <w:noProof/>
          </w:rPr>
          <w:t>5.20.1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_Toc129109032 \h </w:instrText>
        </w:r>
      </w:ins>
      <w:r>
        <w:rPr>
          <w:noProof/>
        </w:rPr>
      </w:r>
      <w:r>
        <w:rPr>
          <w:noProof/>
        </w:rPr>
        <w:fldChar w:fldCharType="separate"/>
      </w:r>
      <w:ins w:id="507" w:author="ZTE-Ma Zhifeng" w:date="2023-03-07T19:14:00Z">
        <w:r>
          <w:rPr>
            <w:noProof/>
          </w:rPr>
          <w:t>39</w:t>
        </w:r>
        <w:r>
          <w:rPr>
            <w:noProof/>
          </w:rPr>
          <w:fldChar w:fldCharType="end"/>
        </w:r>
      </w:ins>
    </w:p>
    <w:p w14:paraId="5FF0F20F" w14:textId="77777777" w:rsidR="005B621C" w:rsidRDefault="005B621C">
      <w:pPr>
        <w:pStyle w:val="42"/>
        <w:rPr>
          <w:ins w:id="508" w:author="ZTE-Ma Zhifeng" w:date="2023-03-07T19:14:00Z"/>
          <w:rFonts w:asciiTheme="minorHAnsi" w:hAnsiTheme="minorHAnsi" w:cstheme="minorBidi"/>
          <w:noProof/>
          <w:kern w:val="2"/>
          <w:sz w:val="21"/>
          <w:szCs w:val="22"/>
          <w:lang w:val="en-US" w:eastAsia="zh-CN"/>
        </w:rPr>
      </w:pPr>
      <w:ins w:id="509" w:author="ZTE-Ma Zhifeng" w:date="2023-03-07T19:14:00Z">
        <w:r>
          <w:rPr>
            <w:noProof/>
          </w:rPr>
          <w:t>5.20.1.1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_Toc129109033 \h </w:instrText>
        </w:r>
      </w:ins>
      <w:r>
        <w:rPr>
          <w:noProof/>
        </w:rPr>
      </w:r>
      <w:r>
        <w:rPr>
          <w:noProof/>
        </w:rPr>
        <w:fldChar w:fldCharType="separate"/>
      </w:r>
      <w:ins w:id="510" w:author="ZTE-Ma Zhifeng" w:date="2023-03-07T19:14:00Z">
        <w:r>
          <w:rPr>
            <w:noProof/>
          </w:rPr>
          <w:t>39</w:t>
        </w:r>
        <w:r>
          <w:rPr>
            <w:noProof/>
          </w:rPr>
          <w:fldChar w:fldCharType="end"/>
        </w:r>
      </w:ins>
    </w:p>
    <w:p w14:paraId="39830FBA" w14:textId="77777777" w:rsidR="005B621C" w:rsidRDefault="005B621C">
      <w:pPr>
        <w:pStyle w:val="42"/>
        <w:rPr>
          <w:ins w:id="511" w:author="ZTE-Ma Zhifeng" w:date="2023-03-07T19:14:00Z"/>
          <w:rFonts w:asciiTheme="minorHAnsi" w:hAnsiTheme="minorHAnsi" w:cstheme="minorBidi"/>
          <w:noProof/>
          <w:kern w:val="2"/>
          <w:sz w:val="21"/>
          <w:szCs w:val="22"/>
          <w:lang w:val="en-US" w:eastAsia="zh-CN"/>
        </w:rPr>
      </w:pPr>
      <w:ins w:id="512" w:author="ZTE-Ma Zhifeng" w:date="2023-03-07T19:14:00Z">
        <w:r>
          <w:rPr>
            <w:noProof/>
          </w:rPr>
          <w:t>5.20.1.2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_Toc129109034 \h </w:instrText>
        </w:r>
      </w:ins>
      <w:r>
        <w:rPr>
          <w:noProof/>
        </w:rPr>
      </w:r>
      <w:r>
        <w:rPr>
          <w:noProof/>
        </w:rPr>
        <w:fldChar w:fldCharType="separate"/>
      </w:r>
      <w:ins w:id="513" w:author="ZTE-Ma Zhifeng" w:date="2023-03-07T19:14:00Z">
        <w:r>
          <w:rPr>
            <w:noProof/>
          </w:rPr>
          <w:t>40</w:t>
        </w:r>
        <w:r>
          <w:rPr>
            <w:noProof/>
          </w:rPr>
          <w:fldChar w:fldCharType="end"/>
        </w:r>
      </w:ins>
    </w:p>
    <w:p w14:paraId="73FF2A15" w14:textId="77777777" w:rsidR="005B621C" w:rsidRDefault="005B621C">
      <w:pPr>
        <w:pStyle w:val="42"/>
        <w:rPr>
          <w:ins w:id="514" w:author="ZTE-Ma Zhifeng" w:date="2023-03-07T19:14:00Z"/>
          <w:rFonts w:asciiTheme="minorHAnsi" w:hAnsiTheme="minorHAnsi" w:cstheme="minorBidi"/>
          <w:noProof/>
          <w:kern w:val="2"/>
          <w:sz w:val="21"/>
          <w:szCs w:val="22"/>
          <w:lang w:val="en-US" w:eastAsia="zh-CN"/>
        </w:rPr>
      </w:pPr>
      <w:ins w:id="515" w:author="ZTE-Ma Zhifeng" w:date="2023-03-07T19:14:00Z">
        <w:r>
          <w:rPr>
            <w:noProof/>
          </w:rPr>
          <w:t>5.20.1.3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_Toc129109035 \h </w:instrText>
        </w:r>
      </w:ins>
      <w:r>
        <w:rPr>
          <w:noProof/>
        </w:rPr>
      </w:r>
      <w:r>
        <w:rPr>
          <w:noProof/>
        </w:rPr>
        <w:fldChar w:fldCharType="separate"/>
      </w:r>
      <w:ins w:id="516" w:author="ZTE-Ma Zhifeng" w:date="2023-03-07T19:14:00Z">
        <w:r>
          <w:rPr>
            <w:noProof/>
          </w:rPr>
          <w:t>40</w:t>
        </w:r>
        <w:r>
          <w:rPr>
            <w:noProof/>
          </w:rPr>
          <w:fldChar w:fldCharType="end"/>
        </w:r>
      </w:ins>
    </w:p>
    <w:p w14:paraId="1EFE6DD4" w14:textId="77777777" w:rsidR="005B621C" w:rsidRDefault="005B621C">
      <w:pPr>
        <w:pStyle w:val="33"/>
        <w:rPr>
          <w:ins w:id="517" w:author="ZTE-Ma Zhifeng" w:date="2023-03-07T19:14:00Z"/>
          <w:rFonts w:asciiTheme="minorHAnsi" w:hAnsiTheme="minorHAnsi" w:cstheme="minorBidi"/>
          <w:noProof/>
          <w:kern w:val="2"/>
          <w:sz w:val="21"/>
          <w:szCs w:val="22"/>
          <w:lang w:val="en-US" w:eastAsia="zh-CN"/>
        </w:rPr>
      </w:pPr>
      <w:ins w:id="518" w:author="ZTE-Ma Zhifeng" w:date="2023-03-07T19:14:00Z">
        <w:r>
          <w:rPr>
            <w:noProof/>
          </w:rPr>
          <w:t>5.20.2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_Toc129109036 \h </w:instrText>
        </w:r>
      </w:ins>
      <w:r>
        <w:rPr>
          <w:noProof/>
        </w:rPr>
      </w:r>
      <w:r>
        <w:rPr>
          <w:noProof/>
        </w:rPr>
        <w:fldChar w:fldCharType="separate"/>
      </w:r>
      <w:ins w:id="519" w:author="ZTE-Ma Zhifeng" w:date="2023-03-07T19:14:00Z">
        <w:r>
          <w:rPr>
            <w:noProof/>
          </w:rPr>
          <w:t>40</w:t>
        </w:r>
        <w:r>
          <w:rPr>
            <w:noProof/>
          </w:rPr>
          <w:fldChar w:fldCharType="end"/>
        </w:r>
      </w:ins>
    </w:p>
    <w:p w14:paraId="21C81DC8" w14:textId="77777777" w:rsidR="005B621C" w:rsidRDefault="005B621C">
      <w:pPr>
        <w:pStyle w:val="42"/>
        <w:rPr>
          <w:ins w:id="520" w:author="ZTE-Ma Zhifeng" w:date="2023-03-07T19:14:00Z"/>
          <w:rFonts w:asciiTheme="minorHAnsi" w:hAnsiTheme="minorHAnsi" w:cstheme="minorBidi"/>
          <w:noProof/>
          <w:kern w:val="2"/>
          <w:sz w:val="21"/>
          <w:szCs w:val="22"/>
          <w:lang w:val="en-US" w:eastAsia="zh-CN"/>
        </w:rPr>
      </w:pPr>
      <w:ins w:id="521" w:author="ZTE-Ma Zhifeng" w:date="2023-03-07T19:14:00Z">
        <w:r>
          <w:rPr>
            <w:noProof/>
          </w:rPr>
          <w:t>5.20.2.1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_Toc129109037 \h </w:instrText>
        </w:r>
      </w:ins>
      <w:r>
        <w:rPr>
          <w:noProof/>
        </w:rPr>
      </w:r>
      <w:r>
        <w:rPr>
          <w:noProof/>
        </w:rPr>
        <w:fldChar w:fldCharType="separate"/>
      </w:r>
      <w:ins w:id="522" w:author="ZTE-Ma Zhifeng" w:date="2023-03-07T19:14:00Z">
        <w:r>
          <w:rPr>
            <w:noProof/>
          </w:rPr>
          <w:t>40</w:t>
        </w:r>
        <w:r>
          <w:rPr>
            <w:noProof/>
          </w:rPr>
          <w:fldChar w:fldCharType="end"/>
        </w:r>
      </w:ins>
    </w:p>
    <w:p w14:paraId="152B4B3D" w14:textId="77777777" w:rsidR="005B621C" w:rsidRDefault="005B621C">
      <w:pPr>
        <w:pStyle w:val="42"/>
        <w:rPr>
          <w:ins w:id="523" w:author="ZTE-Ma Zhifeng" w:date="2023-03-07T19:14:00Z"/>
          <w:rFonts w:asciiTheme="minorHAnsi" w:hAnsiTheme="minorHAnsi" w:cstheme="minorBidi"/>
          <w:noProof/>
          <w:kern w:val="2"/>
          <w:sz w:val="21"/>
          <w:szCs w:val="22"/>
          <w:lang w:val="en-US" w:eastAsia="zh-CN"/>
        </w:rPr>
      </w:pPr>
      <w:ins w:id="524" w:author="ZTE-Ma Zhifeng" w:date="2023-03-07T19:14:00Z">
        <w:r>
          <w:rPr>
            <w:noProof/>
          </w:rPr>
          <w:t>5.20.2.2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_Toc129109038 \h </w:instrText>
        </w:r>
      </w:ins>
      <w:r>
        <w:rPr>
          <w:noProof/>
        </w:rPr>
      </w:r>
      <w:r>
        <w:rPr>
          <w:noProof/>
        </w:rPr>
        <w:fldChar w:fldCharType="separate"/>
      </w:r>
      <w:ins w:id="525" w:author="ZTE-Ma Zhifeng" w:date="2023-03-07T19:14:00Z">
        <w:r>
          <w:rPr>
            <w:noProof/>
          </w:rPr>
          <w:t>42</w:t>
        </w:r>
        <w:r>
          <w:rPr>
            <w:noProof/>
          </w:rPr>
          <w:fldChar w:fldCharType="end"/>
        </w:r>
      </w:ins>
    </w:p>
    <w:p w14:paraId="38F224DF" w14:textId="77777777" w:rsidR="005B621C" w:rsidRDefault="005B621C">
      <w:pPr>
        <w:pStyle w:val="22"/>
        <w:rPr>
          <w:ins w:id="526" w:author="ZTE-Ma Zhifeng" w:date="2023-03-07T19:14:00Z"/>
          <w:rFonts w:asciiTheme="minorHAnsi" w:hAnsiTheme="minorHAnsi" w:cstheme="minorBidi"/>
          <w:noProof/>
          <w:kern w:val="2"/>
          <w:sz w:val="21"/>
          <w:szCs w:val="22"/>
          <w:lang w:val="en-US" w:eastAsia="zh-CN"/>
        </w:rPr>
      </w:pPr>
      <w:ins w:id="527" w:author="ZTE-Ma Zhifeng" w:date="2023-03-07T19:14:00Z">
        <w:r>
          <w:rPr>
            <w:noProof/>
          </w:rPr>
          <w:t>5.21</w:t>
        </w:r>
        <w:r>
          <w:rPr>
            <w:rFonts w:asciiTheme="minorHAnsi" w:hAnsiTheme="minorHAnsi" w:cstheme="minorBidi"/>
            <w:noProof/>
            <w:kern w:val="2"/>
            <w:sz w:val="21"/>
            <w:szCs w:val="22"/>
            <w:lang w:val="en-US" w:eastAsia="zh-CN"/>
          </w:rPr>
          <w:tab/>
        </w:r>
        <w:r>
          <w:rPr>
            <w:noProof/>
          </w:rPr>
          <w:t>CA_n66-n70-n77</w:t>
        </w:r>
        <w:r>
          <w:rPr>
            <w:noProof/>
          </w:rPr>
          <w:tab/>
        </w:r>
        <w:r>
          <w:rPr>
            <w:noProof/>
          </w:rPr>
          <w:fldChar w:fldCharType="begin"/>
        </w:r>
        <w:r>
          <w:rPr>
            <w:noProof/>
          </w:rPr>
          <w:instrText xml:space="preserve"> PAGEREF _Toc129109039 \h </w:instrText>
        </w:r>
      </w:ins>
      <w:r>
        <w:rPr>
          <w:noProof/>
        </w:rPr>
      </w:r>
      <w:r>
        <w:rPr>
          <w:noProof/>
        </w:rPr>
        <w:fldChar w:fldCharType="separate"/>
      </w:r>
      <w:ins w:id="528" w:author="ZTE-Ma Zhifeng" w:date="2023-03-07T19:14:00Z">
        <w:r>
          <w:rPr>
            <w:noProof/>
          </w:rPr>
          <w:t>42</w:t>
        </w:r>
        <w:r>
          <w:rPr>
            <w:noProof/>
          </w:rPr>
          <w:fldChar w:fldCharType="end"/>
        </w:r>
      </w:ins>
    </w:p>
    <w:p w14:paraId="3C7D6451" w14:textId="77777777" w:rsidR="005B621C" w:rsidRDefault="005B621C">
      <w:pPr>
        <w:pStyle w:val="33"/>
        <w:rPr>
          <w:ins w:id="529" w:author="ZTE-Ma Zhifeng" w:date="2023-03-07T19:14:00Z"/>
          <w:rFonts w:asciiTheme="minorHAnsi" w:hAnsiTheme="minorHAnsi" w:cstheme="minorBidi"/>
          <w:noProof/>
          <w:kern w:val="2"/>
          <w:sz w:val="21"/>
          <w:szCs w:val="22"/>
          <w:lang w:val="en-US" w:eastAsia="zh-CN"/>
        </w:rPr>
      </w:pPr>
      <w:ins w:id="530" w:author="ZTE-Ma Zhifeng" w:date="2023-03-07T19:14:00Z">
        <w:r>
          <w:rPr>
            <w:noProof/>
          </w:rPr>
          <w:t>5.21.1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_Toc129109040 \h </w:instrText>
        </w:r>
      </w:ins>
      <w:r>
        <w:rPr>
          <w:noProof/>
        </w:rPr>
      </w:r>
      <w:r>
        <w:rPr>
          <w:noProof/>
        </w:rPr>
        <w:fldChar w:fldCharType="separate"/>
      </w:r>
      <w:ins w:id="531" w:author="ZTE-Ma Zhifeng" w:date="2023-03-07T19:14:00Z">
        <w:r>
          <w:rPr>
            <w:noProof/>
          </w:rPr>
          <w:t>42</w:t>
        </w:r>
        <w:r>
          <w:rPr>
            <w:noProof/>
          </w:rPr>
          <w:fldChar w:fldCharType="end"/>
        </w:r>
      </w:ins>
    </w:p>
    <w:p w14:paraId="317E4115" w14:textId="77777777" w:rsidR="005B621C" w:rsidRDefault="005B621C">
      <w:pPr>
        <w:pStyle w:val="42"/>
        <w:rPr>
          <w:ins w:id="532" w:author="ZTE-Ma Zhifeng" w:date="2023-03-07T19:14:00Z"/>
          <w:rFonts w:asciiTheme="minorHAnsi" w:hAnsiTheme="minorHAnsi" w:cstheme="minorBidi"/>
          <w:noProof/>
          <w:kern w:val="2"/>
          <w:sz w:val="21"/>
          <w:szCs w:val="22"/>
          <w:lang w:val="en-US" w:eastAsia="zh-CN"/>
        </w:rPr>
      </w:pPr>
      <w:ins w:id="533" w:author="ZTE-Ma Zhifeng" w:date="2023-03-07T19:14:00Z">
        <w:r>
          <w:rPr>
            <w:noProof/>
          </w:rPr>
          <w:t>5.21.1.1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_Toc129109041 \h </w:instrText>
        </w:r>
      </w:ins>
      <w:r>
        <w:rPr>
          <w:noProof/>
        </w:rPr>
      </w:r>
      <w:r>
        <w:rPr>
          <w:noProof/>
        </w:rPr>
        <w:fldChar w:fldCharType="separate"/>
      </w:r>
      <w:ins w:id="534" w:author="ZTE-Ma Zhifeng" w:date="2023-03-07T19:14:00Z">
        <w:r>
          <w:rPr>
            <w:noProof/>
          </w:rPr>
          <w:t>42</w:t>
        </w:r>
        <w:r>
          <w:rPr>
            <w:noProof/>
          </w:rPr>
          <w:fldChar w:fldCharType="end"/>
        </w:r>
      </w:ins>
    </w:p>
    <w:p w14:paraId="53938B4F" w14:textId="77777777" w:rsidR="005B621C" w:rsidRDefault="005B621C">
      <w:pPr>
        <w:pStyle w:val="42"/>
        <w:rPr>
          <w:ins w:id="535" w:author="ZTE-Ma Zhifeng" w:date="2023-03-07T19:14:00Z"/>
          <w:rFonts w:asciiTheme="minorHAnsi" w:hAnsiTheme="minorHAnsi" w:cstheme="minorBidi"/>
          <w:noProof/>
          <w:kern w:val="2"/>
          <w:sz w:val="21"/>
          <w:szCs w:val="22"/>
          <w:lang w:val="en-US" w:eastAsia="zh-CN"/>
        </w:rPr>
      </w:pPr>
      <w:ins w:id="536" w:author="ZTE-Ma Zhifeng" w:date="2023-03-07T19:14:00Z">
        <w:r w:rsidRPr="00857165">
          <w:rPr>
            <w:noProof/>
            <w:lang w:val="en-US" w:eastAsia="zh-CN"/>
          </w:rPr>
          <w:t>5.21</w:t>
        </w:r>
        <w:r>
          <w:rPr>
            <w:noProof/>
            <w:lang w:eastAsia="zh-CN"/>
          </w:rPr>
          <w:t>.1.2</w:t>
        </w:r>
        <w:r>
          <w:rPr>
            <w:rFonts w:asciiTheme="minorHAnsi" w:hAnsiTheme="minorHAnsi" w:cstheme="minorBidi"/>
            <w:noProof/>
            <w:kern w:val="2"/>
            <w:sz w:val="21"/>
            <w:szCs w:val="22"/>
            <w:lang w:val="en-US" w:eastAsia="zh-CN"/>
          </w:rPr>
          <w:tab/>
        </w:r>
        <w:r>
          <w:rPr>
            <w:noProof/>
            <w:lang w:eastAsia="zh-CN"/>
          </w:rPr>
          <w:t>Channel bandwidths per operating band for CA</w:t>
        </w:r>
        <w:r>
          <w:rPr>
            <w:noProof/>
          </w:rPr>
          <w:tab/>
        </w:r>
        <w:r>
          <w:rPr>
            <w:noProof/>
          </w:rPr>
          <w:fldChar w:fldCharType="begin"/>
        </w:r>
        <w:r>
          <w:rPr>
            <w:noProof/>
          </w:rPr>
          <w:instrText xml:space="preserve"> PAGEREF _Toc129109042 \h </w:instrText>
        </w:r>
      </w:ins>
      <w:r>
        <w:rPr>
          <w:noProof/>
        </w:rPr>
      </w:r>
      <w:r>
        <w:rPr>
          <w:noProof/>
        </w:rPr>
        <w:fldChar w:fldCharType="separate"/>
      </w:r>
      <w:ins w:id="537" w:author="ZTE-Ma Zhifeng" w:date="2023-03-07T19:14:00Z">
        <w:r>
          <w:rPr>
            <w:noProof/>
          </w:rPr>
          <w:t>42</w:t>
        </w:r>
        <w:r>
          <w:rPr>
            <w:noProof/>
          </w:rPr>
          <w:fldChar w:fldCharType="end"/>
        </w:r>
      </w:ins>
    </w:p>
    <w:p w14:paraId="5E5436E1" w14:textId="77777777" w:rsidR="005B621C" w:rsidRDefault="005B621C">
      <w:pPr>
        <w:pStyle w:val="42"/>
        <w:rPr>
          <w:ins w:id="538" w:author="ZTE-Ma Zhifeng" w:date="2023-03-07T19:14:00Z"/>
          <w:rFonts w:asciiTheme="minorHAnsi" w:hAnsiTheme="minorHAnsi" w:cstheme="minorBidi"/>
          <w:noProof/>
          <w:kern w:val="2"/>
          <w:sz w:val="21"/>
          <w:szCs w:val="22"/>
          <w:lang w:val="en-US" w:eastAsia="zh-CN"/>
        </w:rPr>
      </w:pPr>
      <w:ins w:id="539" w:author="ZTE-Ma Zhifeng" w:date="2023-03-07T19:14:00Z">
        <w:r>
          <w:rPr>
            <w:noProof/>
          </w:rPr>
          <w:t>5.21.1.3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_Toc129109043 \h </w:instrText>
        </w:r>
      </w:ins>
      <w:r>
        <w:rPr>
          <w:noProof/>
        </w:rPr>
      </w:r>
      <w:r>
        <w:rPr>
          <w:noProof/>
        </w:rPr>
        <w:fldChar w:fldCharType="separate"/>
      </w:r>
      <w:ins w:id="540" w:author="ZTE-Ma Zhifeng" w:date="2023-03-07T19:14:00Z">
        <w:r>
          <w:rPr>
            <w:noProof/>
          </w:rPr>
          <w:t>42</w:t>
        </w:r>
        <w:r>
          <w:rPr>
            <w:noProof/>
          </w:rPr>
          <w:fldChar w:fldCharType="end"/>
        </w:r>
      </w:ins>
    </w:p>
    <w:p w14:paraId="5FCA4621" w14:textId="77777777" w:rsidR="005B621C" w:rsidRDefault="005B621C">
      <w:pPr>
        <w:pStyle w:val="33"/>
        <w:rPr>
          <w:ins w:id="541" w:author="ZTE-Ma Zhifeng" w:date="2023-03-07T19:14:00Z"/>
          <w:rFonts w:asciiTheme="minorHAnsi" w:hAnsiTheme="minorHAnsi" w:cstheme="minorBidi"/>
          <w:noProof/>
          <w:kern w:val="2"/>
          <w:sz w:val="21"/>
          <w:szCs w:val="22"/>
          <w:lang w:val="en-US" w:eastAsia="zh-CN"/>
        </w:rPr>
      </w:pPr>
      <w:ins w:id="542" w:author="ZTE-Ma Zhifeng" w:date="2023-03-07T19:14:00Z">
        <w:r>
          <w:rPr>
            <w:noProof/>
          </w:rPr>
          <w:t>5.21.2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_Toc129109044 \h </w:instrText>
        </w:r>
      </w:ins>
      <w:r>
        <w:rPr>
          <w:noProof/>
        </w:rPr>
      </w:r>
      <w:r>
        <w:rPr>
          <w:noProof/>
        </w:rPr>
        <w:fldChar w:fldCharType="separate"/>
      </w:r>
      <w:ins w:id="543" w:author="ZTE-Ma Zhifeng" w:date="2023-03-07T19:14:00Z">
        <w:r>
          <w:rPr>
            <w:noProof/>
          </w:rPr>
          <w:t>42</w:t>
        </w:r>
        <w:r>
          <w:rPr>
            <w:noProof/>
          </w:rPr>
          <w:fldChar w:fldCharType="end"/>
        </w:r>
      </w:ins>
    </w:p>
    <w:p w14:paraId="6DF14B82" w14:textId="77777777" w:rsidR="005B621C" w:rsidRDefault="005B621C">
      <w:pPr>
        <w:pStyle w:val="42"/>
        <w:rPr>
          <w:ins w:id="544" w:author="ZTE-Ma Zhifeng" w:date="2023-03-07T19:14:00Z"/>
          <w:rFonts w:asciiTheme="minorHAnsi" w:hAnsiTheme="minorHAnsi" w:cstheme="minorBidi"/>
          <w:noProof/>
          <w:kern w:val="2"/>
          <w:sz w:val="21"/>
          <w:szCs w:val="22"/>
          <w:lang w:val="en-US" w:eastAsia="zh-CN"/>
        </w:rPr>
      </w:pPr>
      <w:ins w:id="545" w:author="ZTE-Ma Zhifeng" w:date="2023-03-07T19:14:00Z">
        <w:r>
          <w:rPr>
            <w:noProof/>
            <w:lang w:eastAsia="zh-CN"/>
          </w:rPr>
          <w:t>5.21.2.1</w:t>
        </w:r>
        <w:r>
          <w:rPr>
            <w:rFonts w:asciiTheme="minorHAnsi" w:hAnsiTheme="minorHAnsi" w:cstheme="minorBidi"/>
            <w:noProof/>
            <w:kern w:val="2"/>
            <w:sz w:val="21"/>
            <w:szCs w:val="22"/>
            <w:lang w:val="en-US" w:eastAsia="zh-CN"/>
          </w:rPr>
          <w:tab/>
        </w:r>
        <w:r>
          <w:rPr>
            <w:noProof/>
            <w:lang w:eastAsia="zh-CN"/>
          </w:rPr>
          <w:t>UE co-existence studies</w:t>
        </w:r>
        <w:r>
          <w:rPr>
            <w:noProof/>
          </w:rPr>
          <w:tab/>
        </w:r>
        <w:r>
          <w:rPr>
            <w:noProof/>
          </w:rPr>
          <w:fldChar w:fldCharType="begin"/>
        </w:r>
        <w:r>
          <w:rPr>
            <w:noProof/>
          </w:rPr>
          <w:instrText xml:space="preserve"> PAGEREF _Toc129109045 \h </w:instrText>
        </w:r>
      </w:ins>
      <w:r>
        <w:rPr>
          <w:noProof/>
        </w:rPr>
      </w:r>
      <w:r>
        <w:rPr>
          <w:noProof/>
        </w:rPr>
        <w:fldChar w:fldCharType="separate"/>
      </w:r>
      <w:ins w:id="546" w:author="ZTE-Ma Zhifeng" w:date="2023-03-07T19:14:00Z">
        <w:r>
          <w:rPr>
            <w:noProof/>
          </w:rPr>
          <w:t>42</w:t>
        </w:r>
        <w:r>
          <w:rPr>
            <w:noProof/>
          </w:rPr>
          <w:fldChar w:fldCharType="end"/>
        </w:r>
      </w:ins>
    </w:p>
    <w:p w14:paraId="5CEAAD2A" w14:textId="77777777" w:rsidR="005B621C" w:rsidRDefault="005B621C">
      <w:pPr>
        <w:pStyle w:val="42"/>
        <w:rPr>
          <w:ins w:id="547" w:author="ZTE-Ma Zhifeng" w:date="2023-03-07T19:14:00Z"/>
          <w:rFonts w:asciiTheme="minorHAnsi" w:hAnsiTheme="minorHAnsi" w:cstheme="minorBidi"/>
          <w:noProof/>
          <w:kern w:val="2"/>
          <w:sz w:val="21"/>
          <w:szCs w:val="22"/>
          <w:lang w:val="en-US" w:eastAsia="zh-CN"/>
        </w:rPr>
      </w:pPr>
      <w:ins w:id="548" w:author="ZTE-Ma Zhifeng" w:date="2023-03-07T19:14:00Z">
        <w:r>
          <w:rPr>
            <w:noProof/>
            <w:lang w:eastAsia="zh-CN"/>
          </w:rPr>
          <w:t>5.21.2.2</w:t>
        </w:r>
        <w:r>
          <w:rPr>
            <w:rFonts w:asciiTheme="minorHAnsi" w:hAnsiTheme="minorHAnsi" w:cstheme="minorBidi"/>
            <w:noProof/>
            <w:kern w:val="2"/>
            <w:sz w:val="21"/>
            <w:szCs w:val="22"/>
            <w:lang w:val="en-US" w:eastAsia="zh-CN"/>
          </w:rPr>
          <w:tab/>
        </w:r>
        <w:r w:rsidRPr="00857165">
          <w:rPr>
            <w:noProof/>
            <w:lang w:val="en-US" w:eastAsia="zh-CN"/>
          </w:rPr>
          <w:t>REFSENS requirements</w:t>
        </w:r>
        <w:r>
          <w:rPr>
            <w:noProof/>
          </w:rPr>
          <w:tab/>
        </w:r>
        <w:r>
          <w:rPr>
            <w:noProof/>
          </w:rPr>
          <w:fldChar w:fldCharType="begin"/>
        </w:r>
        <w:r>
          <w:rPr>
            <w:noProof/>
          </w:rPr>
          <w:instrText xml:space="preserve"> PAGEREF _Toc129109046 \h </w:instrText>
        </w:r>
      </w:ins>
      <w:r>
        <w:rPr>
          <w:noProof/>
        </w:rPr>
      </w:r>
      <w:r>
        <w:rPr>
          <w:noProof/>
        </w:rPr>
        <w:fldChar w:fldCharType="separate"/>
      </w:r>
      <w:ins w:id="549" w:author="ZTE-Ma Zhifeng" w:date="2023-03-07T19:14:00Z">
        <w:r>
          <w:rPr>
            <w:noProof/>
          </w:rPr>
          <w:t>44</w:t>
        </w:r>
        <w:r>
          <w:rPr>
            <w:noProof/>
          </w:rPr>
          <w:fldChar w:fldCharType="end"/>
        </w:r>
      </w:ins>
    </w:p>
    <w:p w14:paraId="320216AD" w14:textId="77777777" w:rsidR="005B621C" w:rsidRDefault="005B621C">
      <w:pPr>
        <w:pStyle w:val="22"/>
        <w:rPr>
          <w:ins w:id="550" w:author="ZTE-Ma Zhifeng" w:date="2023-03-07T19:14:00Z"/>
          <w:rFonts w:asciiTheme="minorHAnsi" w:hAnsiTheme="minorHAnsi" w:cstheme="minorBidi"/>
          <w:noProof/>
          <w:kern w:val="2"/>
          <w:sz w:val="21"/>
          <w:szCs w:val="22"/>
          <w:lang w:val="en-US" w:eastAsia="zh-CN"/>
        </w:rPr>
      </w:pPr>
      <w:ins w:id="551" w:author="ZTE-Ma Zhifeng" w:date="2023-03-07T19:14:00Z">
        <w:r>
          <w:rPr>
            <w:noProof/>
          </w:rPr>
          <w:t>5.22</w:t>
        </w:r>
        <w:r>
          <w:rPr>
            <w:rFonts w:asciiTheme="minorHAnsi" w:hAnsiTheme="minorHAnsi" w:cstheme="minorBidi"/>
            <w:noProof/>
            <w:kern w:val="2"/>
            <w:sz w:val="21"/>
            <w:szCs w:val="22"/>
            <w:lang w:val="en-US" w:eastAsia="zh-CN"/>
          </w:rPr>
          <w:tab/>
        </w:r>
        <w:r>
          <w:rPr>
            <w:noProof/>
          </w:rPr>
          <w:t>CA_n70-n71-n77</w:t>
        </w:r>
        <w:r>
          <w:rPr>
            <w:noProof/>
          </w:rPr>
          <w:tab/>
        </w:r>
        <w:r>
          <w:rPr>
            <w:noProof/>
          </w:rPr>
          <w:fldChar w:fldCharType="begin"/>
        </w:r>
        <w:r>
          <w:rPr>
            <w:noProof/>
          </w:rPr>
          <w:instrText xml:space="preserve"> PAGEREF _Toc129109047 \h </w:instrText>
        </w:r>
      </w:ins>
      <w:r>
        <w:rPr>
          <w:noProof/>
        </w:rPr>
      </w:r>
      <w:r>
        <w:rPr>
          <w:noProof/>
        </w:rPr>
        <w:fldChar w:fldCharType="separate"/>
      </w:r>
      <w:ins w:id="552" w:author="ZTE-Ma Zhifeng" w:date="2023-03-07T19:14:00Z">
        <w:r>
          <w:rPr>
            <w:noProof/>
          </w:rPr>
          <w:t>44</w:t>
        </w:r>
        <w:r>
          <w:rPr>
            <w:noProof/>
          </w:rPr>
          <w:fldChar w:fldCharType="end"/>
        </w:r>
      </w:ins>
    </w:p>
    <w:p w14:paraId="152CAC57" w14:textId="77777777" w:rsidR="005B621C" w:rsidRDefault="005B621C">
      <w:pPr>
        <w:pStyle w:val="33"/>
        <w:rPr>
          <w:ins w:id="553" w:author="ZTE-Ma Zhifeng" w:date="2023-03-07T19:14:00Z"/>
          <w:rFonts w:asciiTheme="minorHAnsi" w:hAnsiTheme="minorHAnsi" w:cstheme="minorBidi"/>
          <w:noProof/>
          <w:kern w:val="2"/>
          <w:sz w:val="21"/>
          <w:szCs w:val="22"/>
          <w:lang w:val="en-US" w:eastAsia="zh-CN"/>
        </w:rPr>
      </w:pPr>
      <w:ins w:id="554" w:author="ZTE-Ma Zhifeng" w:date="2023-03-07T19:14:00Z">
        <w:r>
          <w:rPr>
            <w:noProof/>
          </w:rPr>
          <w:t>5.22.1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_Toc129109048 \h </w:instrText>
        </w:r>
      </w:ins>
      <w:r>
        <w:rPr>
          <w:noProof/>
        </w:rPr>
      </w:r>
      <w:r>
        <w:rPr>
          <w:noProof/>
        </w:rPr>
        <w:fldChar w:fldCharType="separate"/>
      </w:r>
      <w:ins w:id="555" w:author="ZTE-Ma Zhifeng" w:date="2023-03-07T19:14:00Z">
        <w:r>
          <w:rPr>
            <w:noProof/>
          </w:rPr>
          <w:t>44</w:t>
        </w:r>
        <w:r>
          <w:rPr>
            <w:noProof/>
          </w:rPr>
          <w:fldChar w:fldCharType="end"/>
        </w:r>
      </w:ins>
    </w:p>
    <w:p w14:paraId="6DDC2FA3" w14:textId="77777777" w:rsidR="005B621C" w:rsidRDefault="005B621C">
      <w:pPr>
        <w:pStyle w:val="42"/>
        <w:rPr>
          <w:ins w:id="556" w:author="ZTE-Ma Zhifeng" w:date="2023-03-07T19:14:00Z"/>
          <w:rFonts w:asciiTheme="minorHAnsi" w:hAnsiTheme="minorHAnsi" w:cstheme="minorBidi"/>
          <w:noProof/>
          <w:kern w:val="2"/>
          <w:sz w:val="21"/>
          <w:szCs w:val="22"/>
          <w:lang w:val="en-US" w:eastAsia="zh-CN"/>
        </w:rPr>
      </w:pPr>
      <w:ins w:id="557" w:author="ZTE-Ma Zhifeng" w:date="2023-03-07T19:14:00Z">
        <w:r>
          <w:rPr>
            <w:noProof/>
          </w:rPr>
          <w:t>5.22.1.1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_Toc129109049 \h </w:instrText>
        </w:r>
      </w:ins>
      <w:r>
        <w:rPr>
          <w:noProof/>
        </w:rPr>
      </w:r>
      <w:r>
        <w:rPr>
          <w:noProof/>
        </w:rPr>
        <w:fldChar w:fldCharType="separate"/>
      </w:r>
      <w:ins w:id="558" w:author="ZTE-Ma Zhifeng" w:date="2023-03-07T19:14:00Z">
        <w:r>
          <w:rPr>
            <w:noProof/>
          </w:rPr>
          <w:t>44</w:t>
        </w:r>
        <w:r>
          <w:rPr>
            <w:noProof/>
          </w:rPr>
          <w:fldChar w:fldCharType="end"/>
        </w:r>
      </w:ins>
    </w:p>
    <w:p w14:paraId="331C7C99" w14:textId="77777777" w:rsidR="005B621C" w:rsidRDefault="005B621C">
      <w:pPr>
        <w:pStyle w:val="42"/>
        <w:rPr>
          <w:ins w:id="559" w:author="ZTE-Ma Zhifeng" w:date="2023-03-07T19:14:00Z"/>
          <w:rFonts w:asciiTheme="minorHAnsi" w:hAnsiTheme="minorHAnsi" w:cstheme="minorBidi"/>
          <w:noProof/>
          <w:kern w:val="2"/>
          <w:sz w:val="21"/>
          <w:szCs w:val="22"/>
          <w:lang w:val="en-US" w:eastAsia="zh-CN"/>
        </w:rPr>
      </w:pPr>
      <w:ins w:id="560" w:author="ZTE-Ma Zhifeng" w:date="2023-03-07T19:14:00Z">
        <w:r w:rsidRPr="00857165">
          <w:rPr>
            <w:noProof/>
            <w:lang w:val="en-US" w:eastAsia="zh-CN"/>
          </w:rPr>
          <w:t>5.22</w:t>
        </w:r>
        <w:r>
          <w:rPr>
            <w:noProof/>
            <w:lang w:eastAsia="zh-CN"/>
          </w:rPr>
          <w:t>.1.2</w:t>
        </w:r>
        <w:r>
          <w:rPr>
            <w:rFonts w:asciiTheme="minorHAnsi" w:hAnsiTheme="minorHAnsi" w:cstheme="minorBidi"/>
            <w:noProof/>
            <w:kern w:val="2"/>
            <w:sz w:val="21"/>
            <w:szCs w:val="22"/>
            <w:lang w:val="en-US" w:eastAsia="zh-CN"/>
          </w:rPr>
          <w:tab/>
        </w:r>
        <w:r>
          <w:rPr>
            <w:noProof/>
            <w:lang w:eastAsia="zh-CN"/>
          </w:rPr>
          <w:t>Channel bandwidths per operating band for CA</w:t>
        </w:r>
        <w:r>
          <w:rPr>
            <w:noProof/>
          </w:rPr>
          <w:tab/>
        </w:r>
        <w:r>
          <w:rPr>
            <w:noProof/>
          </w:rPr>
          <w:fldChar w:fldCharType="begin"/>
        </w:r>
        <w:r>
          <w:rPr>
            <w:noProof/>
          </w:rPr>
          <w:instrText xml:space="preserve"> PAGEREF _Toc129109050 \h </w:instrText>
        </w:r>
      </w:ins>
      <w:r>
        <w:rPr>
          <w:noProof/>
        </w:rPr>
      </w:r>
      <w:r>
        <w:rPr>
          <w:noProof/>
        </w:rPr>
        <w:fldChar w:fldCharType="separate"/>
      </w:r>
      <w:ins w:id="561" w:author="ZTE-Ma Zhifeng" w:date="2023-03-07T19:14:00Z">
        <w:r>
          <w:rPr>
            <w:noProof/>
          </w:rPr>
          <w:t>45</w:t>
        </w:r>
        <w:r>
          <w:rPr>
            <w:noProof/>
          </w:rPr>
          <w:fldChar w:fldCharType="end"/>
        </w:r>
      </w:ins>
    </w:p>
    <w:p w14:paraId="66E4C123" w14:textId="77777777" w:rsidR="005B621C" w:rsidRDefault="005B621C">
      <w:pPr>
        <w:pStyle w:val="42"/>
        <w:rPr>
          <w:ins w:id="562" w:author="ZTE-Ma Zhifeng" w:date="2023-03-07T19:14:00Z"/>
          <w:rFonts w:asciiTheme="minorHAnsi" w:hAnsiTheme="minorHAnsi" w:cstheme="minorBidi"/>
          <w:noProof/>
          <w:kern w:val="2"/>
          <w:sz w:val="21"/>
          <w:szCs w:val="22"/>
          <w:lang w:val="en-US" w:eastAsia="zh-CN"/>
        </w:rPr>
      </w:pPr>
      <w:ins w:id="563" w:author="ZTE-Ma Zhifeng" w:date="2023-03-07T19:14:00Z">
        <w:r>
          <w:rPr>
            <w:noProof/>
          </w:rPr>
          <w:t>5.22.1.3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_Toc129109051 \h </w:instrText>
        </w:r>
      </w:ins>
      <w:r>
        <w:rPr>
          <w:noProof/>
        </w:rPr>
      </w:r>
      <w:r>
        <w:rPr>
          <w:noProof/>
        </w:rPr>
        <w:fldChar w:fldCharType="separate"/>
      </w:r>
      <w:ins w:id="564" w:author="ZTE-Ma Zhifeng" w:date="2023-03-07T19:14:00Z">
        <w:r>
          <w:rPr>
            <w:noProof/>
          </w:rPr>
          <w:t>45</w:t>
        </w:r>
        <w:r>
          <w:rPr>
            <w:noProof/>
          </w:rPr>
          <w:fldChar w:fldCharType="end"/>
        </w:r>
      </w:ins>
    </w:p>
    <w:p w14:paraId="70D24776" w14:textId="77777777" w:rsidR="005B621C" w:rsidRDefault="005B621C">
      <w:pPr>
        <w:pStyle w:val="33"/>
        <w:rPr>
          <w:ins w:id="565" w:author="ZTE-Ma Zhifeng" w:date="2023-03-07T19:14:00Z"/>
          <w:rFonts w:asciiTheme="minorHAnsi" w:hAnsiTheme="minorHAnsi" w:cstheme="minorBidi"/>
          <w:noProof/>
          <w:kern w:val="2"/>
          <w:sz w:val="21"/>
          <w:szCs w:val="22"/>
          <w:lang w:val="en-US" w:eastAsia="zh-CN"/>
        </w:rPr>
      </w:pPr>
      <w:ins w:id="566" w:author="ZTE-Ma Zhifeng" w:date="2023-03-07T19:14:00Z">
        <w:r>
          <w:rPr>
            <w:noProof/>
          </w:rPr>
          <w:t>5.22.2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_Toc129109052 \h </w:instrText>
        </w:r>
      </w:ins>
      <w:r>
        <w:rPr>
          <w:noProof/>
        </w:rPr>
      </w:r>
      <w:r>
        <w:rPr>
          <w:noProof/>
        </w:rPr>
        <w:fldChar w:fldCharType="separate"/>
      </w:r>
      <w:ins w:id="567" w:author="ZTE-Ma Zhifeng" w:date="2023-03-07T19:14:00Z">
        <w:r>
          <w:rPr>
            <w:noProof/>
          </w:rPr>
          <w:t>45</w:t>
        </w:r>
        <w:r>
          <w:rPr>
            <w:noProof/>
          </w:rPr>
          <w:fldChar w:fldCharType="end"/>
        </w:r>
      </w:ins>
    </w:p>
    <w:p w14:paraId="4E0C5B59" w14:textId="77777777" w:rsidR="005B621C" w:rsidRDefault="005B621C">
      <w:pPr>
        <w:pStyle w:val="42"/>
        <w:rPr>
          <w:ins w:id="568" w:author="ZTE-Ma Zhifeng" w:date="2023-03-07T19:14:00Z"/>
          <w:rFonts w:asciiTheme="minorHAnsi" w:hAnsiTheme="minorHAnsi" w:cstheme="minorBidi"/>
          <w:noProof/>
          <w:kern w:val="2"/>
          <w:sz w:val="21"/>
          <w:szCs w:val="22"/>
          <w:lang w:val="en-US" w:eastAsia="zh-CN"/>
        </w:rPr>
      </w:pPr>
      <w:ins w:id="569" w:author="ZTE-Ma Zhifeng" w:date="2023-03-07T19:14:00Z">
        <w:r>
          <w:rPr>
            <w:noProof/>
            <w:lang w:eastAsia="zh-CN"/>
          </w:rPr>
          <w:t>5.22.2.1</w:t>
        </w:r>
        <w:r>
          <w:rPr>
            <w:rFonts w:asciiTheme="minorHAnsi" w:hAnsiTheme="minorHAnsi" w:cstheme="minorBidi"/>
            <w:noProof/>
            <w:kern w:val="2"/>
            <w:sz w:val="21"/>
            <w:szCs w:val="22"/>
            <w:lang w:val="en-US" w:eastAsia="zh-CN"/>
          </w:rPr>
          <w:tab/>
        </w:r>
        <w:r>
          <w:rPr>
            <w:noProof/>
            <w:lang w:eastAsia="zh-CN"/>
          </w:rPr>
          <w:t>UE co-existence studies</w:t>
        </w:r>
        <w:r>
          <w:rPr>
            <w:noProof/>
          </w:rPr>
          <w:tab/>
        </w:r>
        <w:r>
          <w:rPr>
            <w:noProof/>
          </w:rPr>
          <w:fldChar w:fldCharType="begin"/>
        </w:r>
        <w:r>
          <w:rPr>
            <w:noProof/>
          </w:rPr>
          <w:instrText xml:space="preserve"> PAGEREF _Toc129109053 \h </w:instrText>
        </w:r>
      </w:ins>
      <w:r>
        <w:rPr>
          <w:noProof/>
        </w:rPr>
      </w:r>
      <w:r>
        <w:rPr>
          <w:noProof/>
        </w:rPr>
        <w:fldChar w:fldCharType="separate"/>
      </w:r>
      <w:ins w:id="570" w:author="ZTE-Ma Zhifeng" w:date="2023-03-07T19:14:00Z">
        <w:r>
          <w:rPr>
            <w:noProof/>
          </w:rPr>
          <w:t>45</w:t>
        </w:r>
        <w:r>
          <w:rPr>
            <w:noProof/>
          </w:rPr>
          <w:fldChar w:fldCharType="end"/>
        </w:r>
      </w:ins>
    </w:p>
    <w:p w14:paraId="4B194B4F" w14:textId="77777777" w:rsidR="005B621C" w:rsidRDefault="005B621C">
      <w:pPr>
        <w:pStyle w:val="42"/>
        <w:rPr>
          <w:ins w:id="571" w:author="ZTE-Ma Zhifeng" w:date="2023-03-07T19:14:00Z"/>
          <w:rFonts w:asciiTheme="minorHAnsi" w:hAnsiTheme="minorHAnsi" w:cstheme="minorBidi"/>
          <w:noProof/>
          <w:kern w:val="2"/>
          <w:sz w:val="21"/>
          <w:szCs w:val="22"/>
          <w:lang w:val="en-US" w:eastAsia="zh-CN"/>
        </w:rPr>
      </w:pPr>
      <w:ins w:id="572" w:author="ZTE-Ma Zhifeng" w:date="2023-03-07T19:14:00Z">
        <w:r>
          <w:rPr>
            <w:noProof/>
            <w:lang w:eastAsia="zh-CN"/>
          </w:rPr>
          <w:t>5.22.2.2</w:t>
        </w:r>
        <w:r>
          <w:rPr>
            <w:rFonts w:asciiTheme="minorHAnsi" w:hAnsiTheme="minorHAnsi" w:cstheme="minorBidi"/>
            <w:noProof/>
            <w:kern w:val="2"/>
            <w:sz w:val="21"/>
            <w:szCs w:val="22"/>
            <w:lang w:val="en-US" w:eastAsia="zh-CN"/>
          </w:rPr>
          <w:tab/>
        </w:r>
        <w:r w:rsidRPr="00857165">
          <w:rPr>
            <w:noProof/>
            <w:lang w:val="en-US" w:eastAsia="zh-CN"/>
          </w:rPr>
          <w:t>REFSENS requirements</w:t>
        </w:r>
        <w:r>
          <w:rPr>
            <w:noProof/>
          </w:rPr>
          <w:tab/>
        </w:r>
        <w:r>
          <w:rPr>
            <w:noProof/>
          </w:rPr>
          <w:fldChar w:fldCharType="begin"/>
        </w:r>
        <w:r>
          <w:rPr>
            <w:noProof/>
          </w:rPr>
          <w:instrText xml:space="preserve"> PAGEREF _Toc129109054 \h </w:instrText>
        </w:r>
      </w:ins>
      <w:r>
        <w:rPr>
          <w:noProof/>
        </w:rPr>
      </w:r>
      <w:r>
        <w:rPr>
          <w:noProof/>
        </w:rPr>
        <w:fldChar w:fldCharType="separate"/>
      </w:r>
      <w:ins w:id="573" w:author="ZTE-Ma Zhifeng" w:date="2023-03-07T19:14:00Z">
        <w:r>
          <w:rPr>
            <w:noProof/>
          </w:rPr>
          <w:t>47</w:t>
        </w:r>
        <w:r>
          <w:rPr>
            <w:noProof/>
          </w:rPr>
          <w:fldChar w:fldCharType="end"/>
        </w:r>
      </w:ins>
    </w:p>
    <w:p w14:paraId="246AF7B5" w14:textId="77777777" w:rsidR="005B621C" w:rsidRDefault="005B621C">
      <w:pPr>
        <w:pStyle w:val="22"/>
        <w:rPr>
          <w:ins w:id="574" w:author="ZTE-Ma Zhifeng" w:date="2023-03-07T19:14:00Z"/>
          <w:rFonts w:asciiTheme="minorHAnsi" w:hAnsiTheme="minorHAnsi" w:cstheme="minorBidi"/>
          <w:noProof/>
          <w:kern w:val="2"/>
          <w:sz w:val="21"/>
          <w:szCs w:val="22"/>
          <w:lang w:val="en-US" w:eastAsia="zh-CN"/>
        </w:rPr>
      </w:pPr>
      <w:ins w:id="575" w:author="ZTE-Ma Zhifeng" w:date="2023-03-07T19:14:00Z">
        <w:r>
          <w:rPr>
            <w:noProof/>
          </w:rPr>
          <w:t>5.23</w:t>
        </w:r>
        <w:r>
          <w:rPr>
            <w:rFonts w:asciiTheme="minorHAnsi" w:hAnsiTheme="minorHAnsi" w:cstheme="minorBidi"/>
            <w:noProof/>
            <w:kern w:val="2"/>
            <w:sz w:val="21"/>
            <w:szCs w:val="22"/>
            <w:lang w:val="en-US" w:eastAsia="zh-CN"/>
          </w:rPr>
          <w:tab/>
        </w:r>
        <w:r>
          <w:rPr>
            <w:noProof/>
          </w:rPr>
          <w:t>CA_n1-n3-n38</w:t>
        </w:r>
        <w:r>
          <w:rPr>
            <w:noProof/>
          </w:rPr>
          <w:tab/>
        </w:r>
        <w:r>
          <w:rPr>
            <w:noProof/>
          </w:rPr>
          <w:fldChar w:fldCharType="begin"/>
        </w:r>
        <w:r>
          <w:rPr>
            <w:noProof/>
          </w:rPr>
          <w:instrText xml:space="preserve"> PAGEREF _Toc129109055 \h </w:instrText>
        </w:r>
      </w:ins>
      <w:r>
        <w:rPr>
          <w:noProof/>
        </w:rPr>
      </w:r>
      <w:r>
        <w:rPr>
          <w:noProof/>
        </w:rPr>
        <w:fldChar w:fldCharType="separate"/>
      </w:r>
      <w:ins w:id="576" w:author="ZTE-Ma Zhifeng" w:date="2023-03-07T19:14:00Z">
        <w:r>
          <w:rPr>
            <w:noProof/>
          </w:rPr>
          <w:t>48</w:t>
        </w:r>
        <w:r>
          <w:rPr>
            <w:noProof/>
          </w:rPr>
          <w:fldChar w:fldCharType="end"/>
        </w:r>
      </w:ins>
    </w:p>
    <w:p w14:paraId="36ADA4B6" w14:textId="77777777" w:rsidR="005B621C" w:rsidRDefault="005B621C">
      <w:pPr>
        <w:pStyle w:val="33"/>
        <w:rPr>
          <w:ins w:id="577" w:author="ZTE-Ma Zhifeng" w:date="2023-03-07T19:14:00Z"/>
          <w:rFonts w:asciiTheme="minorHAnsi" w:hAnsiTheme="minorHAnsi" w:cstheme="minorBidi"/>
          <w:noProof/>
          <w:kern w:val="2"/>
          <w:sz w:val="21"/>
          <w:szCs w:val="22"/>
          <w:lang w:val="en-US" w:eastAsia="zh-CN"/>
        </w:rPr>
      </w:pPr>
      <w:ins w:id="578" w:author="ZTE-Ma Zhifeng" w:date="2023-03-07T19:14:00Z">
        <w:r>
          <w:rPr>
            <w:noProof/>
          </w:rPr>
          <w:t>5.23.1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_Toc129109056 \h </w:instrText>
        </w:r>
      </w:ins>
      <w:r>
        <w:rPr>
          <w:noProof/>
        </w:rPr>
      </w:r>
      <w:r>
        <w:rPr>
          <w:noProof/>
        </w:rPr>
        <w:fldChar w:fldCharType="separate"/>
      </w:r>
      <w:ins w:id="579" w:author="ZTE-Ma Zhifeng" w:date="2023-03-07T19:14:00Z">
        <w:r>
          <w:rPr>
            <w:noProof/>
          </w:rPr>
          <w:t>48</w:t>
        </w:r>
        <w:r>
          <w:rPr>
            <w:noProof/>
          </w:rPr>
          <w:fldChar w:fldCharType="end"/>
        </w:r>
      </w:ins>
    </w:p>
    <w:p w14:paraId="3E94984F" w14:textId="77777777" w:rsidR="005B621C" w:rsidRDefault="005B621C">
      <w:pPr>
        <w:pStyle w:val="42"/>
        <w:rPr>
          <w:ins w:id="580" w:author="ZTE-Ma Zhifeng" w:date="2023-03-07T19:14:00Z"/>
          <w:rFonts w:asciiTheme="minorHAnsi" w:hAnsiTheme="minorHAnsi" w:cstheme="minorBidi"/>
          <w:noProof/>
          <w:kern w:val="2"/>
          <w:sz w:val="21"/>
          <w:szCs w:val="22"/>
          <w:lang w:val="en-US" w:eastAsia="zh-CN"/>
        </w:rPr>
      </w:pPr>
      <w:ins w:id="581" w:author="ZTE-Ma Zhifeng" w:date="2023-03-07T19:14:00Z">
        <w:r>
          <w:rPr>
            <w:noProof/>
          </w:rPr>
          <w:t>5.23.1.1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_Toc129109057 \h </w:instrText>
        </w:r>
      </w:ins>
      <w:r>
        <w:rPr>
          <w:noProof/>
        </w:rPr>
      </w:r>
      <w:r>
        <w:rPr>
          <w:noProof/>
        </w:rPr>
        <w:fldChar w:fldCharType="separate"/>
      </w:r>
      <w:ins w:id="582" w:author="ZTE-Ma Zhifeng" w:date="2023-03-07T19:14:00Z">
        <w:r>
          <w:rPr>
            <w:noProof/>
          </w:rPr>
          <w:t>48</w:t>
        </w:r>
        <w:r>
          <w:rPr>
            <w:noProof/>
          </w:rPr>
          <w:fldChar w:fldCharType="end"/>
        </w:r>
      </w:ins>
    </w:p>
    <w:p w14:paraId="65A3DF65" w14:textId="77777777" w:rsidR="005B621C" w:rsidRDefault="005B621C">
      <w:pPr>
        <w:pStyle w:val="42"/>
        <w:rPr>
          <w:ins w:id="583" w:author="ZTE-Ma Zhifeng" w:date="2023-03-07T19:14:00Z"/>
          <w:rFonts w:asciiTheme="minorHAnsi" w:hAnsiTheme="minorHAnsi" w:cstheme="minorBidi"/>
          <w:noProof/>
          <w:kern w:val="2"/>
          <w:sz w:val="21"/>
          <w:szCs w:val="22"/>
          <w:lang w:val="en-US" w:eastAsia="zh-CN"/>
        </w:rPr>
      </w:pPr>
      <w:ins w:id="584" w:author="ZTE-Ma Zhifeng" w:date="2023-03-07T19:14:00Z">
        <w:r>
          <w:rPr>
            <w:noProof/>
          </w:rPr>
          <w:t>5.23.1.2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_Toc129109058 \h </w:instrText>
        </w:r>
      </w:ins>
      <w:r>
        <w:rPr>
          <w:noProof/>
        </w:rPr>
      </w:r>
      <w:r>
        <w:rPr>
          <w:noProof/>
        </w:rPr>
        <w:fldChar w:fldCharType="separate"/>
      </w:r>
      <w:ins w:id="585" w:author="ZTE-Ma Zhifeng" w:date="2023-03-07T19:14:00Z">
        <w:r>
          <w:rPr>
            <w:noProof/>
          </w:rPr>
          <w:t>48</w:t>
        </w:r>
        <w:r>
          <w:rPr>
            <w:noProof/>
          </w:rPr>
          <w:fldChar w:fldCharType="end"/>
        </w:r>
      </w:ins>
    </w:p>
    <w:p w14:paraId="5ABE1795" w14:textId="77777777" w:rsidR="005B621C" w:rsidRDefault="005B621C">
      <w:pPr>
        <w:pStyle w:val="42"/>
        <w:rPr>
          <w:ins w:id="586" w:author="ZTE-Ma Zhifeng" w:date="2023-03-07T19:14:00Z"/>
          <w:rFonts w:asciiTheme="minorHAnsi" w:hAnsiTheme="minorHAnsi" w:cstheme="minorBidi"/>
          <w:noProof/>
          <w:kern w:val="2"/>
          <w:sz w:val="21"/>
          <w:szCs w:val="22"/>
          <w:lang w:val="en-US" w:eastAsia="zh-CN"/>
        </w:rPr>
      </w:pPr>
      <w:ins w:id="587" w:author="ZTE-Ma Zhifeng" w:date="2023-03-07T19:14:00Z">
        <w:r>
          <w:rPr>
            <w:noProof/>
          </w:rPr>
          <w:t>5.23.1.3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_Toc129109059 \h </w:instrText>
        </w:r>
      </w:ins>
      <w:r>
        <w:rPr>
          <w:noProof/>
        </w:rPr>
      </w:r>
      <w:r>
        <w:rPr>
          <w:noProof/>
        </w:rPr>
        <w:fldChar w:fldCharType="separate"/>
      </w:r>
      <w:ins w:id="588" w:author="ZTE-Ma Zhifeng" w:date="2023-03-07T19:14:00Z">
        <w:r>
          <w:rPr>
            <w:noProof/>
          </w:rPr>
          <w:t>49</w:t>
        </w:r>
        <w:r>
          <w:rPr>
            <w:noProof/>
          </w:rPr>
          <w:fldChar w:fldCharType="end"/>
        </w:r>
      </w:ins>
    </w:p>
    <w:p w14:paraId="499B8C90" w14:textId="77777777" w:rsidR="005B621C" w:rsidRDefault="005B621C">
      <w:pPr>
        <w:pStyle w:val="22"/>
        <w:rPr>
          <w:ins w:id="589" w:author="ZTE-Ma Zhifeng" w:date="2023-03-07T19:14:00Z"/>
          <w:rFonts w:asciiTheme="minorHAnsi" w:hAnsiTheme="minorHAnsi" w:cstheme="minorBidi"/>
          <w:noProof/>
          <w:kern w:val="2"/>
          <w:sz w:val="21"/>
          <w:szCs w:val="22"/>
          <w:lang w:val="en-US" w:eastAsia="zh-CN"/>
        </w:rPr>
      </w:pPr>
      <w:ins w:id="590" w:author="ZTE-Ma Zhifeng" w:date="2023-03-07T19:14:00Z">
        <w:r>
          <w:rPr>
            <w:noProof/>
          </w:rPr>
          <w:t>5.24</w:t>
        </w:r>
        <w:r>
          <w:rPr>
            <w:rFonts w:asciiTheme="minorHAnsi" w:hAnsiTheme="minorHAnsi" w:cstheme="minorBidi"/>
            <w:noProof/>
            <w:kern w:val="2"/>
            <w:sz w:val="21"/>
            <w:szCs w:val="22"/>
            <w:lang w:val="en-US" w:eastAsia="zh-CN"/>
          </w:rPr>
          <w:tab/>
        </w:r>
        <w:r>
          <w:rPr>
            <w:noProof/>
          </w:rPr>
          <w:t>CA_n1-n7-n38</w:t>
        </w:r>
        <w:r>
          <w:rPr>
            <w:noProof/>
          </w:rPr>
          <w:tab/>
        </w:r>
        <w:r>
          <w:rPr>
            <w:noProof/>
          </w:rPr>
          <w:fldChar w:fldCharType="begin"/>
        </w:r>
        <w:r>
          <w:rPr>
            <w:noProof/>
          </w:rPr>
          <w:instrText xml:space="preserve"> PAGEREF _Toc129109060 \h </w:instrText>
        </w:r>
      </w:ins>
      <w:r>
        <w:rPr>
          <w:noProof/>
        </w:rPr>
      </w:r>
      <w:r>
        <w:rPr>
          <w:noProof/>
        </w:rPr>
        <w:fldChar w:fldCharType="separate"/>
      </w:r>
      <w:ins w:id="591" w:author="ZTE-Ma Zhifeng" w:date="2023-03-07T19:14:00Z">
        <w:r>
          <w:rPr>
            <w:noProof/>
          </w:rPr>
          <w:t>49</w:t>
        </w:r>
        <w:r>
          <w:rPr>
            <w:noProof/>
          </w:rPr>
          <w:fldChar w:fldCharType="end"/>
        </w:r>
      </w:ins>
    </w:p>
    <w:p w14:paraId="6F6C5D8E" w14:textId="77777777" w:rsidR="005B621C" w:rsidRDefault="005B621C">
      <w:pPr>
        <w:pStyle w:val="33"/>
        <w:rPr>
          <w:ins w:id="592" w:author="ZTE-Ma Zhifeng" w:date="2023-03-07T19:14:00Z"/>
          <w:rFonts w:asciiTheme="minorHAnsi" w:hAnsiTheme="minorHAnsi" w:cstheme="minorBidi"/>
          <w:noProof/>
          <w:kern w:val="2"/>
          <w:sz w:val="21"/>
          <w:szCs w:val="22"/>
          <w:lang w:val="en-US" w:eastAsia="zh-CN"/>
        </w:rPr>
      </w:pPr>
      <w:ins w:id="593" w:author="ZTE-Ma Zhifeng" w:date="2023-03-07T19:14:00Z">
        <w:r>
          <w:rPr>
            <w:noProof/>
          </w:rPr>
          <w:t>5.24.1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_Toc129109061 \h </w:instrText>
        </w:r>
      </w:ins>
      <w:r>
        <w:rPr>
          <w:noProof/>
        </w:rPr>
      </w:r>
      <w:r>
        <w:rPr>
          <w:noProof/>
        </w:rPr>
        <w:fldChar w:fldCharType="separate"/>
      </w:r>
      <w:ins w:id="594" w:author="ZTE-Ma Zhifeng" w:date="2023-03-07T19:14:00Z">
        <w:r>
          <w:rPr>
            <w:noProof/>
          </w:rPr>
          <w:t>49</w:t>
        </w:r>
        <w:r>
          <w:rPr>
            <w:noProof/>
          </w:rPr>
          <w:fldChar w:fldCharType="end"/>
        </w:r>
      </w:ins>
    </w:p>
    <w:p w14:paraId="2B4E0A59" w14:textId="77777777" w:rsidR="005B621C" w:rsidRDefault="005B621C">
      <w:pPr>
        <w:pStyle w:val="42"/>
        <w:rPr>
          <w:ins w:id="595" w:author="ZTE-Ma Zhifeng" w:date="2023-03-07T19:14:00Z"/>
          <w:rFonts w:asciiTheme="minorHAnsi" w:hAnsiTheme="minorHAnsi" w:cstheme="minorBidi"/>
          <w:noProof/>
          <w:kern w:val="2"/>
          <w:sz w:val="21"/>
          <w:szCs w:val="22"/>
          <w:lang w:val="en-US" w:eastAsia="zh-CN"/>
        </w:rPr>
      </w:pPr>
      <w:ins w:id="596" w:author="ZTE-Ma Zhifeng" w:date="2023-03-07T19:14:00Z">
        <w:r>
          <w:rPr>
            <w:noProof/>
          </w:rPr>
          <w:t>5.24.1.1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_Toc129109062 \h </w:instrText>
        </w:r>
      </w:ins>
      <w:r>
        <w:rPr>
          <w:noProof/>
        </w:rPr>
      </w:r>
      <w:r>
        <w:rPr>
          <w:noProof/>
        </w:rPr>
        <w:fldChar w:fldCharType="separate"/>
      </w:r>
      <w:ins w:id="597" w:author="ZTE-Ma Zhifeng" w:date="2023-03-07T19:14:00Z">
        <w:r>
          <w:rPr>
            <w:noProof/>
          </w:rPr>
          <w:t>49</w:t>
        </w:r>
        <w:r>
          <w:rPr>
            <w:noProof/>
          </w:rPr>
          <w:fldChar w:fldCharType="end"/>
        </w:r>
      </w:ins>
    </w:p>
    <w:p w14:paraId="6BEFB240" w14:textId="77777777" w:rsidR="005B621C" w:rsidRDefault="005B621C">
      <w:pPr>
        <w:pStyle w:val="42"/>
        <w:rPr>
          <w:ins w:id="598" w:author="ZTE-Ma Zhifeng" w:date="2023-03-07T19:14:00Z"/>
          <w:rFonts w:asciiTheme="minorHAnsi" w:hAnsiTheme="minorHAnsi" w:cstheme="minorBidi"/>
          <w:noProof/>
          <w:kern w:val="2"/>
          <w:sz w:val="21"/>
          <w:szCs w:val="22"/>
          <w:lang w:val="en-US" w:eastAsia="zh-CN"/>
        </w:rPr>
      </w:pPr>
      <w:ins w:id="599" w:author="ZTE-Ma Zhifeng" w:date="2023-03-07T19:14:00Z">
        <w:r>
          <w:rPr>
            <w:noProof/>
          </w:rPr>
          <w:t>5.24.1.2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_Toc129109063 \h </w:instrText>
        </w:r>
      </w:ins>
      <w:r>
        <w:rPr>
          <w:noProof/>
        </w:rPr>
      </w:r>
      <w:r>
        <w:rPr>
          <w:noProof/>
        </w:rPr>
        <w:fldChar w:fldCharType="separate"/>
      </w:r>
      <w:ins w:id="600" w:author="ZTE-Ma Zhifeng" w:date="2023-03-07T19:14:00Z">
        <w:r>
          <w:rPr>
            <w:noProof/>
          </w:rPr>
          <w:t>49</w:t>
        </w:r>
        <w:r>
          <w:rPr>
            <w:noProof/>
          </w:rPr>
          <w:fldChar w:fldCharType="end"/>
        </w:r>
      </w:ins>
    </w:p>
    <w:p w14:paraId="65962ABF" w14:textId="77777777" w:rsidR="005B621C" w:rsidRDefault="005B621C">
      <w:pPr>
        <w:pStyle w:val="42"/>
        <w:rPr>
          <w:ins w:id="601" w:author="ZTE-Ma Zhifeng" w:date="2023-03-07T19:14:00Z"/>
          <w:rFonts w:asciiTheme="minorHAnsi" w:hAnsiTheme="minorHAnsi" w:cstheme="minorBidi"/>
          <w:noProof/>
          <w:kern w:val="2"/>
          <w:sz w:val="21"/>
          <w:szCs w:val="22"/>
          <w:lang w:val="en-US" w:eastAsia="zh-CN"/>
        </w:rPr>
      </w:pPr>
      <w:ins w:id="602" w:author="ZTE-Ma Zhifeng" w:date="2023-03-07T19:14:00Z">
        <w:r>
          <w:rPr>
            <w:noProof/>
          </w:rPr>
          <w:t>5.24.1.3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_Toc129109064 \h </w:instrText>
        </w:r>
      </w:ins>
      <w:r>
        <w:rPr>
          <w:noProof/>
        </w:rPr>
      </w:r>
      <w:r>
        <w:rPr>
          <w:noProof/>
        </w:rPr>
        <w:fldChar w:fldCharType="separate"/>
      </w:r>
      <w:ins w:id="603" w:author="ZTE-Ma Zhifeng" w:date="2023-03-07T19:14:00Z">
        <w:r>
          <w:rPr>
            <w:noProof/>
          </w:rPr>
          <w:t>50</w:t>
        </w:r>
        <w:r>
          <w:rPr>
            <w:noProof/>
          </w:rPr>
          <w:fldChar w:fldCharType="end"/>
        </w:r>
      </w:ins>
    </w:p>
    <w:p w14:paraId="4CF2D7FF" w14:textId="77777777" w:rsidR="005B621C" w:rsidRDefault="005B621C">
      <w:pPr>
        <w:pStyle w:val="22"/>
        <w:rPr>
          <w:ins w:id="604" w:author="ZTE-Ma Zhifeng" w:date="2023-03-07T19:14:00Z"/>
          <w:rFonts w:asciiTheme="minorHAnsi" w:hAnsiTheme="minorHAnsi" w:cstheme="minorBidi"/>
          <w:noProof/>
          <w:kern w:val="2"/>
          <w:sz w:val="21"/>
          <w:szCs w:val="22"/>
          <w:lang w:val="en-US" w:eastAsia="zh-CN"/>
        </w:rPr>
      </w:pPr>
      <w:ins w:id="605" w:author="ZTE-Ma Zhifeng" w:date="2023-03-07T19:14:00Z">
        <w:r>
          <w:rPr>
            <w:noProof/>
          </w:rPr>
          <w:t>5.25</w:t>
        </w:r>
        <w:r>
          <w:rPr>
            <w:rFonts w:asciiTheme="minorHAnsi" w:hAnsiTheme="minorHAnsi" w:cstheme="minorBidi"/>
            <w:noProof/>
            <w:kern w:val="2"/>
            <w:sz w:val="21"/>
            <w:szCs w:val="22"/>
            <w:lang w:val="en-US" w:eastAsia="zh-CN"/>
          </w:rPr>
          <w:tab/>
        </w:r>
        <w:r>
          <w:rPr>
            <w:noProof/>
          </w:rPr>
          <w:t>CA_n3-n7-n38</w:t>
        </w:r>
        <w:r>
          <w:rPr>
            <w:noProof/>
          </w:rPr>
          <w:tab/>
        </w:r>
        <w:r>
          <w:rPr>
            <w:noProof/>
          </w:rPr>
          <w:fldChar w:fldCharType="begin"/>
        </w:r>
        <w:r>
          <w:rPr>
            <w:noProof/>
          </w:rPr>
          <w:instrText xml:space="preserve"> PAGEREF _Toc129109065 \h </w:instrText>
        </w:r>
      </w:ins>
      <w:r>
        <w:rPr>
          <w:noProof/>
        </w:rPr>
      </w:r>
      <w:r>
        <w:rPr>
          <w:noProof/>
        </w:rPr>
        <w:fldChar w:fldCharType="separate"/>
      </w:r>
      <w:ins w:id="606" w:author="ZTE-Ma Zhifeng" w:date="2023-03-07T19:14:00Z">
        <w:r>
          <w:rPr>
            <w:noProof/>
          </w:rPr>
          <w:t>50</w:t>
        </w:r>
        <w:r>
          <w:rPr>
            <w:noProof/>
          </w:rPr>
          <w:fldChar w:fldCharType="end"/>
        </w:r>
      </w:ins>
    </w:p>
    <w:p w14:paraId="1B554015" w14:textId="77777777" w:rsidR="005B621C" w:rsidRDefault="005B621C">
      <w:pPr>
        <w:pStyle w:val="33"/>
        <w:rPr>
          <w:ins w:id="607" w:author="ZTE-Ma Zhifeng" w:date="2023-03-07T19:14:00Z"/>
          <w:rFonts w:asciiTheme="minorHAnsi" w:hAnsiTheme="minorHAnsi" w:cstheme="minorBidi"/>
          <w:noProof/>
          <w:kern w:val="2"/>
          <w:sz w:val="21"/>
          <w:szCs w:val="22"/>
          <w:lang w:val="en-US" w:eastAsia="zh-CN"/>
        </w:rPr>
      </w:pPr>
      <w:ins w:id="608" w:author="ZTE-Ma Zhifeng" w:date="2023-03-07T19:14:00Z">
        <w:r>
          <w:rPr>
            <w:noProof/>
          </w:rPr>
          <w:t>5.25.1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_Toc129109066 \h </w:instrText>
        </w:r>
      </w:ins>
      <w:r>
        <w:rPr>
          <w:noProof/>
        </w:rPr>
      </w:r>
      <w:r>
        <w:rPr>
          <w:noProof/>
        </w:rPr>
        <w:fldChar w:fldCharType="separate"/>
      </w:r>
      <w:ins w:id="609" w:author="ZTE-Ma Zhifeng" w:date="2023-03-07T19:14:00Z">
        <w:r>
          <w:rPr>
            <w:noProof/>
          </w:rPr>
          <w:t>50</w:t>
        </w:r>
        <w:r>
          <w:rPr>
            <w:noProof/>
          </w:rPr>
          <w:fldChar w:fldCharType="end"/>
        </w:r>
      </w:ins>
    </w:p>
    <w:p w14:paraId="3088356E" w14:textId="77777777" w:rsidR="005B621C" w:rsidRDefault="005B621C">
      <w:pPr>
        <w:pStyle w:val="42"/>
        <w:rPr>
          <w:ins w:id="610" w:author="ZTE-Ma Zhifeng" w:date="2023-03-07T19:14:00Z"/>
          <w:rFonts w:asciiTheme="minorHAnsi" w:hAnsiTheme="minorHAnsi" w:cstheme="minorBidi"/>
          <w:noProof/>
          <w:kern w:val="2"/>
          <w:sz w:val="21"/>
          <w:szCs w:val="22"/>
          <w:lang w:val="en-US" w:eastAsia="zh-CN"/>
        </w:rPr>
      </w:pPr>
      <w:ins w:id="611" w:author="ZTE-Ma Zhifeng" w:date="2023-03-07T19:14:00Z">
        <w:r>
          <w:rPr>
            <w:noProof/>
          </w:rPr>
          <w:lastRenderedPageBreak/>
          <w:t>5.25.1.1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_Toc129109067 \h </w:instrText>
        </w:r>
      </w:ins>
      <w:r>
        <w:rPr>
          <w:noProof/>
        </w:rPr>
      </w:r>
      <w:r>
        <w:rPr>
          <w:noProof/>
        </w:rPr>
        <w:fldChar w:fldCharType="separate"/>
      </w:r>
      <w:ins w:id="612" w:author="ZTE-Ma Zhifeng" w:date="2023-03-07T19:14:00Z">
        <w:r>
          <w:rPr>
            <w:noProof/>
          </w:rPr>
          <w:t>50</w:t>
        </w:r>
        <w:r>
          <w:rPr>
            <w:noProof/>
          </w:rPr>
          <w:fldChar w:fldCharType="end"/>
        </w:r>
      </w:ins>
    </w:p>
    <w:p w14:paraId="74768198" w14:textId="77777777" w:rsidR="005B621C" w:rsidRDefault="005B621C">
      <w:pPr>
        <w:pStyle w:val="42"/>
        <w:rPr>
          <w:ins w:id="613" w:author="ZTE-Ma Zhifeng" w:date="2023-03-07T19:14:00Z"/>
          <w:rFonts w:asciiTheme="minorHAnsi" w:hAnsiTheme="minorHAnsi" w:cstheme="minorBidi"/>
          <w:noProof/>
          <w:kern w:val="2"/>
          <w:sz w:val="21"/>
          <w:szCs w:val="22"/>
          <w:lang w:val="en-US" w:eastAsia="zh-CN"/>
        </w:rPr>
      </w:pPr>
      <w:ins w:id="614" w:author="ZTE-Ma Zhifeng" w:date="2023-03-07T19:14:00Z">
        <w:r>
          <w:rPr>
            <w:noProof/>
          </w:rPr>
          <w:t>5.25.1.2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_Toc129109068 \h </w:instrText>
        </w:r>
      </w:ins>
      <w:r>
        <w:rPr>
          <w:noProof/>
        </w:rPr>
      </w:r>
      <w:r>
        <w:rPr>
          <w:noProof/>
        </w:rPr>
        <w:fldChar w:fldCharType="separate"/>
      </w:r>
      <w:ins w:id="615" w:author="ZTE-Ma Zhifeng" w:date="2023-03-07T19:14:00Z">
        <w:r>
          <w:rPr>
            <w:noProof/>
          </w:rPr>
          <w:t>50</w:t>
        </w:r>
        <w:r>
          <w:rPr>
            <w:noProof/>
          </w:rPr>
          <w:fldChar w:fldCharType="end"/>
        </w:r>
      </w:ins>
    </w:p>
    <w:p w14:paraId="01568CBF" w14:textId="77777777" w:rsidR="005B621C" w:rsidRDefault="005B621C">
      <w:pPr>
        <w:pStyle w:val="42"/>
        <w:rPr>
          <w:ins w:id="616" w:author="ZTE-Ma Zhifeng" w:date="2023-03-07T19:14:00Z"/>
          <w:rFonts w:asciiTheme="minorHAnsi" w:hAnsiTheme="minorHAnsi" w:cstheme="minorBidi"/>
          <w:noProof/>
          <w:kern w:val="2"/>
          <w:sz w:val="21"/>
          <w:szCs w:val="22"/>
          <w:lang w:val="en-US" w:eastAsia="zh-CN"/>
        </w:rPr>
      </w:pPr>
      <w:ins w:id="617" w:author="ZTE-Ma Zhifeng" w:date="2023-03-07T19:14:00Z">
        <w:r>
          <w:rPr>
            <w:noProof/>
          </w:rPr>
          <w:t>5.25.1.3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_Toc129109069 \h </w:instrText>
        </w:r>
      </w:ins>
      <w:r>
        <w:rPr>
          <w:noProof/>
        </w:rPr>
      </w:r>
      <w:r>
        <w:rPr>
          <w:noProof/>
        </w:rPr>
        <w:fldChar w:fldCharType="separate"/>
      </w:r>
      <w:ins w:id="618" w:author="ZTE-Ma Zhifeng" w:date="2023-03-07T19:14:00Z">
        <w:r>
          <w:rPr>
            <w:noProof/>
          </w:rPr>
          <w:t>51</w:t>
        </w:r>
        <w:r>
          <w:rPr>
            <w:noProof/>
          </w:rPr>
          <w:fldChar w:fldCharType="end"/>
        </w:r>
      </w:ins>
    </w:p>
    <w:p w14:paraId="70623DD8" w14:textId="77777777" w:rsidR="005B621C" w:rsidRDefault="005B621C">
      <w:pPr>
        <w:pStyle w:val="22"/>
        <w:rPr>
          <w:ins w:id="619" w:author="ZTE-Ma Zhifeng" w:date="2023-03-07T19:14:00Z"/>
          <w:rFonts w:asciiTheme="minorHAnsi" w:hAnsiTheme="minorHAnsi" w:cstheme="minorBidi"/>
          <w:noProof/>
          <w:kern w:val="2"/>
          <w:sz w:val="21"/>
          <w:szCs w:val="22"/>
          <w:lang w:val="en-US" w:eastAsia="zh-CN"/>
        </w:rPr>
      </w:pPr>
      <w:ins w:id="620" w:author="ZTE-Ma Zhifeng" w:date="2023-03-07T19:14:00Z">
        <w:r>
          <w:rPr>
            <w:noProof/>
          </w:rPr>
          <w:t>5.26</w:t>
        </w:r>
        <w:r>
          <w:rPr>
            <w:rFonts w:asciiTheme="minorHAnsi" w:hAnsiTheme="minorHAnsi" w:cstheme="minorBidi"/>
            <w:noProof/>
            <w:kern w:val="2"/>
            <w:sz w:val="21"/>
            <w:szCs w:val="22"/>
            <w:lang w:val="en-US" w:eastAsia="zh-CN"/>
          </w:rPr>
          <w:tab/>
        </w:r>
        <w:r>
          <w:rPr>
            <w:noProof/>
          </w:rPr>
          <w:t>CA_n3-n28-n38</w:t>
        </w:r>
        <w:r>
          <w:rPr>
            <w:noProof/>
          </w:rPr>
          <w:tab/>
        </w:r>
        <w:r>
          <w:rPr>
            <w:noProof/>
          </w:rPr>
          <w:fldChar w:fldCharType="begin"/>
        </w:r>
        <w:r>
          <w:rPr>
            <w:noProof/>
          </w:rPr>
          <w:instrText xml:space="preserve"> PAGEREF _Toc129109070 \h </w:instrText>
        </w:r>
      </w:ins>
      <w:r>
        <w:rPr>
          <w:noProof/>
        </w:rPr>
      </w:r>
      <w:r>
        <w:rPr>
          <w:noProof/>
        </w:rPr>
        <w:fldChar w:fldCharType="separate"/>
      </w:r>
      <w:ins w:id="621" w:author="ZTE-Ma Zhifeng" w:date="2023-03-07T19:14:00Z">
        <w:r>
          <w:rPr>
            <w:noProof/>
          </w:rPr>
          <w:t>51</w:t>
        </w:r>
        <w:r>
          <w:rPr>
            <w:noProof/>
          </w:rPr>
          <w:fldChar w:fldCharType="end"/>
        </w:r>
      </w:ins>
    </w:p>
    <w:p w14:paraId="03EB8C19" w14:textId="77777777" w:rsidR="005B621C" w:rsidRDefault="005B621C">
      <w:pPr>
        <w:pStyle w:val="33"/>
        <w:rPr>
          <w:ins w:id="622" w:author="ZTE-Ma Zhifeng" w:date="2023-03-07T19:14:00Z"/>
          <w:rFonts w:asciiTheme="minorHAnsi" w:hAnsiTheme="minorHAnsi" w:cstheme="minorBidi"/>
          <w:noProof/>
          <w:kern w:val="2"/>
          <w:sz w:val="21"/>
          <w:szCs w:val="22"/>
          <w:lang w:val="en-US" w:eastAsia="zh-CN"/>
        </w:rPr>
      </w:pPr>
      <w:ins w:id="623" w:author="ZTE-Ma Zhifeng" w:date="2023-03-07T19:14:00Z">
        <w:r>
          <w:rPr>
            <w:noProof/>
          </w:rPr>
          <w:t>5.26.1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_Toc129109071 \h </w:instrText>
        </w:r>
      </w:ins>
      <w:r>
        <w:rPr>
          <w:noProof/>
        </w:rPr>
      </w:r>
      <w:r>
        <w:rPr>
          <w:noProof/>
        </w:rPr>
        <w:fldChar w:fldCharType="separate"/>
      </w:r>
      <w:ins w:id="624" w:author="ZTE-Ma Zhifeng" w:date="2023-03-07T19:14:00Z">
        <w:r>
          <w:rPr>
            <w:noProof/>
          </w:rPr>
          <w:t>51</w:t>
        </w:r>
        <w:r>
          <w:rPr>
            <w:noProof/>
          </w:rPr>
          <w:fldChar w:fldCharType="end"/>
        </w:r>
      </w:ins>
    </w:p>
    <w:p w14:paraId="7E6A4710" w14:textId="77777777" w:rsidR="005B621C" w:rsidRDefault="005B621C">
      <w:pPr>
        <w:pStyle w:val="42"/>
        <w:rPr>
          <w:ins w:id="625" w:author="ZTE-Ma Zhifeng" w:date="2023-03-07T19:14:00Z"/>
          <w:rFonts w:asciiTheme="minorHAnsi" w:hAnsiTheme="minorHAnsi" w:cstheme="minorBidi"/>
          <w:noProof/>
          <w:kern w:val="2"/>
          <w:sz w:val="21"/>
          <w:szCs w:val="22"/>
          <w:lang w:val="en-US" w:eastAsia="zh-CN"/>
        </w:rPr>
      </w:pPr>
      <w:ins w:id="626" w:author="ZTE-Ma Zhifeng" w:date="2023-03-07T19:14:00Z">
        <w:r>
          <w:rPr>
            <w:noProof/>
          </w:rPr>
          <w:t>5.26.1.1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_Toc129109072 \h </w:instrText>
        </w:r>
      </w:ins>
      <w:r>
        <w:rPr>
          <w:noProof/>
        </w:rPr>
      </w:r>
      <w:r>
        <w:rPr>
          <w:noProof/>
        </w:rPr>
        <w:fldChar w:fldCharType="separate"/>
      </w:r>
      <w:ins w:id="627" w:author="ZTE-Ma Zhifeng" w:date="2023-03-07T19:14:00Z">
        <w:r>
          <w:rPr>
            <w:noProof/>
          </w:rPr>
          <w:t>51</w:t>
        </w:r>
        <w:r>
          <w:rPr>
            <w:noProof/>
          </w:rPr>
          <w:fldChar w:fldCharType="end"/>
        </w:r>
      </w:ins>
    </w:p>
    <w:p w14:paraId="4E35228E" w14:textId="77777777" w:rsidR="005B621C" w:rsidRDefault="005B621C">
      <w:pPr>
        <w:pStyle w:val="42"/>
        <w:rPr>
          <w:ins w:id="628" w:author="ZTE-Ma Zhifeng" w:date="2023-03-07T19:14:00Z"/>
          <w:rFonts w:asciiTheme="minorHAnsi" w:hAnsiTheme="minorHAnsi" w:cstheme="minorBidi"/>
          <w:noProof/>
          <w:kern w:val="2"/>
          <w:sz w:val="21"/>
          <w:szCs w:val="22"/>
          <w:lang w:val="en-US" w:eastAsia="zh-CN"/>
        </w:rPr>
      </w:pPr>
      <w:ins w:id="629" w:author="ZTE-Ma Zhifeng" w:date="2023-03-07T19:14:00Z">
        <w:r>
          <w:rPr>
            <w:noProof/>
          </w:rPr>
          <w:t>5.26.1.2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_Toc129109073 \h </w:instrText>
        </w:r>
      </w:ins>
      <w:r>
        <w:rPr>
          <w:noProof/>
        </w:rPr>
      </w:r>
      <w:r>
        <w:rPr>
          <w:noProof/>
        </w:rPr>
        <w:fldChar w:fldCharType="separate"/>
      </w:r>
      <w:ins w:id="630" w:author="ZTE-Ma Zhifeng" w:date="2023-03-07T19:14:00Z">
        <w:r>
          <w:rPr>
            <w:noProof/>
          </w:rPr>
          <w:t>51</w:t>
        </w:r>
        <w:r>
          <w:rPr>
            <w:noProof/>
          </w:rPr>
          <w:fldChar w:fldCharType="end"/>
        </w:r>
      </w:ins>
    </w:p>
    <w:p w14:paraId="677B713C" w14:textId="77777777" w:rsidR="005B621C" w:rsidRDefault="005B621C">
      <w:pPr>
        <w:pStyle w:val="42"/>
        <w:rPr>
          <w:ins w:id="631" w:author="ZTE-Ma Zhifeng" w:date="2023-03-07T19:14:00Z"/>
          <w:rFonts w:asciiTheme="minorHAnsi" w:hAnsiTheme="minorHAnsi" w:cstheme="minorBidi"/>
          <w:noProof/>
          <w:kern w:val="2"/>
          <w:sz w:val="21"/>
          <w:szCs w:val="22"/>
          <w:lang w:val="en-US" w:eastAsia="zh-CN"/>
        </w:rPr>
      </w:pPr>
      <w:ins w:id="632" w:author="ZTE-Ma Zhifeng" w:date="2023-03-07T19:14:00Z">
        <w:r>
          <w:rPr>
            <w:noProof/>
          </w:rPr>
          <w:t>5.26.1.3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_Toc129109074 \h </w:instrText>
        </w:r>
      </w:ins>
      <w:r>
        <w:rPr>
          <w:noProof/>
        </w:rPr>
      </w:r>
      <w:r>
        <w:rPr>
          <w:noProof/>
        </w:rPr>
        <w:fldChar w:fldCharType="separate"/>
      </w:r>
      <w:ins w:id="633" w:author="ZTE-Ma Zhifeng" w:date="2023-03-07T19:14:00Z">
        <w:r>
          <w:rPr>
            <w:noProof/>
          </w:rPr>
          <w:t>52</w:t>
        </w:r>
        <w:r>
          <w:rPr>
            <w:noProof/>
          </w:rPr>
          <w:fldChar w:fldCharType="end"/>
        </w:r>
      </w:ins>
    </w:p>
    <w:p w14:paraId="05B3E7DD" w14:textId="77777777" w:rsidR="005B621C" w:rsidRDefault="005B621C">
      <w:pPr>
        <w:pStyle w:val="22"/>
        <w:rPr>
          <w:ins w:id="634" w:author="ZTE-Ma Zhifeng" w:date="2023-03-07T19:14:00Z"/>
          <w:rFonts w:asciiTheme="minorHAnsi" w:hAnsiTheme="minorHAnsi" w:cstheme="minorBidi"/>
          <w:noProof/>
          <w:kern w:val="2"/>
          <w:sz w:val="21"/>
          <w:szCs w:val="22"/>
          <w:lang w:val="en-US" w:eastAsia="zh-CN"/>
        </w:rPr>
      </w:pPr>
      <w:ins w:id="635" w:author="ZTE-Ma Zhifeng" w:date="2023-03-07T19:14:00Z">
        <w:r>
          <w:rPr>
            <w:noProof/>
          </w:rPr>
          <w:t>5.27</w:t>
        </w:r>
        <w:r>
          <w:rPr>
            <w:rFonts w:asciiTheme="minorHAnsi" w:hAnsiTheme="minorHAnsi" w:cstheme="minorBidi"/>
            <w:noProof/>
            <w:kern w:val="2"/>
            <w:sz w:val="21"/>
            <w:szCs w:val="22"/>
            <w:lang w:val="en-US" w:eastAsia="zh-CN"/>
          </w:rPr>
          <w:tab/>
        </w:r>
        <w:r>
          <w:rPr>
            <w:noProof/>
          </w:rPr>
          <w:t>CA_n7-n28-n38</w:t>
        </w:r>
        <w:r>
          <w:rPr>
            <w:noProof/>
          </w:rPr>
          <w:tab/>
        </w:r>
        <w:r>
          <w:rPr>
            <w:noProof/>
          </w:rPr>
          <w:fldChar w:fldCharType="begin"/>
        </w:r>
        <w:r>
          <w:rPr>
            <w:noProof/>
          </w:rPr>
          <w:instrText xml:space="preserve"> PAGEREF _Toc129109075 \h </w:instrText>
        </w:r>
      </w:ins>
      <w:r>
        <w:rPr>
          <w:noProof/>
        </w:rPr>
      </w:r>
      <w:r>
        <w:rPr>
          <w:noProof/>
        </w:rPr>
        <w:fldChar w:fldCharType="separate"/>
      </w:r>
      <w:ins w:id="636" w:author="ZTE-Ma Zhifeng" w:date="2023-03-07T19:14:00Z">
        <w:r>
          <w:rPr>
            <w:noProof/>
          </w:rPr>
          <w:t>52</w:t>
        </w:r>
        <w:r>
          <w:rPr>
            <w:noProof/>
          </w:rPr>
          <w:fldChar w:fldCharType="end"/>
        </w:r>
      </w:ins>
    </w:p>
    <w:p w14:paraId="61D2AD53" w14:textId="77777777" w:rsidR="005B621C" w:rsidRDefault="005B621C">
      <w:pPr>
        <w:pStyle w:val="33"/>
        <w:rPr>
          <w:ins w:id="637" w:author="ZTE-Ma Zhifeng" w:date="2023-03-07T19:14:00Z"/>
          <w:rFonts w:asciiTheme="minorHAnsi" w:hAnsiTheme="minorHAnsi" w:cstheme="minorBidi"/>
          <w:noProof/>
          <w:kern w:val="2"/>
          <w:sz w:val="21"/>
          <w:szCs w:val="22"/>
          <w:lang w:val="en-US" w:eastAsia="zh-CN"/>
        </w:rPr>
      </w:pPr>
      <w:ins w:id="638" w:author="ZTE-Ma Zhifeng" w:date="2023-03-07T19:14:00Z">
        <w:r>
          <w:rPr>
            <w:noProof/>
          </w:rPr>
          <w:t>5.27.1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_Toc129109076 \h </w:instrText>
        </w:r>
      </w:ins>
      <w:r>
        <w:rPr>
          <w:noProof/>
        </w:rPr>
      </w:r>
      <w:r>
        <w:rPr>
          <w:noProof/>
        </w:rPr>
        <w:fldChar w:fldCharType="separate"/>
      </w:r>
      <w:ins w:id="639" w:author="ZTE-Ma Zhifeng" w:date="2023-03-07T19:14:00Z">
        <w:r>
          <w:rPr>
            <w:noProof/>
          </w:rPr>
          <w:t>52</w:t>
        </w:r>
        <w:r>
          <w:rPr>
            <w:noProof/>
          </w:rPr>
          <w:fldChar w:fldCharType="end"/>
        </w:r>
      </w:ins>
    </w:p>
    <w:p w14:paraId="6A503127" w14:textId="77777777" w:rsidR="005B621C" w:rsidRDefault="005B621C">
      <w:pPr>
        <w:pStyle w:val="42"/>
        <w:rPr>
          <w:ins w:id="640" w:author="ZTE-Ma Zhifeng" w:date="2023-03-07T19:14:00Z"/>
          <w:rFonts w:asciiTheme="minorHAnsi" w:hAnsiTheme="minorHAnsi" w:cstheme="minorBidi"/>
          <w:noProof/>
          <w:kern w:val="2"/>
          <w:sz w:val="21"/>
          <w:szCs w:val="22"/>
          <w:lang w:val="en-US" w:eastAsia="zh-CN"/>
        </w:rPr>
      </w:pPr>
      <w:ins w:id="641" w:author="ZTE-Ma Zhifeng" w:date="2023-03-07T19:14:00Z">
        <w:r>
          <w:rPr>
            <w:noProof/>
          </w:rPr>
          <w:t>5.27.1.1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_Toc129109077 \h </w:instrText>
        </w:r>
      </w:ins>
      <w:r>
        <w:rPr>
          <w:noProof/>
        </w:rPr>
      </w:r>
      <w:r>
        <w:rPr>
          <w:noProof/>
        </w:rPr>
        <w:fldChar w:fldCharType="separate"/>
      </w:r>
      <w:ins w:id="642" w:author="ZTE-Ma Zhifeng" w:date="2023-03-07T19:14:00Z">
        <w:r>
          <w:rPr>
            <w:noProof/>
          </w:rPr>
          <w:t>52</w:t>
        </w:r>
        <w:r>
          <w:rPr>
            <w:noProof/>
          </w:rPr>
          <w:fldChar w:fldCharType="end"/>
        </w:r>
      </w:ins>
    </w:p>
    <w:p w14:paraId="217A8381" w14:textId="77777777" w:rsidR="005B621C" w:rsidRDefault="005B621C">
      <w:pPr>
        <w:pStyle w:val="42"/>
        <w:rPr>
          <w:ins w:id="643" w:author="ZTE-Ma Zhifeng" w:date="2023-03-07T19:14:00Z"/>
          <w:rFonts w:asciiTheme="minorHAnsi" w:hAnsiTheme="minorHAnsi" w:cstheme="minorBidi"/>
          <w:noProof/>
          <w:kern w:val="2"/>
          <w:sz w:val="21"/>
          <w:szCs w:val="22"/>
          <w:lang w:val="en-US" w:eastAsia="zh-CN"/>
        </w:rPr>
      </w:pPr>
      <w:ins w:id="644" w:author="ZTE-Ma Zhifeng" w:date="2023-03-07T19:14:00Z">
        <w:r>
          <w:rPr>
            <w:noProof/>
          </w:rPr>
          <w:t>5.27.1.2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_Toc129109078 \h </w:instrText>
        </w:r>
      </w:ins>
      <w:r>
        <w:rPr>
          <w:noProof/>
        </w:rPr>
      </w:r>
      <w:r>
        <w:rPr>
          <w:noProof/>
        </w:rPr>
        <w:fldChar w:fldCharType="separate"/>
      </w:r>
      <w:ins w:id="645" w:author="ZTE-Ma Zhifeng" w:date="2023-03-07T19:14:00Z">
        <w:r>
          <w:rPr>
            <w:noProof/>
          </w:rPr>
          <w:t>52</w:t>
        </w:r>
        <w:r>
          <w:rPr>
            <w:noProof/>
          </w:rPr>
          <w:fldChar w:fldCharType="end"/>
        </w:r>
      </w:ins>
    </w:p>
    <w:p w14:paraId="7413B9A3" w14:textId="77777777" w:rsidR="005B621C" w:rsidRDefault="005B621C">
      <w:pPr>
        <w:pStyle w:val="42"/>
        <w:rPr>
          <w:ins w:id="646" w:author="ZTE-Ma Zhifeng" w:date="2023-03-07T19:14:00Z"/>
          <w:rFonts w:asciiTheme="minorHAnsi" w:hAnsiTheme="minorHAnsi" w:cstheme="minorBidi"/>
          <w:noProof/>
          <w:kern w:val="2"/>
          <w:sz w:val="21"/>
          <w:szCs w:val="22"/>
          <w:lang w:val="en-US" w:eastAsia="zh-CN"/>
        </w:rPr>
      </w:pPr>
      <w:ins w:id="647" w:author="ZTE-Ma Zhifeng" w:date="2023-03-07T19:14:00Z">
        <w:r>
          <w:rPr>
            <w:noProof/>
          </w:rPr>
          <w:t>5.27.1.3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_Toc129109079 \h </w:instrText>
        </w:r>
      </w:ins>
      <w:r>
        <w:rPr>
          <w:noProof/>
        </w:rPr>
      </w:r>
      <w:r>
        <w:rPr>
          <w:noProof/>
        </w:rPr>
        <w:fldChar w:fldCharType="separate"/>
      </w:r>
      <w:ins w:id="648" w:author="ZTE-Ma Zhifeng" w:date="2023-03-07T19:14:00Z">
        <w:r>
          <w:rPr>
            <w:noProof/>
          </w:rPr>
          <w:t>53</w:t>
        </w:r>
        <w:r>
          <w:rPr>
            <w:noProof/>
          </w:rPr>
          <w:fldChar w:fldCharType="end"/>
        </w:r>
      </w:ins>
    </w:p>
    <w:p w14:paraId="33C590E3" w14:textId="77777777" w:rsidR="005B621C" w:rsidRDefault="005B621C">
      <w:pPr>
        <w:pStyle w:val="22"/>
        <w:rPr>
          <w:ins w:id="649" w:author="ZTE-Ma Zhifeng" w:date="2023-03-07T19:14:00Z"/>
          <w:rFonts w:asciiTheme="minorHAnsi" w:hAnsiTheme="minorHAnsi" w:cstheme="minorBidi"/>
          <w:noProof/>
          <w:kern w:val="2"/>
          <w:sz w:val="21"/>
          <w:szCs w:val="22"/>
          <w:lang w:val="en-US" w:eastAsia="zh-CN"/>
        </w:rPr>
      </w:pPr>
      <w:ins w:id="650" w:author="ZTE-Ma Zhifeng" w:date="2023-03-07T19:14:00Z">
        <w:r>
          <w:rPr>
            <w:noProof/>
          </w:rPr>
          <w:t>5.28</w:t>
        </w:r>
        <w:r>
          <w:rPr>
            <w:rFonts w:asciiTheme="minorHAnsi" w:hAnsiTheme="minorHAnsi" w:cstheme="minorBidi"/>
            <w:noProof/>
            <w:kern w:val="2"/>
            <w:sz w:val="21"/>
            <w:szCs w:val="22"/>
            <w:lang w:val="en-US" w:eastAsia="zh-CN"/>
          </w:rPr>
          <w:tab/>
        </w:r>
        <w:r>
          <w:rPr>
            <w:noProof/>
          </w:rPr>
          <w:t xml:space="preserve">  CA_n39-n41-n79</w:t>
        </w:r>
        <w:r>
          <w:rPr>
            <w:noProof/>
          </w:rPr>
          <w:tab/>
        </w:r>
        <w:r>
          <w:rPr>
            <w:noProof/>
          </w:rPr>
          <w:fldChar w:fldCharType="begin"/>
        </w:r>
        <w:r>
          <w:rPr>
            <w:noProof/>
          </w:rPr>
          <w:instrText xml:space="preserve"> PAGEREF _Toc129109080 \h </w:instrText>
        </w:r>
      </w:ins>
      <w:r>
        <w:rPr>
          <w:noProof/>
        </w:rPr>
      </w:r>
      <w:r>
        <w:rPr>
          <w:noProof/>
        </w:rPr>
        <w:fldChar w:fldCharType="separate"/>
      </w:r>
      <w:ins w:id="651" w:author="ZTE-Ma Zhifeng" w:date="2023-03-07T19:14:00Z">
        <w:r>
          <w:rPr>
            <w:noProof/>
          </w:rPr>
          <w:t>53</w:t>
        </w:r>
        <w:r>
          <w:rPr>
            <w:noProof/>
          </w:rPr>
          <w:fldChar w:fldCharType="end"/>
        </w:r>
      </w:ins>
    </w:p>
    <w:p w14:paraId="3D5412E1" w14:textId="77777777" w:rsidR="005B621C" w:rsidRDefault="005B621C">
      <w:pPr>
        <w:pStyle w:val="33"/>
        <w:rPr>
          <w:ins w:id="652" w:author="ZTE-Ma Zhifeng" w:date="2023-03-07T19:14:00Z"/>
          <w:rFonts w:asciiTheme="minorHAnsi" w:hAnsiTheme="minorHAnsi" w:cstheme="minorBidi"/>
          <w:noProof/>
          <w:kern w:val="2"/>
          <w:sz w:val="21"/>
          <w:szCs w:val="22"/>
          <w:lang w:val="en-US" w:eastAsia="zh-CN"/>
        </w:rPr>
      </w:pPr>
      <w:ins w:id="653" w:author="ZTE-Ma Zhifeng" w:date="2023-03-07T19:14:00Z">
        <w:r>
          <w:rPr>
            <w:noProof/>
          </w:rPr>
          <w:t>5.28.1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_Toc129109081 \h </w:instrText>
        </w:r>
      </w:ins>
      <w:r>
        <w:rPr>
          <w:noProof/>
        </w:rPr>
      </w:r>
      <w:r>
        <w:rPr>
          <w:noProof/>
        </w:rPr>
        <w:fldChar w:fldCharType="separate"/>
      </w:r>
      <w:ins w:id="654" w:author="ZTE-Ma Zhifeng" w:date="2023-03-07T19:14:00Z">
        <w:r>
          <w:rPr>
            <w:noProof/>
          </w:rPr>
          <w:t>53</w:t>
        </w:r>
        <w:r>
          <w:rPr>
            <w:noProof/>
          </w:rPr>
          <w:fldChar w:fldCharType="end"/>
        </w:r>
      </w:ins>
    </w:p>
    <w:p w14:paraId="5D652757" w14:textId="77777777" w:rsidR="005B621C" w:rsidRDefault="005B621C">
      <w:pPr>
        <w:pStyle w:val="42"/>
        <w:rPr>
          <w:ins w:id="655" w:author="ZTE-Ma Zhifeng" w:date="2023-03-07T19:14:00Z"/>
          <w:rFonts w:asciiTheme="minorHAnsi" w:hAnsiTheme="minorHAnsi" w:cstheme="minorBidi"/>
          <w:noProof/>
          <w:kern w:val="2"/>
          <w:sz w:val="21"/>
          <w:szCs w:val="22"/>
          <w:lang w:val="en-US" w:eastAsia="zh-CN"/>
        </w:rPr>
      </w:pPr>
      <w:ins w:id="656" w:author="ZTE-Ma Zhifeng" w:date="2023-03-07T19:14:00Z">
        <w:r>
          <w:rPr>
            <w:noProof/>
          </w:rPr>
          <w:t>5.28.1.1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_Toc129109082 \h </w:instrText>
        </w:r>
      </w:ins>
      <w:r>
        <w:rPr>
          <w:noProof/>
        </w:rPr>
      </w:r>
      <w:r>
        <w:rPr>
          <w:noProof/>
        </w:rPr>
        <w:fldChar w:fldCharType="separate"/>
      </w:r>
      <w:ins w:id="657" w:author="ZTE-Ma Zhifeng" w:date="2023-03-07T19:14:00Z">
        <w:r>
          <w:rPr>
            <w:noProof/>
          </w:rPr>
          <w:t>53</w:t>
        </w:r>
        <w:r>
          <w:rPr>
            <w:noProof/>
          </w:rPr>
          <w:fldChar w:fldCharType="end"/>
        </w:r>
      </w:ins>
    </w:p>
    <w:p w14:paraId="0CA31A23" w14:textId="77777777" w:rsidR="005B621C" w:rsidRDefault="005B621C">
      <w:pPr>
        <w:pStyle w:val="42"/>
        <w:rPr>
          <w:ins w:id="658" w:author="ZTE-Ma Zhifeng" w:date="2023-03-07T19:14:00Z"/>
          <w:rFonts w:asciiTheme="minorHAnsi" w:hAnsiTheme="minorHAnsi" w:cstheme="minorBidi"/>
          <w:noProof/>
          <w:kern w:val="2"/>
          <w:sz w:val="21"/>
          <w:szCs w:val="22"/>
          <w:lang w:val="en-US" w:eastAsia="zh-CN"/>
        </w:rPr>
      </w:pPr>
      <w:ins w:id="659" w:author="ZTE-Ma Zhifeng" w:date="2023-03-07T19:14:00Z">
        <w:r>
          <w:rPr>
            <w:noProof/>
          </w:rPr>
          <w:t>5.28.1.2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_Toc129109083 \h </w:instrText>
        </w:r>
      </w:ins>
      <w:r>
        <w:rPr>
          <w:noProof/>
        </w:rPr>
      </w:r>
      <w:r>
        <w:rPr>
          <w:noProof/>
        </w:rPr>
        <w:fldChar w:fldCharType="separate"/>
      </w:r>
      <w:ins w:id="660" w:author="ZTE-Ma Zhifeng" w:date="2023-03-07T19:14:00Z">
        <w:r>
          <w:rPr>
            <w:noProof/>
          </w:rPr>
          <w:t>53</w:t>
        </w:r>
        <w:r>
          <w:rPr>
            <w:noProof/>
          </w:rPr>
          <w:fldChar w:fldCharType="end"/>
        </w:r>
      </w:ins>
    </w:p>
    <w:p w14:paraId="682E68E9" w14:textId="77777777" w:rsidR="005B621C" w:rsidRDefault="005B621C">
      <w:pPr>
        <w:pStyle w:val="42"/>
        <w:rPr>
          <w:ins w:id="661" w:author="ZTE-Ma Zhifeng" w:date="2023-03-07T19:14:00Z"/>
          <w:rFonts w:asciiTheme="minorHAnsi" w:hAnsiTheme="minorHAnsi" w:cstheme="minorBidi"/>
          <w:noProof/>
          <w:kern w:val="2"/>
          <w:sz w:val="21"/>
          <w:szCs w:val="22"/>
          <w:lang w:val="en-US" w:eastAsia="zh-CN"/>
        </w:rPr>
      </w:pPr>
      <w:ins w:id="662" w:author="ZTE-Ma Zhifeng" w:date="2023-03-07T19:14:00Z">
        <w:r>
          <w:rPr>
            <w:noProof/>
          </w:rPr>
          <w:t>5.28.1.3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_Toc129109084 \h </w:instrText>
        </w:r>
      </w:ins>
      <w:r>
        <w:rPr>
          <w:noProof/>
        </w:rPr>
      </w:r>
      <w:r>
        <w:rPr>
          <w:noProof/>
        </w:rPr>
        <w:fldChar w:fldCharType="separate"/>
      </w:r>
      <w:ins w:id="663" w:author="ZTE-Ma Zhifeng" w:date="2023-03-07T19:14:00Z">
        <w:r>
          <w:rPr>
            <w:noProof/>
          </w:rPr>
          <w:t>53</w:t>
        </w:r>
        <w:r>
          <w:rPr>
            <w:noProof/>
          </w:rPr>
          <w:fldChar w:fldCharType="end"/>
        </w:r>
      </w:ins>
    </w:p>
    <w:p w14:paraId="577B9553" w14:textId="77777777" w:rsidR="005B621C" w:rsidRDefault="005B621C">
      <w:pPr>
        <w:pStyle w:val="33"/>
        <w:rPr>
          <w:ins w:id="664" w:author="ZTE-Ma Zhifeng" w:date="2023-03-07T19:14:00Z"/>
          <w:rFonts w:asciiTheme="minorHAnsi" w:hAnsiTheme="minorHAnsi" w:cstheme="minorBidi"/>
          <w:noProof/>
          <w:kern w:val="2"/>
          <w:sz w:val="21"/>
          <w:szCs w:val="22"/>
          <w:lang w:val="en-US" w:eastAsia="zh-CN"/>
        </w:rPr>
      </w:pPr>
      <w:ins w:id="665" w:author="ZTE-Ma Zhifeng" w:date="2023-03-07T19:14:00Z">
        <w:r>
          <w:rPr>
            <w:noProof/>
          </w:rPr>
          <w:t>5.28.2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_Toc129109085 \h </w:instrText>
        </w:r>
      </w:ins>
      <w:r>
        <w:rPr>
          <w:noProof/>
        </w:rPr>
      </w:r>
      <w:r>
        <w:rPr>
          <w:noProof/>
        </w:rPr>
        <w:fldChar w:fldCharType="separate"/>
      </w:r>
      <w:ins w:id="666" w:author="ZTE-Ma Zhifeng" w:date="2023-03-07T19:14:00Z">
        <w:r>
          <w:rPr>
            <w:noProof/>
          </w:rPr>
          <w:t>53</w:t>
        </w:r>
        <w:r>
          <w:rPr>
            <w:noProof/>
          </w:rPr>
          <w:fldChar w:fldCharType="end"/>
        </w:r>
      </w:ins>
    </w:p>
    <w:p w14:paraId="3B1C7375" w14:textId="77777777" w:rsidR="005B621C" w:rsidRDefault="005B621C">
      <w:pPr>
        <w:pStyle w:val="42"/>
        <w:rPr>
          <w:ins w:id="667" w:author="ZTE-Ma Zhifeng" w:date="2023-03-07T19:14:00Z"/>
          <w:rFonts w:asciiTheme="minorHAnsi" w:hAnsiTheme="minorHAnsi" w:cstheme="minorBidi"/>
          <w:noProof/>
          <w:kern w:val="2"/>
          <w:sz w:val="21"/>
          <w:szCs w:val="22"/>
          <w:lang w:val="en-US" w:eastAsia="zh-CN"/>
        </w:rPr>
      </w:pPr>
      <w:ins w:id="668" w:author="ZTE-Ma Zhifeng" w:date="2023-03-07T19:14:00Z">
        <w:r>
          <w:rPr>
            <w:noProof/>
          </w:rPr>
          <w:t>5.28.2.1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_Toc129109086 \h </w:instrText>
        </w:r>
      </w:ins>
      <w:r>
        <w:rPr>
          <w:noProof/>
        </w:rPr>
      </w:r>
      <w:r>
        <w:rPr>
          <w:noProof/>
        </w:rPr>
        <w:fldChar w:fldCharType="separate"/>
      </w:r>
      <w:ins w:id="669" w:author="ZTE-Ma Zhifeng" w:date="2023-03-07T19:14:00Z">
        <w:r>
          <w:rPr>
            <w:noProof/>
          </w:rPr>
          <w:t>53</w:t>
        </w:r>
        <w:r>
          <w:rPr>
            <w:noProof/>
          </w:rPr>
          <w:fldChar w:fldCharType="end"/>
        </w:r>
      </w:ins>
    </w:p>
    <w:p w14:paraId="4D863555" w14:textId="77777777" w:rsidR="005B621C" w:rsidRDefault="005B621C">
      <w:pPr>
        <w:pStyle w:val="42"/>
        <w:rPr>
          <w:ins w:id="670" w:author="ZTE-Ma Zhifeng" w:date="2023-03-07T19:14:00Z"/>
          <w:rFonts w:asciiTheme="minorHAnsi" w:hAnsiTheme="minorHAnsi" w:cstheme="minorBidi"/>
          <w:noProof/>
          <w:kern w:val="2"/>
          <w:sz w:val="21"/>
          <w:szCs w:val="22"/>
          <w:lang w:val="en-US" w:eastAsia="zh-CN"/>
        </w:rPr>
      </w:pPr>
      <w:ins w:id="671" w:author="ZTE-Ma Zhifeng" w:date="2023-03-07T19:14:00Z">
        <w:r>
          <w:rPr>
            <w:noProof/>
          </w:rPr>
          <w:t>5.28.2.2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_Toc129109087 \h </w:instrText>
        </w:r>
      </w:ins>
      <w:r>
        <w:rPr>
          <w:noProof/>
        </w:rPr>
      </w:r>
      <w:r>
        <w:rPr>
          <w:noProof/>
        </w:rPr>
        <w:fldChar w:fldCharType="separate"/>
      </w:r>
      <w:ins w:id="672" w:author="ZTE-Ma Zhifeng" w:date="2023-03-07T19:14:00Z">
        <w:r>
          <w:rPr>
            <w:noProof/>
          </w:rPr>
          <w:t>54</w:t>
        </w:r>
        <w:r>
          <w:rPr>
            <w:noProof/>
          </w:rPr>
          <w:fldChar w:fldCharType="end"/>
        </w:r>
      </w:ins>
    </w:p>
    <w:p w14:paraId="30B8D1F3" w14:textId="77777777" w:rsidR="005B621C" w:rsidRDefault="005B621C">
      <w:pPr>
        <w:pStyle w:val="22"/>
        <w:rPr>
          <w:ins w:id="673" w:author="ZTE-Ma Zhifeng" w:date="2023-03-07T19:14:00Z"/>
          <w:rFonts w:asciiTheme="minorHAnsi" w:hAnsiTheme="minorHAnsi" w:cstheme="minorBidi"/>
          <w:noProof/>
          <w:kern w:val="2"/>
          <w:sz w:val="21"/>
          <w:szCs w:val="22"/>
          <w:lang w:val="en-US" w:eastAsia="zh-CN"/>
        </w:rPr>
      </w:pPr>
      <w:ins w:id="674" w:author="ZTE-Ma Zhifeng" w:date="2023-03-07T19:14:00Z">
        <w:r>
          <w:rPr>
            <w:noProof/>
          </w:rPr>
          <w:t>5.29</w:t>
        </w:r>
        <w:r>
          <w:rPr>
            <w:rFonts w:asciiTheme="minorHAnsi" w:hAnsiTheme="minorHAnsi" w:cstheme="minorBidi"/>
            <w:noProof/>
            <w:kern w:val="2"/>
            <w:sz w:val="21"/>
            <w:szCs w:val="22"/>
            <w:lang w:val="en-US" w:eastAsia="zh-CN"/>
          </w:rPr>
          <w:tab/>
        </w:r>
        <w:r>
          <w:rPr>
            <w:noProof/>
          </w:rPr>
          <w:t>CA_n1-n3-n40</w:t>
        </w:r>
        <w:r>
          <w:rPr>
            <w:noProof/>
          </w:rPr>
          <w:tab/>
        </w:r>
        <w:r>
          <w:rPr>
            <w:noProof/>
          </w:rPr>
          <w:fldChar w:fldCharType="begin"/>
        </w:r>
        <w:r>
          <w:rPr>
            <w:noProof/>
          </w:rPr>
          <w:instrText xml:space="preserve"> PAGEREF _Toc129109088 \h </w:instrText>
        </w:r>
      </w:ins>
      <w:r>
        <w:rPr>
          <w:noProof/>
        </w:rPr>
      </w:r>
      <w:r>
        <w:rPr>
          <w:noProof/>
        </w:rPr>
        <w:fldChar w:fldCharType="separate"/>
      </w:r>
      <w:ins w:id="675" w:author="ZTE-Ma Zhifeng" w:date="2023-03-07T19:14:00Z">
        <w:r>
          <w:rPr>
            <w:noProof/>
          </w:rPr>
          <w:t>54</w:t>
        </w:r>
        <w:r>
          <w:rPr>
            <w:noProof/>
          </w:rPr>
          <w:fldChar w:fldCharType="end"/>
        </w:r>
      </w:ins>
    </w:p>
    <w:p w14:paraId="3D5B2979" w14:textId="77777777" w:rsidR="005B621C" w:rsidRDefault="005B621C">
      <w:pPr>
        <w:pStyle w:val="33"/>
        <w:rPr>
          <w:ins w:id="676" w:author="ZTE-Ma Zhifeng" w:date="2023-03-07T19:14:00Z"/>
          <w:rFonts w:asciiTheme="minorHAnsi" w:hAnsiTheme="minorHAnsi" w:cstheme="minorBidi"/>
          <w:noProof/>
          <w:kern w:val="2"/>
          <w:sz w:val="21"/>
          <w:szCs w:val="22"/>
          <w:lang w:val="en-US" w:eastAsia="zh-CN"/>
        </w:rPr>
      </w:pPr>
      <w:ins w:id="677" w:author="ZTE-Ma Zhifeng" w:date="2023-03-07T19:14:00Z">
        <w:r>
          <w:rPr>
            <w:noProof/>
          </w:rPr>
          <w:t>5.29.1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_Toc129109089 \h </w:instrText>
        </w:r>
      </w:ins>
      <w:r>
        <w:rPr>
          <w:noProof/>
        </w:rPr>
      </w:r>
      <w:r>
        <w:rPr>
          <w:noProof/>
        </w:rPr>
        <w:fldChar w:fldCharType="separate"/>
      </w:r>
      <w:ins w:id="678" w:author="ZTE-Ma Zhifeng" w:date="2023-03-07T19:14:00Z">
        <w:r>
          <w:rPr>
            <w:noProof/>
          </w:rPr>
          <w:t>54</w:t>
        </w:r>
        <w:r>
          <w:rPr>
            <w:noProof/>
          </w:rPr>
          <w:fldChar w:fldCharType="end"/>
        </w:r>
      </w:ins>
    </w:p>
    <w:p w14:paraId="6D52EAC2" w14:textId="77777777" w:rsidR="005B621C" w:rsidRDefault="005B621C">
      <w:pPr>
        <w:pStyle w:val="42"/>
        <w:rPr>
          <w:ins w:id="679" w:author="ZTE-Ma Zhifeng" w:date="2023-03-07T19:14:00Z"/>
          <w:rFonts w:asciiTheme="minorHAnsi" w:hAnsiTheme="minorHAnsi" w:cstheme="minorBidi"/>
          <w:noProof/>
          <w:kern w:val="2"/>
          <w:sz w:val="21"/>
          <w:szCs w:val="22"/>
          <w:lang w:val="en-US" w:eastAsia="zh-CN"/>
        </w:rPr>
      </w:pPr>
      <w:ins w:id="680" w:author="ZTE-Ma Zhifeng" w:date="2023-03-07T19:14:00Z">
        <w:r>
          <w:rPr>
            <w:noProof/>
          </w:rPr>
          <w:t>5.29.1.1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_Toc129109090 \h </w:instrText>
        </w:r>
      </w:ins>
      <w:r>
        <w:rPr>
          <w:noProof/>
        </w:rPr>
      </w:r>
      <w:r>
        <w:rPr>
          <w:noProof/>
        </w:rPr>
        <w:fldChar w:fldCharType="separate"/>
      </w:r>
      <w:ins w:id="681" w:author="ZTE-Ma Zhifeng" w:date="2023-03-07T19:14:00Z">
        <w:r>
          <w:rPr>
            <w:noProof/>
          </w:rPr>
          <w:t>54</w:t>
        </w:r>
        <w:r>
          <w:rPr>
            <w:noProof/>
          </w:rPr>
          <w:fldChar w:fldCharType="end"/>
        </w:r>
      </w:ins>
    </w:p>
    <w:p w14:paraId="21051295" w14:textId="77777777" w:rsidR="005B621C" w:rsidRDefault="005B621C">
      <w:pPr>
        <w:pStyle w:val="42"/>
        <w:rPr>
          <w:ins w:id="682" w:author="ZTE-Ma Zhifeng" w:date="2023-03-07T19:14:00Z"/>
          <w:rFonts w:asciiTheme="minorHAnsi" w:hAnsiTheme="minorHAnsi" w:cstheme="minorBidi"/>
          <w:noProof/>
          <w:kern w:val="2"/>
          <w:sz w:val="21"/>
          <w:szCs w:val="22"/>
          <w:lang w:val="en-US" w:eastAsia="zh-CN"/>
        </w:rPr>
      </w:pPr>
      <w:ins w:id="683" w:author="ZTE-Ma Zhifeng" w:date="2023-03-07T19:14:00Z">
        <w:r>
          <w:rPr>
            <w:noProof/>
          </w:rPr>
          <w:t>5.29.1.2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_Toc129109091 \h </w:instrText>
        </w:r>
      </w:ins>
      <w:r>
        <w:rPr>
          <w:noProof/>
        </w:rPr>
      </w:r>
      <w:r>
        <w:rPr>
          <w:noProof/>
        </w:rPr>
        <w:fldChar w:fldCharType="separate"/>
      </w:r>
      <w:ins w:id="684" w:author="ZTE-Ma Zhifeng" w:date="2023-03-07T19:14:00Z">
        <w:r>
          <w:rPr>
            <w:noProof/>
          </w:rPr>
          <w:t>54</w:t>
        </w:r>
        <w:r>
          <w:rPr>
            <w:noProof/>
          </w:rPr>
          <w:fldChar w:fldCharType="end"/>
        </w:r>
      </w:ins>
    </w:p>
    <w:p w14:paraId="5AA6AC94" w14:textId="77777777" w:rsidR="005B621C" w:rsidRDefault="005B621C">
      <w:pPr>
        <w:pStyle w:val="42"/>
        <w:rPr>
          <w:ins w:id="685" w:author="ZTE-Ma Zhifeng" w:date="2023-03-07T19:14:00Z"/>
          <w:rFonts w:asciiTheme="minorHAnsi" w:hAnsiTheme="minorHAnsi" w:cstheme="minorBidi"/>
          <w:noProof/>
          <w:kern w:val="2"/>
          <w:sz w:val="21"/>
          <w:szCs w:val="22"/>
          <w:lang w:val="en-US" w:eastAsia="zh-CN"/>
        </w:rPr>
      </w:pPr>
      <w:ins w:id="686" w:author="ZTE-Ma Zhifeng" w:date="2023-03-07T19:14:00Z">
        <w:r>
          <w:rPr>
            <w:noProof/>
          </w:rPr>
          <w:t>5.29.1.3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_Toc129109092 \h </w:instrText>
        </w:r>
      </w:ins>
      <w:r>
        <w:rPr>
          <w:noProof/>
        </w:rPr>
      </w:r>
      <w:r>
        <w:rPr>
          <w:noProof/>
        </w:rPr>
        <w:fldChar w:fldCharType="separate"/>
      </w:r>
      <w:ins w:id="687" w:author="ZTE-Ma Zhifeng" w:date="2023-03-07T19:14:00Z">
        <w:r>
          <w:rPr>
            <w:noProof/>
          </w:rPr>
          <w:t>55</w:t>
        </w:r>
        <w:r>
          <w:rPr>
            <w:noProof/>
          </w:rPr>
          <w:fldChar w:fldCharType="end"/>
        </w:r>
      </w:ins>
    </w:p>
    <w:p w14:paraId="47378A6C" w14:textId="77777777" w:rsidR="005B621C" w:rsidRDefault="005B621C">
      <w:pPr>
        <w:pStyle w:val="33"/>
        <w:rPr>
          <w:ins w:id="688" w:author="ZTE-Ma Zhifeng" w:date="2023-03-07T19:14:00Z"/>
          <w:rFonts w:asciiTheme="minorHAnsi" w:hAnsiTheme="minorHAnsi" w:cstheme="minorBidi"/>
          <w:noProof/>
          <w:kern w:val="2"/>
          <w:sz w:val="21"/>
          <w:szCs w:val="22"/>
          <w:lang w:val="en-US" w:eastAsia="zh-CN"/>
        </w:rPr>
      </w:pPr>
      <w:ins w:id="689" w:author="ZTE-Ma Zhifeng" w:date="2023-03-07T19:14:00Z">
        <w:r>
          <w:rPr>
            <w:noProof/>
          </w:rPr>
          <w:t>5.29.2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_Toc129109093 \h </w:instrText>
        </w:r>
      </w:ins>
      <w:r>
        <w:rPr>
          <w:noProof/>
        </w:rPr>
      </w:r>
      <w:r>
        <w:rPr>
          <w:noProof/>
        </w:rPr>
        <w:fldChar w:fldCharType="separate"/>
      </w:r>
      <w:ins w:id="690" w:author="ZTE-Ma Zhifeng" w:date="2023-03-07T19:14:00Z">
        <w:r>
          <w:rPr>
            <w:noProof/>
          </w:rPr>
          <w:t>55</w:t>
        </w:r>
        <w:r>
          <w:rPr>
            <w:noProof/>
          </w:rPr>
          <w:fldChar w:fldCharType="end"/>
        </w:r>
      </w:ins>
    </w:p>
    <w:p w14:paraId="38C63736" w14:textId="77777777" w:rsidR="005B621C" w:rsidRDefault="005B621C">
      <w:pPr>
        <w:pStyle w:val="42"/>
        <w:rPr>
          <w:ins w:id="691" w:author="ZTE-Ma Zhifeng" w:date="2023-03-07T19:14:00Z"/>
          <w:rFonts w:asciiTheme="minorHAnsi" w:hAnsiTheme="minorHAnsi" w:cstheme="minorBidi"/>
          <w:noProof/>
          <w:kern w:val="2"/>
          <w:sz w:val="21"/>
          <w:szCs w:val="22"/>
          <w:lang w:val="en-US" w:eastAsia="zh-CN"/>
        </w:rPr>
      </w:pPr>
      <w:ins w:id="692" w:author="ZTE-Ma Zhifeng" w:date="2023-03-07T19:14:00Z">
        <w:r>
          <w:rPr>
            <w:noProof/>
          </w:rPr>
          <w:t>5.29.2.1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_Toc129109094 \h </w:instrText>
        </w:r>
      </w:ins>
      <w:r>
        <w:rPr>
          <w:noProof/>
        </w:rPr>
      </w:r>
      <w:r>
        <w:rPr>
          <w:noProof/>
        </w:rPr>
        <w:fldChar w:fldCharType="separate"/>
      </w:r>
      <w:ins w:id="693" w:author="ZTE-Ma Zhifeng" w:date="2023-03-07T19:14:00Z">
        <w:r>
          <w:rPr>
            <w:noProof/>
          </w:rPr>
          <w:t>55</w:t>
        </w:r>
        <w:r>
          <w:rPr>
            <w:noProof/>
          </w:rPr>
          <w:fldChar w:fldCharType="end"/>
        </w:r>
      </w:ins>
    </w:p>
    <w:p w14:paraId="2740F4A0" w14:textId="77777777" w:rsidR="005B621C" w:rsidRDefault="005B621C">
      <w:pPr>
        <w:pStyle w:val="42"/>
        <w:rPr>
          <w:ins w:id="694" w:author="ZTE-Ma Zhifeng" w:date="2023-03-07T19:14:00Z"/>
          <w:rFonts w:asciiTheme="minorHAnsi" w:hAnsiTheme="minorHAnsi" w:cstheme="minorBidi"/>
          <w:noProof/>
          <w:kern w:val="2"/>
          <w:sz w:val="21"/>
          <w:szCs w:val="22"/>
          <w:lang w:val="en-US" w:eastAsia="zh-CN"/>
        </w:rPr>
      </w:pPr>
      <w:ins w:id="695" w:author="ZTE-Ma Zhifeng" w:date="2023-03-07T19:14:00Z">
        <w:r>
          <w:rPr>
            <w:noProof/>
          </w:rPr>
          <w:t>5.29.2.2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_Toc129109095 \h </w:instrText>
        </w:r>
      </w:ins>
      <w:r>
        <w:rPr>
          <w:noProof/>
        </w:rPr>
      </w:r>
      <w:r>
        <w:rPr>
          <w:noProof/>
        </w:rPr>
        <w:fldChar w:fldCharType="separate"/>
      </w:r>
      <w:ins w:id="696" w:author="ZTE-Ma Zhifeng" w:date="2023-03-07T19:14:00Z">
        <w:r>
          <w:rPr>
            <w:noProof/>
          </w:rPr>
          <w:t>55</w:t>
        </w:r>
        <w:r>
          <w:rPr>
            <w:noProof/>
          </w:rPr>
          <w:fldChar w:fldCharType="end"/>
        </w:r>
      </w:ins>
    </w:p>
    <w:p w14:paraId="01F56815" w14:textId="77777777" w:rsidR="005B621C" w:rsidRDefault="005B621C">
      <w:pPr>
        <w:pStyle w:val="22"/>
        <w:rPr>
          <w:ins w:id="697" w:author="ZTE-Ma Zhifeng" w:date="2023-03-07T19:14:00Z"/>
          <w:rFonts w:asciiTheme="minorHAnsi" w:hAnsiTheme="minorHAnsi" w:cstheme="minorBidi"/>
          <w:noProof/>
          <w:kern w:val="2"/>
          <w:sz w:val="21"/>
          <w:szCs w:val="22"/>
          <w:lang w:val="en-US" w:eastAsia="zh-CN"/>
        </w:rPr>
      </w:pPr>
      <w:ins w:id="698" w:author="ZTE-Ma Zhifeng" w:date="2023-03-07T19:14:00Z">
        <w:r>
          <w:rPr>
            <w:noProof/>
          </w:rPr>
          <w:t>5.30</w:t>
        </w:r>
        <w:r>
          <w:rPr>
            <w:rFonts w:asciiTheme="minorHAnsi" w:hAnsiTheme="minorHAnsi" w:cstheme="minorBidi"/>
            <w:noProof/>
            <w:kern w:val="2"/>
            <w:sz w:val="21"/>
            <w:szCs w:val="22"/>
            <w:lang w:val="en-US" w:eastAsia="zh-CN"/>
          </w:rPr>
          <w:tab/>
        </w:r>
        <w:r>
          <w:rPr>
            <w:noProof/>
          </w:rPr>
          <w:t>CA_n1-n40-n77</w:t>
        </w:r>
        <w:r>
          <w:rPr>
            <w:noProof/>
          </w:rPr>
          <w:tab/>
        </w:r>
        <w:r>
          <w:rPr>
            <w:noProof/>
          </w:rPr>
          <w:fldChar w:fldCharType="begin"/>
        </w:r>
        <w:r>
          <w:rPr>
            <w:noProof/>
          </w:rPr>
          <w:instrText xml:space="preserve"> PAGEREF _Toc129109096 \h </w:instrText>
        </w:r>
      </w:ins>
      <w:r>
        <w:rPr>
          <w:noProof/>
        </w:rPr>
      </w:r>
      <w:r>
        <w:rPr>
          <w:noProof/>
        </w:rPr>
        <w:fldChar w:fldCharType="separate"/>
      </w:r>
      <w:ins w:id="699" w:author="ZTE-Ma Zhifeng" w:date="2023-03-07T19:14:00Z">
        <w:r>
          <w:rPr>
            <w:noProof/>
          </w:rPr>
          <w:t>55</w:t>
        </w:r>
        <w:r>
          <w:rPr>
            <w:noProof/>
          </w:rPr>
          <w:fldChar w:fldCharType="end"/>
        </w:r>
      </w:ins>
    </w:p>
    <w:p w14:paraId="3EA6ABD2" w14:textId="77777777" w:rsidR="005B621C" w:rsidRDefault="005B621C">
      <w:pPr>
        <w:pStyle w:val="33"/>
        <w:rPr>
          <w:ins w:id="700" w:author="ZTE-Ma Zhifeng" w:date="2023-03-07T19:14:00Z"/>
          <w:rFonts w:asciiTheme="minorHAnsi" w:hAnsiTheme="minorHAnsi" w:cstheme="minorBidi"/>
          <w:noProof/>
          <w:kern w:val="2"/>
          <w:sz w:val="21"/>
          <w:szCs w:val="22"/>
          <w:lang w:val="en-US" w:eastAsia="zh-CN"/>
        </w:rPr>
      </w:pPr>
      <w:ins w:id="701" w:author="ZTE-Ma Zhifeng" w:date="2023-03-07T19:14:00Z">
        <w:r>
          <w:rPr>
            <w:noProof/>
          </w:rPr>
          <w:t>5.30.1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_Toc129109097 \h </w:instrText>
        </w:r>
      </w:ins>
      <w:r>
        <w:rPr>
          <w:noProof/>
        </w:rPr>
      </w:r>
      <w:r>
        <w:rPr>
          <w:noProof/>
        </w:rPr>
        <w:fldChar w:fldCharType="separate"/>
      </w:r>
      <w:ins w:id="702" w:author="ZTE-Ma Zhifeng" w:date="2023-03-07T19:14:00Z">
        <w:r>
          <w:rPr>
            <w:noProof/>
          </w:rPr>
          <w:t>55</w:t>
        </w:r>
        <w:r>
          <w:rPr>
            <w:noProof/>
          </w:rPr>
          <w:fldChar w:fldCharType="end"/>
        </w:r>
      </w:ins>
    </w:p>
    <w:p w14:paraId="1B1A67FE" w14:textId="77777777" w:rsidR="005B621C" w:rsidRDefault="005B621C">
      <w:pPr>
        <w:pStyle w:val="42"/>
        <w:rPr>
          <w:ins w:id="703" w:author="ZTE-Ma Zhifeng" w:date="2023-03-07T19:14:00Z"/>
          <w:rFonts w:asciiTheme="minorHAnsi" w:hAnsiTheme="minorHAnsi" w:cstheme="minorBidi"/>
          <w:noProof/>
          <w:kern w:val="2"/>
          <w:sz w:val="21"/>
          <w:szCs w:val="22"/>
          <w:lang w:val="en-US" w:eastAsia="zh-CN"/>
        </w:rPr>
      </w:pPr>
      <w:ins w:id="704" w:author="ZTE-Ma Zhifeng" w:date="2023-03-07T19:14:00Z">
        <w:r>
          <w:rPr>
            <w:noProof/>
          </w:rPr>
          <w:t>5.30.1.1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_Toc129109098 \h </w:instrText>
        </w:r>
      </w:ins>
      <w:r>
        <w:rPr>
          <w:noProof/>
        </w:rPr>
      </w:r>
      <w:r>
        <w:rPr>
          <w:noProof/>
        </w:rPr>
        <w:fldChar w:fldCharType="separate"/>
      </w:r>
      <w:ins w:id="705" w:author="ZTE-Ma Zhifeng" w:date="2023-03-07T19:14:00Z">
        <w:r>
          <w:rPr>
            <w:noProof/>
          </w:rPr>
          <w:t>55</w:t>
        </w:r>
        <w:r>
          <w:rPr>
            <w:noProof/>
          </w:rPr>
          <w:fldChar w:fldCharType="end"/>
        </w:r>
      </w:ins>
    </w:p>
    <w:p w14:paraId="5F143770" w14:textId="77777777" w:rsidR="005B621C" w:rsidRDefault="005B621C">
      <w:pPr>
        <w:pStyle w:val="42"/>
        <w:rPr>
          <w:ins w:id="706" w:author="ZTE-Ma Zhifeng" w:date="2023-03-07T19:14:00Z"/>
          <w:rFonts w:asciiTheme="minorHAnsi" w:hAnsiTheme="minorHAnsi" w:cstheme="minorBidi"/>
          <w:noProof/>
          <w:kern w:val="2"/>
          <w:sz w:val="21"/>
          <w:szCs w:val="22"/>
          <w:lang w:val="en-US" w:eastAsia="zh-CN"/>
        </w:rPr>
      </w:pPr>
      <w:ins w:id="707" w:author="ZTE-Ma Zhifeng" w:date="2023-03-07T19:14:00Z">
        <w:r>
          <w:rPr>
            <w:noProof/>
          </w:rPr>
          <w:t>5.30.1.2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_Toc129109099 \h </w:instrText>
        </w:r>
      </w:ins>
      <w:r>
        <w:rPr>
          <w:noProof/>
        </w:rPr>
      </w:r>
      <w:r>
        <w:rPr>
          <w:noProof/>
        </w:rPr>
        <w:fldChar w:fldCharType="separate"/>
      </w:r>
      <w:ins w:id="708" w:author="ZTE-Ma Zhifeng" w:date="2023-03-07T19:14:00Z">
        <w:r>
          <w:rPr>
            <w:noProof/>
          </w:rPr>
          <w:t>56</w:t>
        </w:r>
        <w:r>
          <w:rPr>
            <w:noProof/>
          </w:rPr>
          <w:fldChar w:fldCharType="end"/>
        </w:r>
      </w:ins>
    </w:p>
    <w:p w14:paraId="259FBE6C" w14:textId="77777777" w:rsidR="005B621C" w:rsidRDefault="005B621C">
      <w:pPr>
        <w:pStyle w:val="42"/>
        <w:rPr>
          <w:ins w:id="709" w:author="ZTE-Ma Zhifeng" w:date="2023-03-07T19:14:00Z"/>
          <w:rFonts w:asciiTheme="minorHAnsi" w:hAnsiTheme="minorHAnsi" w:cstheme="minorBidi"/>
          <w:noProof/>
          <w:kern w:val="2"/>
          <w:sz w:val="21"/>
          <w:szCs w:val="22"/>
          <w:lang w:val="en-US" w:eastAsia="zh-CN"/>
        </w:rPr>
      </w:pPr>
      <w:ins w:id="710" w:author="ZTE-Ma Zhifeng" w:date="2023-03-07T19:14:00Z">
        <w:r>
          <w:rPr>
            <w:noProof/>
          </w:rPr>
          <w:t>5.30.1.3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_Toc129109100 \h </w:instrText>
        </w:r>
      </w:ins>
      <w:r>
        <w:rPr>
          <w:noProof/>
        </w:rPr>
      </w:r>
      <w:r>
        <w:rPr>
          <w:noProof/>
        </w:rPr>
        <w:fldChar w:fldCharType="separate"/>
      </w:r>
      <w:ins w:id="711" w:author="ZTE-Ma Zhifeng" w:date="2023-03-07T19:14:00Z">
        <w:r>
          <w:rPr>
            <w:noProof/>
          </w:rPr>
          <w:t>57</w:t>
        </w:r>
        <w:r>
          <w:rPr>
            <w:noProof/>
          </w:rPr>
          <w:fldChar w:fldCharType="end"/>
        </w:r>
      </w:ins>
    </w:p>
    <w:p w14:paraId="7C58FCF0" w14:textId="77777777" w:rsidR="005B621C" w:rsidRDefault="005B621C">
      <w:pPr>
        <w:pStyle w:val="33"/>
        <w:rPr>
          <w:ins w:id="712" w:author="ZTE-Ma Zhifeng" w:date="2023-03-07T19:14:00Z"/>
          <w:rFonts w:asciiTheme="minorHAnsi" w:hAnsiTheme="minorHAnsi" w:cstheme="minorBidi"/>
          <w:noProof/>
          <w:kern w:val="2"/>
          <w:sz w:val="21"/>
          <w:szCs w:val="22"/>
          <w:lang w:val="en-US" w:eastAsia="zh-CN"/>
        </w:rPr>
      </w:pPr>
      <w:ins w:id="713" w:author="ZTE-Ma Zhifeng" w:date="2023-03-07T19:14:00Z">
        <w:r>
          <w:rPr>
            <w:noProof/>
          </w:rPr>
          <w:t>5.30.2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_Toc129109101 \h </w:instrText>
        </w:r>
      </w:ins>
      <w:r>
        <w:rPr>
          <w:noProof/>
        </w:rPr>
      </w:r>
      <w:r>
        <w:rPr>
          <w:noProof/>
        </w:rPr>
        <w:fldChar w:fldCharType="separate"/>
      </w:r>
      <w:ins w:id="714" w:author="ZTE-Ma Zhifeng" w:date="2023-03-07T19:14:00Z">
        <w:r>
          <w:rPr>
            <w:noProof/>
          </w:rPr>
          <w:t>57</w:t>
        </w:r>
        <w:r>
          <w:rPr>
            <w:noProof/>
          </w:rPr>
          <w:fldChar w:fldCharType="end"/>
        </w:r>
      </w:ins>
    </w:p>
    <w:p w14:paraId="7CEC7CDE" w14:textId="77777777" w:rsidR="005B621C" w:rsidRDefault="005B621C">
      <w:pPr>
        <w:pStyle w:val="42"/>
        <w:rPr>
          <w:ins w:id="715" w:author="ZTE-Ma Zhifeng" w:date="2023-03-07T19:14:00Z"/>
          <w:rFonts w:asciiTheme="minorHAnsi" w:hAnsiTheme="minorHAnsi" w:cstheme="minorBidi"/>
          <w:noProof/>
          <w:kern w:val="2"/>
          <w:sz w:val="21"/>
          <w:szCs w:val="22"/>
          <w:lang w:val="en-US" w:eastAsia="zh-CN"/>
        </w:rPr>
      </w:pPr>
      <w:ins w:id="716" w:author="ZTE-Ma Zhifeng" w:date="2023-03-07T19:14:00Z">
        <w:r>
          <w:rPr>
            <w:noProof/>
          </w:rPr>
          <w:t>5.30.2.1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_Toc129109102 \h </w:instrText>
        </w:r>
      </w:ins>
      <w:r>
        <w:rPr>
          <w:noProof/>
        </w:rPr>
      </w:r>
      <w:r>
        <w:rPr>
          <w:noProof/>
        </w:rPr>
        <w:fldChar w:fldCharType="separate"/>
      </w:r>
      <w:ins w:id="717" w:author="ZTE-Ma Zhifeng" w:date="2023-03-07T19:14:00Z">
        <w:r>
          <w:rPr>
            <w:noProof/>
          </w:rPr>
          <w:t>57</w:t>
        </w:r>
        <w:r>
          <w:rPr>
            <w:noProof/>
          </w:rPr>
          <w:fldChar w:fldCharType="end"/>
        </w:r>
      </w:ins>
    </w:p>
    <w:p w14:paraId="177F5041" w14:textId="77777777" w:rsidR="005B621C" w:rsidRDefault="005B621C">
      <w:pPr>
        <w:pStyle w:val="42"/>
        <w:rPr>
          <w:ins w:id="718" w:author="ZTE-Ma Zhifeng" w:date="2023-03-07T19:14:00Z"/>
          <w:rFonts w:asciiTheme="minorHAnsi" w:hAnsiTheme="minorHAnsi" w:cstheme="minorBidi"/>
          <w:noProof/>
          <w:kern w:val="2"/>
          <w:sz w:val="21"/>
          <w:szCs w:val="22"/>
          <w:lang w:val="en-US" w:eastAsia="zh-CN"/>
        </w:rPr>
      </w:pPr>
      <w:ins w:id="719" w:author="ZTE-Ma Zhifeng" w:date="2023-03-07T19:14:00Z">
        <w:r>
          <w:rPr>
            <w:noProof/>
          </w:rPr>
          <w:t>5.30.2.2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_Toc129109103 \h </w:instrText>
        </w:r>
      </w:ins>
      <w:r>
        <w:rPr>
          <w:noProof/>
        </w:rPr>
      </w:r>
      <w:r>
        <w:rPr>
          <w:noProof/>
        </w:rPr>
        <w:fldChar w:fldCharType="separate"/>
      </w:r>
      <w:ins w:id="720" w:author="ZTE-Ma Zhifeng" w:date="2023-03-07T19:14:00Z">
        <w:r>
          <w:rPr>
            <w:noProof/>
          </w:rPr>
          <w:t>57</w:t>
        </w:r>
        <w:r>
          <w:rPr>
            <w:noProof/>
          </w:rPr>
          <w:fldChar w:fldCharType="end"/>
        </w:r>
      </w:ins>
    </w:p>
    <w:p w14:paraId="0A368DFB" w14:textId="77777777" w:rsidR="005B621C" w:rsidRDefault="005B621C">
      <w:pPr>
        <w:pStyle w:val="22"/>
        <w:rPr>
          <w:ins w:id="721" w:author="ZTE-Ma Zhifeng" w:date="2023-03-07T19:14:00Z"/>
          <w:rFonts w:asciiTheme="minorHAnsi" w:hAnsiTheme="minorHAnsi" w:cstheme="minorBidi"/>
          <w:noProof/>
          <w:kern w:val="2"/>
          <w:sz w:val="21"/>
          <w:szCs w:val="22"/>
          <w:lang w:val="en-US" w:eastAsia="zh-CN"/>
        </w:rPr>
      </w:pPr>
      <w:ins w:id="722" w:author="ZTE-Ma Zhifeng" w:date="2023-03-07T19:14:00Z">
        <w:r>
          <w:rPr>
            <w:noProof/>
          </w:rPr>
          <w:t>5.31</w:t>
        </w:r>
        <w:r>
          <w:rPr>
            <w:rFonts w:asciiTheme="minorHAnsi" w:hAnsiTheme="minorHAnsi" w:cstheme="minorBidi"/>
            <w:noProof/>
            <w:kern w:val="2"/>
            <w:sz w:val="21"/>
            <w:szCs w:val="22"/>
            <w:lang w:val="en-US" w:eastAsia="zh-CN"/>
          </w:rPr>
          <w:tab/>
        </w:r>
        <w:r>
          <w:rPr>
            <w:noProof/>
          </w:rPr>
          <w:t>CA_n3-n40-n77</w:t>
        </w:r>
        <w:r>
          <w:rPr>
            <w:noProof/>
          </w:rPr>
          <w:tab/>
        </w:r>
        <w:r>
          <w:rPr>
            <w:noProof/>
          </w:rPr>
          <w:fldChar w:fldCharType="begin"/>
        </w:r>
        <w:r>
          <w:rPr>
            <w:noProof/>
          </w:rPr>
          <w:instrText xml:space="preserve"> PAGEREF _Toc129109104 \h </w:instrText>
        </w:r>
      </w:ins>
      <w:r>
        <w:rPr>
          <w:noProof/>
        </w:rPr>
      </w:r>
      <w:r>
        <w:rPr>
          <w:noProof/>
        </w:rPr>
        <w:fldChar w:fldCharType="separate"/>
      </w:r>
      <w:ins w:id="723" w:author="ZTE-Ma Zhifeng" w:date="2023-03-07T19:14:00Z">
        <w:r>
          <w:rPr>
            <w:noProof/>
          </w:rPr>
          <w:t>57</w:t>
        </w:r>
        <w:r>
          <w:rPr>
            <w:noProof/>
          </w:rPr>
          <w:fldChar w:fldCharType="end"/>
        </w:r>
      </w:ins>
    </w:p>
    <w:p w14:paraId="69F18AC8" w14:textId="77777777" w:rsidR="005B621C" w:rsidRDefault="005B621C">
      <w:pPr>
        <w:pStyle w:val="33"/>
        <w:rPr>
          <w:ins w:id="724" w:author="ZTE-Ma Zhifeng" w:date="2023-03-07T19:14:00Z"/>
          <w:rFonts w:asciiTheme="minorHAnsi" w:hAnsiTheme="minorHAnsi" w:cstheme="minorBidi"/>
          <w:noProof/>
          <w:kern w:val="2"/>
          <w:sz w:val="21"/>
          <w:szCs w:val="22"/>
          <w:lang w:val="en-US" w:eastAsia="zh-CN"/>
        </w:rPr>
      </w:pPr>
      <w:ins w:id="725" w:author="ZTE-Ma Zhifeng" w:date="2023-03-07T19:14:00Z">
        <w:r>
          <w:rPr>
            <w:noProof/>
          </w:rPr>
          <w:t>5.31.1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_Toc129109105 \h </w:instrText>
        </w:r>
      </w:ins>
      <w:r>
        <w:rPr>
          <w:noProof/>
        </w:rPr>
      </w:r>
      <w:r>
        <w:rPr>
          <w:noProof/>
        </w:rPr>
        <w:fldChar w:fldCharType="separate"/>
      </w:r>
      <w:ins w:id="726" w:author="ZTE-Ma Zhifeng" w:date="2023-03-07T19:14:00Z">
        <w:r>
          <w:rPr>
            <w:noProof/>
          </w:rPr>
          <w:t>57</w:t>
        </w:r>
        <w:r>
          <w:rPr>
            <w:noProof/>
          </w:rPr>
          <w:fldChar w:fldCharType="end"/>
        </w:r>
      </w:ins>
    </w:p>
    <w:p w14:paraId="72660820" w14:textId="77777777" w:rsidR="005B621C" w:rsidRDefault="005B621C">
      <w:pPr>
        <w:pStyle w:val="42"/>
        <w:rPr>
          <w:ins w:id="727" w:author="ZTE-Ma Zhifeng" w:date="2023-03-07T19:14:00Z"/>
          <w:rFonts w:asciiTheme="minorHAnsi" w:hAnsiTheme="minorHAnsi" w:cstheme="minorBidi"/>
          <w:noProof/>
          <w:kern w:val="2"/>
          <w:sz w:val="21"/>
          <w:szCs w:val="22"/>
          <w:lang w:val="en-US" w:eastAsia="zh-CN"/>
        </w:rPr>
      </w:pPr>
      <w:ins w:id="728" w:author="ZTE-Ma Zhifeng" w:date="2023-03-07T19:14:00Z">
        <w:r>
          <w:rPr>
            <w:noProof/>
          </w:rPr>
          <w:t>5.31.1.1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_Toc129109106 \h </w:instrText>
        </w:r>
      </w:ins>
      <w:r>
        <w:rPr>
          <w:noProof/>
        </w:rPr>
      </w:r>
      <w:r>
        <w:rPr>
          <w:noProof/>
        </w:rPr>
        <w:fldChar w:fldCharType="separate"/>
      </w:r>
      <w:ins w:id="729" w:author="ZTE-Ma Zhifeng" w:date="2023-03-07T19:14:00Z">
        <w:r>
          <w:rPr>
            <w:noProof/>
          </w:rPr>
          <w:t>57</w:t>
        </w:r>
        <w:r>
          <w:rPr>
            <w:noProof/>
          </w:rPr>
          <w:fldChar w:fldCharType="end"/>
        </w:r>
      </w:ins>
    </w:p>
    <w:p w14:paraId="4F529BED" w14:textId="77777777" w:rsidR="005B621C" w:rsidRDefault="005B621C">
      <w:pPr>
        <w:pStyle w:val="42"/>
        <w:rPr>
          <w:ins w:id="730" w:author="ZTE-Ma Zhifeng" w:date="2023-03-07T19:14:00Z"/>
          <w:rFonts w:asciiTheme="minorHAnsi" w:hAnsiTheme="minorHAnsi" w:cstheme="minorBidi"/>
          <w:noProof/>
          <w:kern w:val="2"/>
          <w:sz w:val="21"/>
          <w:szCs w:val="22"/>
          <w:lang w:val="en-US" w:eastAsia="zh-CN"/>
        </w:rPr>
      </w:pPr>
      <w:ins w:id="731" w:author="ZTE-Ma Zhifeng" w:date="2023-03-07T19:14:00Z">
        <w:r>
          <w:rPr>
            <w:noProof/>
          </w:rPr>
          <w:t>5.31.1.2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_Toc129109107 \h </w:instrText>
        </w:r>
      </w:ins>
      <w:r>
        <w:rPr>
          <w:noProof/>
        </w:rPr>
      </w:r>
      <w:r>
        <w:rPr>
          <w:noProof/>
        </w:rPr>
        <w:fldChar w:fldCharType="separate"/>
      </w:r>
      <w:ins w:id="732" w:author="ZTE-Ma Zhifeng" w:date="2023-03-07T19:14:00Z">
        <w:r>
          <w:rPr>
            <w:noProof/>
          </w:rPr>
          <w:t>58</w:t>
        </w:r>
        <w:r>
          <w:rPr>
            <w:noProof/>
          </w:rPr>
          <w:fldChar w:fldCharType="end"/>
        </w:r>
      </w:ins>
    </w:p>
    <w:p w14:paraId="2F34A6F2" w14:textId="77777777" w:rsidR="005B621C" w:rsidRDefault="005B621C">
      <w:pPr>
        <w:pStyle w:val="42"/>
        <w:rPr>
          <w:ins w:id="733" w:author="ZTE-Ma Zhifeng" w:date="2023-03-07T19:14:00Z"/>
          <w:rFonts w:asciiTheme="minorHAnsi" w:hAnsiTheme="minorHAnsi" w:cstheme="minorBidi"/>
          <w:noProof/>
          <w:kern w:val="2"/>
          <w:sz w:val="21"/>
          <w:szCs w:val="22"/>
          <w:lang w:val="en-US" w:eastAsia="zh-CN"/>
        </w:rPr>
      </w:pPr>
      <w:ins w:id="734" w:author="ZTE-Ma Zhifeng" w:date="2023-03-07T19:14:00Z">
        <w:r>
          <w:rPr>
            <w:noProof/>
          </w:rPr>
          <w:t>5.31.1.3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_Toc129109108 \h </w:instrText>
        </w:r>
      </w:ins>
      <w:r>
        <w:rPr>
          <w:noProof/>
        </w:rPr>
      </w:r>
      <w:r>
        <w:rPr>
          <w:noProof/>
        </w:rPr>
        <w:fldChar w:fldCharType="separate"/>
      </w:r>
      <w:ins w:id="735" w:author="ZTE-Ma Zhifeng" w:date="2023-03-07T19:14:00Z">
        <w:r>
          <w:rPr>
            <w:noProof/>
          </w:rPr>
          <w:t>59</w:t>
        </w:r>
        <w:r>
          <w:rPr>
            <w:noProof/>
          </w:rPr>
          <w:fldChar w:fldCharType="end"/>
        </w:r>
      </w:ins>
    </w:p>
    <w:p w14:paraId="11F54F35" w14:textId="77777777" w:rsidR="005B621C" w:rsidRDefault="005B621C">
      <w:pPr>
        <w:pStyle w:val="33"/>
        <w:rPr>
          <w:ins w:id="736" w:author="ZTE-Ma Zhifeng" w:date="2023-03-07T19:14:00Z"/>
          <w:rFonts w:asciiTheme="minorHAnsi" w:hAnsiTheme="minorHAnsi" w:cstheme="minorBidi"/>
          <w:noProof/>
          <w:kern w:val="2"/>
          <w:sz w:val="21"/>
          <w:szCs w:val="22"/>
          <w:lang w:val="en-US" w:eastAsia="zh-CN"/>
        </w:rPr>
      </w:pPr>
      <w:ins w:id="737" w:author="ZTE-Ma Zhifeng" w:date="2023-03-07T19:14:00Z">
        <w:r>
          <w:rPr>
            <w:noProof/>
          </w:rPr>
          <w:t>5.31.2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_Toc129109109 \h </w:instrText>
        </w:r>
      </w:ins>
      <w:r>
        <w:rPr>
          <w:noProof/>
        </w:rPr>
      </w:r>
      <w:r>
        <w:rPr>
          <w:noProof/>
        </w:rPr>
        <w:fldChar w:fldCharType="separate"/>
      </w:r>
      <w:ins w:id="738" w:author="ZTE-Ma Zhifeng" w:date="2023-03-07T19:14:00Z">
        <w:r>
          <w:rPr>
            <w:noProof/>
          </w:rPr>
          <w:t>59</w:t>
        </w:r>
        <w:r>
          <w:rPr>
            <w:noProof/>
          </w:rPr>
          <w:fldChar w:fldCharType="end"/>
        </w:r>
      </w:ins>
    </w:p>
    <w:p w14:paraId="0AEC6E10" w14:textId="77777777" w:rsidR="005B621C" w:rsidRDefault="005B621C">
      <w:pPr>
        <w:pStyle w:val="42"/>
        <w:rPr>
          <w:ins w:id="739" w:author="ZTE-Ma Zhifeng" w:date="2023-03-07T19:14:00Z"/>
          <w:rFonts w:asciiTheme="minorHAnsi" w:hAnsiTheme="minorHAnsi" w:cstheme="minorBidi"/>
          <w:noProof/>
          <w:kern w:val="2"/>
          <w:sz w:val="21"/>
          <w:szCs w:val="22"/>
          <w:lang w:val="en-US" w:eastAsia="zh-CN"/>
        </w:rPr>
      </w:pPr>
      <w:ins w:id="740" w:author="ZTE-Ma Zhifeng" w:date="2023-03-07T19:14:00Z">
        <w:r>
          <w:rPr>
            <w:noProof/>
          </w:rPr>
          <w:t>5.31.2.1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_Toc129109110 \h </w:instrText>
        </w:r>
      </w:ins>
      <w:r>
        <w:rPr>
          <w:noProof/>
        </w:rPr>
      </w:r>
      <w:r>
        <w:rPr>
          <w:noProof/>
        </w:rPr>
        <w:fldChar w:fldCharType="separate"/>
      </w:r>
      <w:ins w:id="741" w:author="ZTE-Ma Zhifeng" w:date="2023-03-07T19:14:00Z">
        <w:r>
          <w:rPr>
            <w:noProof/>
          </w:rPr>
          <w:t>59</w:t>
        </w:r>
        <w:r>
          <w:rPr>
            <w:noProof/>
          </w:rPr>
          <w:fldChar w:fldCharType="end"/>
        </w:r>
      </w:ins>
    </w:p>
    <w:p w14:paraId="2B470C11" w14:textId="77777777" w:rsidR="005B621C" w:rsidRDefault="005B621C">
      <w:pPr>
        <w:pStyle w:val="42"/>
        <w:rPr>
          <w:ins w:id="742" w:author="ZTE-Ma Zhifeng" w:date="2023-03-07T19:14:00Z"/>
          <w:rFonts w:asciiTheme="minorHAnsi" w:hAnsiTheme="minorHAnsi" w:cstheme="minorBidi"/>
          <w:noProof/>
          <w:kern w:val="2"/>
          <w:sz w:val="21"/>
          <w:szCs w:val="22"/>
          <w:lang w:val="en-US" w:eastAsia="zh-CN"/>
        </w:rPr>
      </w:pPr>
      <w:ins w:id="743" w:author="ZTE-Ma Zhifeng" w:date="2023-03-07T19:14:00Z">
        <w:r>
          <w:rPr>
            <w:noProof/>
          </w:rPr>
          <w:t>5.31.2.2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_Toc129109111 \h </w:instrText>
        </w:r>
      </w:ins>
      <w:r>
        <w:rPr>
          <w:noProof/>
        </w:rPr>
      </w:r>
      <w:r>
        <w:rPr>
          <w:noProof/>
        </w:rPr>
        <w:fldChar w:fldCharType="separate"/>
      </w:r>
      <w:ins w:id="744" w:author="ZTE-Ma Zhifeng" w:date="2023-03-07T19:14:00Z">
        <w:r>
          <w:rPr>
            <w:noProof/>
          </w:rPr>
          <w:t>59</w:t>
        </w:r>
        <w:r>
          <w:rPr>
            <w:noProof/>
          </w:rPr>
          <w:fldChar w:fldCharType="end"/>
        </w:r>
      </w:ins>
    </w:p>
    <w:p w14:paraId="5FA6C11D" w14:textId="77777777" w:rsidR="005B621C" w:rsidRDefault="005B621C">
      <w:pPr>
        <w:pStyle w:val="22"/>
        <w:rPr>
          <w:ins w:id="745" w:author="ZTE-Ma Zhifeng" w:date="2023-03-07T19:14:00Z"/>
          <w:rFonts w:asciiTheme="minorHAnsi" w:hAnsiTheme="minorHAnsi" w:cstheme="minorBidi"/>
          <w:noProof/>
          <w:kern w:val="2"/>
          <w:sz w:val="21"/>
          <w:szCs w:val="22"/>
          <w:lang w:val="en-US" w:eastAsia="zh-CN"/>
        </w:rPr>
      </w:pPr>
      <w:ins w:id="746" w:author="ZTE-Ma Zhifeng" w:date="2023-03-07T19:14:00Z">
        <w:r>
          <w:rPr>
            <w:noProof/>
          </w:rPr>
          <w:t>5.32</w:t>
        </w:r>
        <w:r>
          <w:rPr>
            <w:rFonts w:asciiTheme="minorHAnsi" w:hAnsiTheme="minorHAnsi" w:cstheme="minorBidi"/>
            <w:noProof/>
            <w:kern w:val="2"/>
            <w:sz w:val="21"/>
            <w:szCs w:val="22"/>
            <w:lang w:val="en-US" w:eastAsia="zh-CN"/>
          </w:rPr>
          <w:tab/>
        </w:r>
        <w:r>
          <w:rPr>
            <w:noProof/>
          </w:rPr>
          <w:t>CA_n28-n40-n77</w:t>
        </w:r>
        <w:r>
          <w:rPr>
            <w:noProof/>
          </w:rPr>
          <w:tab/>
        </w:r>
        <w:r>
          <w:rPr>
            <w:noProof/>
          </w:rPr>
          <w:fldChar w:fldCharType="begin"/>
        </w:r>
        <w:r>
          <w:rPr>
            <w:noProof/>
          </w:rPr>
          <w:instrText xml:space="preserve"> PAGEREF _Toc129109112 \h </w:instrText>
        </w:r>
      </w:ins>
      <w:r>
        <w:rPr>
          <w:noProof/>
        </w:rPr>
      </w:r>
      <w:r>
        <w:rPr>
          <w:noProof/>
        </w:rPr>
        <w:fldChar w:fldCharType="separate"/>
      </w:r>
      <w:ins w:id="747" w:author="ZTE-Ma Zhifeng" w:date="2023-03-07T19:14:00Z">
        <w:r>
          <w:rPr>
            <w:noProof/>
          </w:rPr>
          <w:t>59</w:t>
        </w:r>
        <w:r>
          <w:rPr>
            <w:noProof/>
          </w:rPr>
          <w:fldChar w:fldCharType="end"/>
        </w:r>
      </w:ins>
    </w:p>
    <w:p w14:paraId="1B4B66AE" w14:textId="77777777" w:rsidR="005B621C" w:rsidRDefault="005B621C">
      <w:pPr>
        <w:pStyle w:val="33"/>
        <w:rPr>
          <w:ins w:id="748" w:author="ZTE-Ma Zhifeng" w:date="2023-03-07T19:14:00Z"/>
          <w:rFonts w:asciiTheme="minorHAnsi" w:hAnsiTheme="minorHAnsi" w:cstheme="minorBidi"/>
          <w:noProof/>
          <w:kern w:val="2"/>
          <w:sz w:val="21"/>
          <w:szCs w:val="22"/>
          <w:lang w:val="en-US" w:eastAsia="zh-CN"/>
        </w:rPr>
      </w:pPr>
      <w:ins w:id="749" w:author="ZTE-Ma Zhifeng" w:date="2023-03-07T19:14:00Z">
        <w:r>
          <w:rPr>
            <w:noProof/>
          </w:rPr>
          <w:t>5.32.1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_Toc129109113 \h </w:instrText>
        </w:r>
      </w:ins>
      <w:r>
        <w:rPr>
          <w:noProof/>
        </w:rPr>
      </w:r>
      <w:r>
        <w:rPr>
          <w:noProof/>
        </w:rPr>
        <w:fldChar w:fldCharType="separate"/>
      </w:r>
      <w:ins w:id="750" w:author="ZTE-Ma Zhifeng" w:date="2023-03-07T19:14:00Z">
        <w:r>
          <w:rPr>
            <w:noProof/>
          </w:rPr>
          <w:t>59</w:t>
        </w:r>
        <w:r>
          <w:rPr>
            <w:noProof/>
          </w:rPr>
          <w:fldChar w:fldCharType="end"/>
        </w:r>
      </w:ins>
    </w:p>
    <w:p w14:paraId="36AEDF54" w14:textId="77777777" w:rsidR="005B621C" w:rsidRDefault="005B621C">
      <w:pPr>
        <w:pStyle w:val="42"/>
        <w:rPr>
          <w:ins w:id="751" w:author="ZTE-Ma Zhifeng" w:date="2023-03-07T19:14:00Z"/>
          <w:rFonts w:asciiTheme="minorHAnsi" w:hAnsiTheme="minorHAnsi" w:cstheme="minorBidi"/>
          <w:noProof/>
          <w:kern w:val="2"/>
          <w:sz w:val="21"/>
          <w:szCs w:val="22"/>
          <w:lang w:val="en-US" w:eastAsia="zh-CN"/>
        </w:rPr>
      </w:pPr>
      <w:ins w:id="752" w:author="ZTE-Ma Zhifeng" w:date="2023-03-07T19:14:00Z">
        <w:r>
          <w:rPr>
            <w:noProof/>
          </w:rPr>
          <w:t>5.32.1.1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_Toc129109114 \h </w:instrText>
        </w:r>
      </w:ins>
      <w:r>
        <w:rPr>
          <w:noProof/>
        </w:rPr>
      </w:r>
      <w:r>
        <w:rPr>
          <w:noProof/>
        </w:rPr>
        <w:fldChar w:fldCharType="separate"/>
      </w:r>
      <w:ins w:id="753" w:author="ZTE-Ma Zhifeng" w:date="2023-03-07T19:14:00Z">
        <w:r>
          <w:rPr>
            <w:noProof/>
          </w:rPr>
          <w:t>59</w:t>
        </w:r>
        <w:r>
          <w:rPr>
            <w:noProof/>
          </w:rPr>
          <w:fldChar w:fldCharType="end"/>
        </w:r>
      </w:ins>
    </w:p>
    <w:p w14:paraId="6DBA633E" w14:textId="77777777" w:rsidR="005B621C" w:rsidRDefault="005B621C">
      <w:pPr>
        <w:pStyle w:val="42"/>
        <w:rPr>
          <w:ins w:id="754" w:author="ZTE-Ma Zhifeng" w:date="2023-03-07T19:14:00Z"/>
          <w:rFonts w:asciiTheme="minorHAnsi" w:hAnsiTheme="minorHAnsi" w:cstheme="minorBidi"/>
          <w:noProof/>
          <w:kern w:val="2"/>
          <w:sz w:val="21"/>
          <w:szCs w:val="22"/>
          <w:lang w:val="en-US" w:eastAsia="zh-CN"/>
        </w:rPr>
      </w:pPr>
      <w:ins w:id="755" w:author="ZTE-Ma Zhifeng" w:date="2023-03-07T19:14:00Z">
        <w:r>
          <w:rPr>
            <w:noProof/>
          </w:rPr>
          <w:t>5.32.1.2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_Toc129109115 \h </w:instrText>
        </w:r>
      </w:ins>
      <w:r>
        <w:rPr>
          <w:noProof/>
        </w:rPr>
      </w:r>
      <w:r>
        <w:rPr>
          <w:noProof/>
        </w:rPr>
        <w:fldChar w:fldCharType="separate"/>
      </w:r>
      <w:ins w:id="756" w:author="ZTE-Ma Zhifeng" w:date="2023-03-07T19:14:00Z">
        <w:r>
          <w:rPr>
            <w:noProof/>
          </w:rPr>
          <w:t>60</w:t>
        </w:r>
        <w:r>
          <w:rPr>
            <w:noProof/>
          </w:rPr>
          <w:fldChar w:fldCharType="end"/>
        </w:r>
      </w:ins>
    </w:p>
    <w:p w14:paraId="227E378A" w14:textId="77777777" w:rsidR="005B621C" w:rsidRDefault="005B621C">
      <w:pPr>
        <w:pStyle w:val="42"/>
        <w:rPr>
          <w:ins w:id="757" w:author="ZTE-Ma Zhifeng" w:date="2023-03-07T19:14:00Z"/>
          <w:rFonts w:asciiTheme="minorHAnsi" w:hAnsiTheme="minorHAnsi" w:cstheme="minorBidi"/>
          <w:noProof/>
          <w:kern w:val="2"/>
          <w:sz w:val="21"/>
          <w:szCs w:val="22"/>
          <w:lang w:val="en-US" w:eastAsia="zh-CN"/>
        </w:rPr>
      </w:pPr>
      <w:ins w:id="758" w:author="ZTE-Ma Zhifeng" w:date="2023-03-07T19:14:00Z">
        <w:r>
          <w:rPr>
            <w:noProof/>
          </w:rPr>
          <w:t>5.32.1.3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_Toc129109116 \h </w:instrText>
        </w:r>
      </w:ins>
      <w:r>
        <w:rPr>
          <w:noProof/>
        </w:rPr>
      </w:r>
      <w:r>
        <w:rPr>
          <w:noProof/>
        </w:rPr>
        <w:fldChar w:fldCharType="separate"/>
      </w:r>
      <w:ins w:id="759" w:author="ZTE-Ma Zhifeng" w:date="2023-03-07T19:14:00Z">
        <w:r>
          <w:rPr>
            <w:noProof/>
          </w:rPr>
          <w:t>61</w:t>
        </w:r>
        <w:r>
          <w:rPr>
            <w:noProof/>
          </w:rPr>
          <w:fldChar w:fldCharType="end"/>
        </w:r>
      </w:ins>
    </w:p>
    <w:p w14:paraId="5F255FE7" w14:textId="77777777" w:rsidR="005B621C" w:rsidRDefault="005B621C">
      <w:pPr>
        <w:pStyle w:val="33"/>
        <w:rPr>
          <w:ins w:id="760" w:author="ZTE-Ma Zhifeng" w:date="2023-03-07T19:14:00Z"/>
          <w:rFonts w:asciiTheme="minorHAnsi" w:hAnsiTheme="minorHAnsi" w:cstheme="minorBidi"/>
          <w:noProof/>
          <w:kern w:val="2"/>
          <w:sz w:val="21"/>
          <w:szCs w:val="22"/>
          <w:lang w:val="en-US" w:eastAsia="zh-CN"/>
        </w:rPr>
      </w:pPr>
      <w:ins w:id="761" w:author="ZTE-Ma Zhifeng" w:date="2023-03-07T19:14:00Z">
        <w:r>
          <w:rPr>
            <w:noProof/>
          </w:rPr>
          <w:t>5.32.2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_Toc129109117 \h </w:instrText>
        </w:r>
      </w:ins>
      <w:r>
        <w:rPr>
          <w:noProof/>
        </w:rPr>
      </w:r>
      <w:r>
        <w:rPr>
          <w:noProof/>
        </w:rPr>
        <w:fldChar w:fldCharType="separate"/>
      </w:r>
      <w:ins w:id="762" w:author="ZTE-Ma Zhifeng" w:date="2023-03-07T19:14:00Z">
        <w:r>
          <w:rPr>
            <w:noProof/>
          </w:rPr>
          <w:t>61</w:t>
        </w:r>
        <w:r>
          <w:rPr>
            <w:noProof/>
          </w:rPr>
          <w:fldChar w:fldCharType="end"/>
        </w:r>
      </w:ins>
    </w:p>
    <w:p w14:paraId="37DD18A7" w14:textId="77777777" w:rsidR="005B621C" w:rsidRDefault="005B621C">
      <w:pPr>
        <w:pStyle w:val="42"/>
        <w:rPr>
          <w:ins w:id="763" w:author="ZTE-Ma Zhifeng" w:date="2023-03-07T19:14:00Z"/>
          <w:rFonts w:asciiTheme="minorHAnsi" w:hAnsiTheme="minorHAnsi" w:cstheme="minorBidi"/>
          <w:noProof/>
          <w:kern w:val="2"/>
          <w:sz w:val="21"/>
          <w:szCs w:val="22"/>
          <w:lang w:val="en-US" w:eastAsia="zh-CN"/>
        </w:rPr>
      </w:pPr>
      <w:ins w:id="764" w:author="ZTE-Ma Zhifeng" w:date="2023-03-07T19:14:00Z">
        <w:r>
          <w:rPr>
            <w:noProof/>
          </w:rPr>
          <w:t>5.32.2.1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_Toc129109118 \h </w:instrText>
        </w:r>
      </w:ins>
      <w:r>
        <w:rPr>
          <w:noProof/>
        </w:rPr>
      </w:r>
      <w:r>
        <w:rPr>
          <w:noProof/>
        </w:rPr>
        <w:fldChar w:fldCharType="separate"/>
      </w:r>
      <w:ins w:id="765" w:author="ZTE-Ma Zhifeng" w:date="2023-03-07T19:14:00Z">
        <w:r>
          <w:rPr>
            <w:noProof/>
          </w:rPr>
          <w:t>61</w:t>
        </w:r>
        <w:r>
          <w:rPr>
            <w:noProof/>
          </w:rPr>
          <w:fldChar w:fldCharType="end"/>
        </w:r>
      </w:ins>
    </w:p>
    <w:p w14:paraId="3807A28C" w14:textId="77777777" w:rsidR="005B621C" w:rsidRDefault="005B621C">
      <w:pPr>
        <w:pStyle w:val="42"/>
        <w:rPr>
          <w:ins w:id="766" w:author="ZTE-Ma Zhifeng" w:date="2023-03-07T19:14:00Z"/>
          <w:rFonts w:asciiTheme="minorHAnsi" w:hAnsiTheme="minorHAnsi" w:cstheme="minorBidi"/>
          <w:noProof/>
          <w:kern w:val="2"/>
          <w:sz w:val="21"/>
          <w:szCs w:val="22"/>
          <w:lang w:val="en-US" w:eastAsia="zh-CN"/>
        </w:rPr>
      </w:pPr>
      <w:ins w:id="767" w:author="ZTE-Ma Zhifeng" w:date="2023-03-07T19:14:00Z">
        <w:r>
          <w:rPr>
            <w:noProof/>
          </w:rPr>
          <w:t>5.32.2.2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_Toc129109119 \h </w:instrText>
        </w:r>
      </w:ins>
      <w:r>
        <w:rPr>
          <w:noProof/>
        </w:rPr>
      </w:r>
      <w:r>
        <w:rPr>
          <w:noProof/>
        </w:rPr>
        <w:fldChar w:fldCharType="separate"/>
      </w:r>
      <w:ins w:id="768" w:author="ZTE-Ma Zhifeng" w:date="2023-03-07T19:14:00Z">
        <w:r>
          <w:rPr>
            <w:noProof/>
          </w:rPr>
          <w:t>61</w:t>
        </w:r>
        <w:r>
          <w:rPr>
            <w:noProof/>
          </w:rPr>
          <w:fldChar w:fldCharType="end"/>
        </w:r>
      </w:ins>
    </w:p>
    <w:p w14:paraId="17F3B392" w14:textId="77777777" w:rsidR="005B621C" w:rsidRDefault="005B621C">
      <w:pPr>
        <w:pStyle w:val="22"/>
        <w:rPr>
          <w:ins w:id="769" w:author="ZTE-Ma Zhifeng" w:date="2023-03-07T19:14:00Z"/>
          <w:rFonts w:asciiTheme="minorHAnsi" w:hAnsiTheme="minorHAnsi" w:cstheme="minorBidi"/>
          <w:noProof/>
          <w:kern w:val="2"/>
          <w:sz w:val="21"/>
          <w:szCs w:val="22"/>
          <w:lang w:val="en-US" w:eastAsia="zh-CN"/>
        </w:rPr>
      </w:pPr>
      <w:ins w:id="770" w:author="ZTE-Ma Zhifeng" w:date="2023-03-07T19:14:00Z">
        <w:r>
          <w:rPr>
            <w:noProof/>
          </w:rPr>
          <w:t>5.</w:t>
        </w:r>
        <w:r>
          <w:rPr>
            <w:noProof/>
            <w:lang w:eastAsia="zh-CN"/>
          </w:rPr>
          <w:t>33</w:t>
        </w:r>
        <w:r>
          <w:rPr>
            <w:rFonts w:asciiTheme="minorHAnsi" w:hAnsiTheme="minorHAnsi" w:cstheme="minorBidi"/>
            <w:noProof/>
            <w:kern w:val="2"/>
            <w:sz w:val="21"/>
            <w:szCs w:val="22"/>
            <w:lang w:val="en-US" w:eastAsia="zh-CN"/>
          </w:rPr>
          <w:tab/>
        </w:r>
        <w:r>
          <w:rPr>
            <w:noProof/>
          </w:rPr>
          <w:t>CA_n</w:t>
        </w:r>
        <w:r>
          <w:rPr>
            <w:noProof/>
            <w:lang w:eastAsia="zh-TW"/>
          </w:rPr>
          <w:t>1</w:t>
        </w:r>
        <w:r>
          <w:rPr>
            <w:noProof/>
          </w:rPr>
          <w:t>-n</w:t>
        </w:r>
        <w:r>
          <w:rPr>
            <w:noProof/>
            <w:lang w:eastAsia="zh-TW"/>
          </w:rPr>
          <w:t>3</w:t>
        </w:r>
        <w:r>
          <w:rPr>
            <w:noProof/>
          </w:rPr>
          <w:t>-n</w:t>
        </w:r>
        <w:r>
          <w:rPr>
            <w:noProof/>
            <w:lang w:eastAsia="zh-TW"/>
          </w:rPr>
          <w:t>8</w:t>
        </w:r>
        <w:r>
          <w:rPr>
            <w:noProof/>
          </w:rPr>
          <w:tab/>
        </w:r>
        <w:r>
          <w:rPr>
            <w:noProof/>
          </w:rPr>
          <w:fldChar w:fldCharType="begin"/>
        </w:r>
        <w:r>
          <w:rPr>
            <w:noProof/>
          </w:rPr>
          <w:instrText xml:space="preserve"> PAGEREF _Toc129109120 \h </w:instrText>
        </w:r>
      </w:ins>
      <w:r>
        <w:rPr>
          <w:noProof/>
        </w:rPr>
      </w:r>
      <w:r>
        <w:rPr>
          <w:noProof/>
        </w:rPr>
        <w:fldChar w:fldCharType="separate"/>
      </w:r>
      <w:ins w:id="771" w:author="ZTE-Ma Zhifeng" w:date="2023-03-07T19:14:00Z">
        <w:r>
          <w:rPr>
            <w:noProof/>
          </w:rPr>
          <w:t>62</w:t>
        </w:r>
        <w:r>
          <w:rPr>
            <w:noProof/>
          </w:rPr>
          <w:fldChar w:fldCharType="end"/>
        </w:r>
      </w:ins>
    </w:p>
    <w:p w14:paraId="7B3CB24A" w14:textId="77777777" w:rsidR="005B621C" w:rsidRDefault="005B621C">
      <w:pPr>
        <w:pStyle w:val="33"/>
        <w:rPr>
          <w:ins w:id="772" w:author="ZTE-Ma Zhifeng" w:date="2023-03-07T19:14:00Z"/>
          <w:rFonts w:asciiTheme="minorHAnsi" w:hAnsiTheme="minorHAnsi" w:cstheme="minorBidi"/>
          <w:noProof/>
          <w:kern w:val="2"/>
          <w:sz w:val="21"/>
          <w:szCs w:val="22"/>
          <w:lang w:val="en-US" w:eastAsia="zh-CN"/>
        </w:rPr>
      </w:pPr>
      <w:ins w:id="773" w:author="ZTE-Ma Zhifeng" w:date="2023-03-07T19:14:00Z">
        <w:r>
          <w:rPr>
            <w:noProof/>
          </w:rPr>
          <w:t>5.33.1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_Toc129109121 \h </w:instrText>
        </w:r>
      </w:ins>
      <w:r>
        <w:rPr>
          <w:noProof/>
        </w:rPr>
      </w:r>
      <w:r>
        <w:rPr>
          <w:noProof/>
        </w:rPr>
        <w:fldChar w:fldCharType="separate"/>
      </w:r>
      <w:ins w:id="774" w:author="ZTE-Ma Zhifeng" w:date="2023-03-07T19:14:00Z">
        <w:r>
          <w:rPr>
            <w:noProof/>
          </w:rPr>
          <w:t>62</w:t>
        </w:r>
        <w:r>
          <w:rPr>
            <w:noProof/>
          </w:rPr>
          <w:fldChar w:fldCharType="end"/>
        </w:r>
      </w:ins>
    </w:p>
    <w:p w14:paraId="6290C14F" w14:textId="77777777" w:rsidR="005B621C" w:rsidRDefault="005B621C">
      <w:pPr>
        <w:pStyle w:val="42"/>
        <w:rPr>
          <w:ins w:id="775" w:author="ZTE-Ma Zhifeng" w:date="2023-03-07T19:14:00Z"/>
          <w:rFonts w:asciiTheme="minorHAnsi" w:hAnsiTheme="minorHAnsi" w:cstheme="minorBidi"/>
          <w:noProof/>
          <w:kern w:val="2"/>
          <w:sz w:val="21"/>
          <w:szCs w:val="22"/>
          <w:lang w:val="en-US" w:eastAsia="zh-CN"/>
        </w:rPr>
      </w:pPr>
      <w:ins w:id="776" w:author="ZTE-Ma Zhifeng" w:date="2023-03-07T19:14:00Z">
        <w:r>
          <w:rPr>
            <w:noProof/>
          </w:rPr>
          <w:t>5.33.1.1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_Toc129109122 \h </w:instrText>
        </w:r>
      </w:ins>
      <w:r>
        <w:rPr>
          <w:noProof/>
        </w:rPr>
      </w:r>
      <w:r>
        <w:rPr>
          <w:noProof/>
        </w:rPr>
        <w:fldChar w:fldCharType="separate"/>
      </w:r>
      <w:ins w:id="777" w:author="ZTE-Ma Zhifeng" w:date="2023-03-07T19:14:00Z">
        <w:r>
          <w:rPr>
            <w:noProof/>
          </w:rPr>
          <w:t>62</w:t>
        </w:r>
        <w:r>
          <w:rPr>
            <w:noProof/>
          </w:rPr>
          <w:fldChar w:fldCharType="end"/>
        </w:r>
      </w:ins>
    </w:p>
    <w:p w14:paraId="6654DA6D" w14:textId="77777777" w:rsidR="005B621C" w:rsidRDefault="005B621C">
      <w:pPr>
        <w:pStyle w:val="42"/>
        <w:rPr>
          <w:ins w:id="778" w:author="ZTE-Ma Zhifeng" w:date="2023-03-07T19:14:00Z"/>
          <w:rFonts w:asciiTheme="minorHAnsi" w:hAnsiTheme="minorHAnsi" w:cstheme="minorBidi"/>
          <w:noProof/>
          <w:kern w:val="2"/>
          <w:sz w:val="21"/>
          <w:szCs w:val="22"/>
          <w:lang w:val="en-US" w:eastAsia="zh-CN"/>
        </w:rPr>
      </w:pPr>
      <w:ins w:id="779" w:author="ZTE-Ma Zhifeng" w:date="2023-03-07T19:14:00Z">
        <w:r>
          <w:rPr>
            <w:noProof/>
          </w:rPr>
          <w:t>5.33.1.2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_Toc129109123 \h </w:instrText>
        </w:r>
      </w:ins>
      <w:r>
        <w:rPr>
          <w:noProof/>
        </w:rPr>
      </w:r>
      <w:r>
        <w:rPr>
          <w:noProof/>
        </w:rPr>
        <w:fldChar w:fldCharType="separate"/>
      </w:r>
      <w:ins w:id="780" w:author="ZTE-Ma Zhifeng" w:date="2023-03-07T19:14:00Z">
        <w:r>
          <w:rPr>
            <w:noProof/>
          </w:rPr>
          <w:t>62</w:t>
        </w:r>
        <w:r>
          <w:rPr>
            <w:noProof/>
          </w:rPr>
          <w:fldChar w:fldCharType="end"/>
        </w:r>
      </w:ins>
    </w:p>
    <w:p w14:paraId="604C628F" w14:textId="77777777" w:rsidR="005B621C" w:rsidRDefault="005B621C">
      <w:pPr>
        <w:pStyle w:val="42"/>
        <w:rPr>
          <w:ins w:id="781" w:author="ZTE-Ma Zhifeng" w:date="2023-03-07T19:14:00Z"/>
          <w:rFonts w:asciiTheme="minorHAnsi" w:hAnsiTheme="minorHAnsi" w:cstheme="minorBidi"/>
          <w:noProof/>
          <w:kern w:val="2"/>
          <w:sz w:val="21"/>
          <w:szCs w:val="22"/>
          <w:lang w:val="en-US" w:eastAsia="zh-CN"/>
        </w:rPr>
      </w:pPr>
      <w:ins w:id="782" w:author="ZTE-Ma Zhifeng" w:date="2023-03-07T19:14:00Z">
        <w:r>
          <w:rPr>
            <w:noProof/>
          </w:rPr>
          <w:t>5.33.1.3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_Toc129109124 \h </w:instrText>
        </w:r>
      </w:ins>
      <w:r>
        <w:rPr>
          <w:noProof/>
        </w:rPr>
      </w:r>
      <w:r>
        <w:rPr>
          <w:noProof/>
        </w:rPr>
        <w:fldChar w:fldCharType="separate"/>
      </w:r>
      <w:ins w:id="783" w:author="ZTE-Ma Zhifeng" w:date="2023-03-07T19:14:00Z">
        <w:r>
          <w:rPr>
            <w:noProof/>
          </w:rPr>
          <w:t>62</w:t>
        </w:r>
        <w:r>
          <w:rPr>
            <w:noProof/>
          </w:rPr>
          <w:fldChar w:fldCharType="end"/>
        </w:r>
      </w:ins>
    </w:p>
    <w:p w14:paraId="6D6DF56B" w14:textId="77777777" w:rsidR="005B621C" w:rsidRDefault="005B621C">
      <w:pPr>
        <w:pStyle w:val="33"/>
        <w:rPr>
          <w:ins w:id="784" w:author="ZTE-Ma Zhifeng" w:date="2023-03-07T19:14:00Z"/>
          <w:rFonts w:asciiTheme="minorHAnsi" w:hAnsiTheme="minorHAnsi" w:cstheme="minorBidi"/>
          <w:noProof/>
          <w:kern w:val="2"/>
          <w:sz w:val="21"/>
          <w:szCs w:val="22"/>
          <w:lang w:val="en-US" w:eastAsia="zh-CN"/>
        </w:rPr>
      </w:pPr>
      <w:ins w:id="785" w:author="ZTE-Ma Zhifeng" w:date="2023-03-07T19:14:00Z">
        <w:r>
          <w:rPr>
            <w:noProof/>
          </w:rPr>
          <w:t>5.33.2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_Toc129109125 \h </w:instrText>
        </w:r>
      </w:ins>
      <w:r>
        <w:rPr>
          <w:noProof/>
        </w:rPr>
      </w:r>
      <w:r>
        <w:rPr>
          <w:noProof/>
        </w:rPr>
        <w:fldChar w:fldCharType="separate"/>
      </w:r>
      <w:ins w:id="786" w:author="ZTE-Ma Zhifeng" w:date="2023-03-07T19:14:00Z">
        <w:r>
          <w:rPr>
            <w:noProof/>
          </w:rPr>
          <w:t>62</w:t>
        </w:r>
        <w:r>
          <w:rPr>
            <w:noProof/>
          </w:rPr>
          <w:fldChar w:fldCharType="end"/>
        </w:r>
      </w:ins>
    </w:p>
    <w:p w14:paraId="2E6CF22C" w14:textId="77777777" w:rsidR="005B621C" w:rsidRDefault="005B621C">
      <w:pPr>
        <w:pStyle w:val="42"/>
        <w:rPr>
          <w:ins w:id="787" w:author="ZTE-Ma Zhifeng" w:date="2023-03-07T19:14:00Z"/>
          <w:rFonts w:asciiTheme="minorHAnsi" w:hAnsiTheme="minorHAnsi" w:cstheme="minorBidi"/>
          <w:noProof/>
          <w:kern w:val="2"/>
          <w:sz w:val="21"/>
          <w:szCs w:val="22"/>
          <w:lang w:val="en-US" w:eastAsia="zh-CN"/>
        </w:rPr>
      </w:pPr>
      <w:ins w:id="788" w:author="ZTE-Ma Zhifeng" w:date="2023-03-07T19:14:00Z">
        <w:r>
          <w:rPr>
            <w:noProof/>
          </w:rPr>
          <w:t>5.33.2.1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_Toc129109126 \h </w:instrText>
        </w:r>
      </w:ins>
      <w:r>
        <w:rPr>
          <w:noProof/>
        </w:rPr>
      </w:r>
      <w:r>
        <w:rPr>
          <w:noProof/>
        </w:rPr>
        <w:fldChar w:fldCharType="separate"/>
      </w:r>
      <w:ins w:id="789" w:author="ZTE-Ma Zhifeng" w:date="2023-03-07T19:14:00Z">
        <w:r>
          <w:rPr>
            <w:noProof/>
          </w:rPr>
          <w:t>62</w:t>
        </w:r>
        <w:r>
          <w:rPr>
            <w:noProof/>
          </w:rPr>
          <w:fldChar w:fldCharType="end"/>
        </w:r>
      </w:ins>
    </w:p>
    <w:p w14:paraId="249355D5" w14:textId="77777777" w:rsidR="005B621C" w:rsidRDefault="005B621C">
      <w:pPr>
        <w:pStyle w:val="42"/>
        <w:rPr>
          <w:ins w:id="790" w:author="ZTE-Ma Zhifeng" w:date="2023-03-07T19:14:00Z"/>
          <w:rFonts w:asciiTheme="minorHAnsi" w:hAnsiTheme="minorHAnsi" w:cstheme="minorBidi"/>
          <w:noProof/>
          <w:kern w:val="2"/>
          <w:sz w:val="21"/>
          <w:szCs w:val="22"/>
          <w:lang w:val="en-US" w:eastAsia="zh-CN"/>
        </w:rPr>
      </w:pPr>
      <w:ins w:id="791" w:author="ZTE-Ma Zhifeng" w:date="2023-03-07T19:14:00Z">
        <w:r>
          <w:rPr>
            <w:noProof/>
          </w:rPr>
          <w:t>5.33.2.2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_Toc129109127 \h </w:instrText>
        </w:r>
      </w:ins>
      <w:r>
        <w:rPr>
          <w:noProof/>
        </w:rPr>
      </w:r>
      <w:r>
        <w:rPr>
          <w:noProof/>
        </w:rPr>
        <w:fldChar w:fldCharType="separate"/>
      </w:r>
      <w:ins w:id="792" w:author="ZTE-Ma Zhifeng" w:date="2023-03-07T19:14:00Z">
        <w:r>
          <w:rPr>
            <w:noProof/>
          </w:rPr>
          <w:t>62</w:t>
        </w:r>
        <w:r>
          <w:rPr>
            <w:noProof/>
          </w:rPr>
          <w:fldChar w:fldCharType="end"/>
        </w:r>
      </w:ins>
    </w:p>
    <w:p w14:paraId="435089AC" w14:textId="77777777" w:rsidR="005B621C" w:rsidRDefault="005B621C">
      <w:pPr>
        <w:pStyle w:val="22"/>
        <w:rPr>
          <w:ins w:id="793" w:author="ZTE-Ma Zhifeng" w:date="2023-03-07T19:14:00Z"/>
          <w:rFonts w:asciiTheme="minorHAnsi" w:hAnsiTheme="minorHAnsi" w:cstheme="minorBidi"/>
          <w:noProof/>
          <w:kern w:val="2"/>
          <w:sz w:val="21"/>
          <w:szCs w:val="22"/>
          <w:lang w:val="en-US" w:eastAsia="zh-CN"/>
        </w:rPr>
      </w:pPr>
      <w:ins w:id="794" w:author="ZTE-Ma Zhifeng" w:date="2023-03-07T19:14:00Z">
        <w:r>
          <w:rPr>
            <w:noProof/>
          </w:rPr>
          <w:t>5.34</w:t>
        </w:r>
        <w:r>
          <w:rPr>
            <w:rFonts w:asciiTheme="minorHAnsi" w:hAnsiTheme="minorHAnsi" w:cstheme="minorBidi"/>
            <w:noProof/>
            <w:kern w:val="2"/>
            <w:sz w:val="21"/>
            <w:szCs w:val="22"/>
            <w:lang w:val="en-US" w:eastAsia="zh-CN"/>
          </w:rPr>
          <w:tab/>
        </w:r>
        <w:r>
          <w:rPr>
            <w:noProof/>
          </w:rPr>
          <w:t>CA_n3-n67-n78</w:t>
        </w:r>
        <w:r>
          <w:rPr>
            <w:noProof/>
          </w:rPr>
          <w:tab/>
        </w:r>
        <w:r>
          <w:rPr>
            <w:noProof/>
          </w:rPr>
          <w:fldChar w:fldCharType="begin"/>
        </w:r>
        <w:r>
          <w:rPr>
            <w:noProof/>
          </w:rPr>
          <w:instrText xml:space="preserve"> PAGEREF _Toc129109128 \h </w:instrText>
        </w:r>
      </w:ins>
      <w:r>
        <w:rPr>
          <w:noProof/>
        </w:rPr>
      </w:r>
      <w:r>
        <w:rPr>
          <w:noProof/>
        </w:rPr>
        <w:fldChar w:fldCharType="separate"/>
      </w:r>
      <w:ins w:id="795" w:author="ZTE-Ma Zhifeng" w:date="2023-03-07T19:14:00Z">
        <w:r>
          <w:rPr>
            <w:noProof/>
          </w:rPr>
          <w:t>62</w:t>
        </w:r>
        <w:r>
          <w:rPr>
            <w:noProof/>
          </w:rPr>
          <w:fldChar w:fldCharType="end"/>
        </w:r>
      </w:ins>
    </w:p>
    <w:p w14:paraId="03BE554B" w14:textId="77777777" w:rsidR="005B621C" w:rsidRDefault="005B621C">
      <w:pPr>
        <w:pStyle w:val="33"/>
        <w:rPr>
          <w:ins w:id="796" w:author="ZTE-Ma Zhifeng" w:date="2023-03-07T19:14:00Z"/>
          <w:rFonts w:asciiTheme="minorHAnsi" w:hAnsiTheme="minorHAnsi" w:cstheme="minorBidi"/>
          <w:noProof/>
          <w:kern w:val="2"/>
          <w:sz w:val="21"/>
          <w:szCs w:val="22"/>
          <w:lang w:val="en-US" w:eastAsia="zh-CN"/>
        </w:rPr>
      </w:pPr>
      <w:ins w:id="797" w:author="ZTE-Ma Zhifeng" w:date="2023-03-07T19:14:00Z">
        <w:r>
          <w:rPr>
            <w:noProof/>
          </w:rPr>
          <w:t>5.34.1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_Toc129109129 \h </w:instrText>
        </w:r>
      </w:ins>
      <w:r>
        <w:rPr>
          <w:noProof/>
        </w:rPr>
      </w:r>
      <w:r>
        <w:rPr>
          <w:noProof/>
        </w:rPr>
        <w:fldChar w:fldCharType="separate"/>
      </w:r>
      <w:ins w:id="798" w:author="ZTE-Ma Zhifeng" w:date="2023-03-07T19:14:00Z">
        <w:r>
          <w:rPr>
            <w:noProof/>
          </w:rPr>
          <w:t>62</w:t>
        </w:r>
        <w:r>
          <w:rPr>
            <w:noProof/>
          </w:rPr>
          <w:fldChar w:fldCharType="end"/>
        </w:r>
      </w:ins>
    </w:p>
    <w:p w14:paraId="37DACE80" w14:textId="77777777" w:rsidR="005B621C" w:rsidRDefault="005B621C">
      <w:pPr>
        <w:pStyle w:val="42"/>
        <w:rPr>
          <w:ins w:id="799" w:author="ZTE-Ma Zhifeng" w:date="2023-03-07T19:14:00Z"/>
          <w:rFonts w:asciiTheme="minorHAnsi" w:hAnsiTheme="minorHAnsi" w:cstheme="minorBidi"/>
          <w:noProof/>
          <w:kern w:val="2"/>
          <w:sz w:val="21"/>
          <w:szCs w:val="22"/>
          <w:lang w:val="en-US" w:eastAsia="zh-CN"/>
        </w:rPr>
      </w:pPr>
      <w:ins w:id="800" w:author="ZTE-Ma Zhifeng" w:date="2023-03-07T19:14:00Z">
        <w:r>
          <w:rPr>
            <w:noProof/>
          </w:rPr>
          <w:t>5.34.1.1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_Toc129109130 \h </w:instrText>
        </w:r>
      </w:ins>
      <w:r>
        <w:rPr>
          <w:noProof/>
        </w:rPr>
      </w:r>
      <w:r>
        <w:rPr>
          <w:noProof/>
        </w:rPr>
        <w:fldChar w:fldCharType="separate"/>
      </w:r>
      <w:ins w:id="801" w:author="ZTE-Ma Zhifeng" w:date="2023-03-07T19:14:00Z">
        <w:r>
          <w:rPr>
            <w:noProof/>
          </w:rPr>
          <w:t>62</w:t>
        </w:r>
        <w:r>
          <w:rPr>
            <w:noProof/>
          </w:rPr>
          <w:fldChar w:fldCharType="end"/>
        </w:r>
      </w:ins>
    </w:p>
    <w:p w14:paraId="6030DD70" w14:textId="77777777" w:rsidR="005B621C" w:rsidRDefault="005B621C">
      <w:pPr>
        <w:pStyle w:val="42"/>
        <w:rPr>
          <w:ins w:id="802" w:author="ZTE-Ma Zhifeng" w:date="2023-03-07T19:14:00Z"/>
          <w:rFonts w:asciiTheme="minorHAnsi" w:hAnsiTheme="minorHAnsi" w:cstheme="minorBidi"/>
          <w:noProof/>
          <w:kern w:val="2"/>
          <w:sz w:val="21"/>
          <w:szCs w:val="22"/>
          <w:lang w:val="en-US" w:eastAsia="zh-CN"/>
        </w:rPr>
      </w:pPr>
      <w:ins w:id="803" w:author="ZTE-Ma Zhifeng" w:date="2023-03-07T19:14:00Z">
        <w:r>
          <w:rPr>
            <w:noProof/>
          </w:rPr>
          <w:t>5.34.1.2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_Toc129109131 \h </w:instrText>
        </w:r>
      </w:ins>
      <w:r>
        <w:rPr>
          <w:noProof/>
        </w:rPr>
      </w:r>
      <w:r>
        <w:rPr>
          <w:noProof/>
        </w:rPr>
        <w:fldChar w:fldCharType="separate"/>
      </w:r>
      <w:ins w:id="804" w:author="ZTE-Ma Zhifeng" w:date="2023-03-07T19:14:00Z">
        <w:r>
          <w:rPr>
            <w:noProof/>
          </w:rPr>
          <w:t>63</w:t>
        </w:r>
        <w:r>
          <w:rPr>
            <w:noProof/>
          </w:rPr>
          <w:fldChar w:fldCharType="end"/>
        </w:r>
      </w:ins>
    </w:p>
    <w:p w14:paraId="4DAC02D4" w14:textId="77777777" w:rsidR="005B621C" w:rsidRDefault="005B621C">
      <w:pPr>
        <w:pStyle w:val="42"/>
        <w:rPr>
          <w:ins w:id="805" w:author="ZTE-Ma Zhifeng" w:date="2023-03-07T19:14:00Z"/>
          <w:rFonts w:asciiTheme="minorHAnsi" w:hAnsiTheme="minorHAnsi" w:cstheme="minorBidi"/>
          <w:noProof/>
          <w:kern w:val="2"/>
          <w:sz w:val="21"/>
          <w:szCs w:val="22"/>
          <w:lang w:val="en-US" w:eastAsia="zh-CN"/>
        </w:rPr>
      </w:pPr>
      <w:ins w:id="806" w:author="ZTE-Ma Zhifeng" w:date="2023-03-07T19:14:00Z">
        <w:r>
          <w:rPr>
            <w:noProof/>
          </w:rPr>
          <w:t>5.34.1.3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_Toc129109132 \h </w:instrText>
        </w:r>
      </w:ins>
      <w:r>
        <w:rPr>
          <w:noProof/>
        </w:rPr>
      </w:r>
      <w:r>
        <w:rPr>
          <w:noProof/>
        </w:rPr>
        <w:fldChar w:fldCharType="separate"/>
      </w:r>
      <w:ins w:id="807" w:author="ZTE-Ma Zhifeng" w:date="2023-03-07T19:14:00Z">
        <w:r>
          <w:rPr>
            <w:noProof/>
          </w:rPr>
          <w:t>64</w:t>
        </w:r>
        <w:r>
          <w:rPr>
            <w:noProof/>
          </w:rPr>
          <w:fldChar w:fldCharType="end"/>
        </w:r>
      </w:ins>
    </w:p>
    <w:p w14:paraId="5AF5637E" w14:textId="77777777" w:rsidR="005B621C" w:rsidRDefault="005B621C">
      <w:pPr>
        <w:pStyle w:val="33"/>
        <w:rPr>
          <w:ins w:id="808" w:author="ZTE-Ma Zhifeng" w:date="2023-03-07T19:14:00Z"/>
          <w:rFonts w:asciiTheme="minorHAnsi" w:hAnsiTheme="minorHAnsi" w:cstheme="minorBidi"/>
          <w:noProof/>
          <w:kern w:val="2"/>
          <w:sz w:val="21"/>
          <w:szCs w:val="22"/>
          <w:lang w:val="en-US" w:eastAsia="zh-CN"/>
        </w:rPr>
      </w:pPr>
      <w:ins w:id="809" w:author="ZTE-Ma Zhifeng" w:date="2023-03-07T19:14:00Z">
        <w:r>
          <w:rPr>
            <w:noProof/>
          </w:rPr>
          <w:t>5.34.2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_Toc129109133 \h </w:instrText>
        </w:r>
      </w:ins>
      <w:r>
        <w:rPr>
          <w:noProof/>
        </w:rPr>
      </w:r>
      <w:r>
        <w:rPr>
          <w:noProof/>
        </w:rPr>
        <w:fldChar w:fldCharType="separate"/>
      </w:r>
      <w:ins w:id="810" w:author="ZTE-Ma Zhifeng" w:date="2023-03-07T19:14:00Z">
        <w:r>
          <w:rPr>
            <w:noProof/>
          </w:rPr>
          <w:t>64</w:t>
        </w:r>
        <w:r>
          <w:rPr>
            <w:noProof/>
          </w:rPr>
          <w:fldChar w:fldCharType="end"/>
        </w:r>
      </w:ins>
    </w:p>
    <w:p w14:paraId="12F6C8DF" w14:textId="77777777" w:rsidR="005B621C" w:rsidRDefault="005B621C">
      <w:pPr>
        <w:pStyle w:val="42"/>
        <w:rPr>
          <w:ins w:id="811" w:author="ZTE-Ma Zhifeng" w:date="2023-03-07T19:14:00Z"/>
          <w:rFonts w:asciiTheme="minorHAnsi" w:hAnsiTheme="minorHAnsi" w:cstheme="minorBidi"/>
          <w:noProof/>
          <w:kern w:val="2"/>
          <w:sz w:val="21"/>
          <w:szCs w:val="22"/>
          <w:lang w:val="en-US" w:eastAsia="zh-CN"/>
        </w:rPr>
      </w:pPr>
      <w:ins w:id="812" w:author="ZTE-Ma Zhifeng" w:date="2023-03-07T19:14:00Z">
        <w:r>
          <w:rPr>
            <w:noProof/>
          </w:rPr>
          <w:lastRenderedPageBreak/>
          <w:t>5.34.2.1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_Toc129109134 \h </w:instrText>
        </w:r>
      </w:ins>
      <w:r>
        <w:rPr>
          <w:noProof/>
        </w:rPr>
      </w:r>
      <w:r>
        <w:rPr>
          <w:noProof/>
        </w:rPr>
        <w:fldChar w:fldCharType="separate"/>
      </w:r>
      <w:ins w:id="813" w:author="ZTE-Ma Zhifeng" w:date="2023-03-07T19:14:00Z">
        <w:r>
          <w:rPr>
            <w:noProof/>
          </w:rPr>
          <w:t>64</w:t>
        </w:r>
        <w:r>
          <w:rPr>
            <w:noProof/>
          </w:rPr>
          <w:fldChar w:fldCharType="end"/>
        </w:r>
      </w:ins>
    </w:p>
    <w:p w14:paraId="2084BC4D" w14:textId="77777777" w:rsidR="005B621C" w:rsidRDefault="005B621C">
      <w:pPr>
        <w:pStyle w:val="42"/>
        <w:rPr>
          <w:ins w:id="814" w:author="ZTE-Ma Zhifeng" w:date="2023-03-07T19:14:00Z"/>
          <w:rFonts w:asciiTheme="minorHAnsi" w:hAnsiTheme="minorHAnsi" w:cstheme="minorBidi"/>
          <w:noProof/>
          <w:kern w:val="2"/>
          <w:sz w:val="21"/>
          <w:szCs w:val="22"/>
          <w:lang w:val="en-US" w:eastAsia="zh-CN"/>
        </w:rPr>
      </w:pPr>
      <w:ins w:id="815" w:author="ZTE-Ma Zhifeng" w:date="2023-03-07T19:14:00Z">
        <w:r>
          <w:rPr>
            <w:noProof/>
          </w:rPr>
          <w:t>5.34.2.2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_Toc129109135 \h </w:instrText>
        </w:r>
      </w:ins>
      <w:r>
        <w:rPr>
          <w:noProof/>
        </w:rPr>
      </w:r>
      <w:r>
        <w:rPr>
          <w:noProof/>
        </w:rPr>
        <w:fldChar w:fldCharType="separate"/>
      </w:r>
      <w:ins w:id="816" w:author="ZTE-Ma Zhifeng" w:date="2023-03-07T19:14:00Z">
        <w:r>
          <w:rPr>
            <w:noProof/>
          </w:rPr>
          <w:t>64</w:t>
        </w:r>
        <w:r>
          <w:rPr>
            <w:noProof/>
          </w:rPr>
          <w:fldChar w:fldCharType="end"/>
        </w:r>
      </w:ins>
    </w:p>
    <w:p w14:paraId="1F388CAC" w14:textId="77777777" w:rsidR="005B621C" w:rsidRDefault="005B621C">
      <w:pPr>
        <w:pStyle w:val="22"/>
        <w:rPr>
          <w:ins w:id="817" w:author="ZTE-Ma Zhifeng" w:date="2023-03-07T19:14:00Z"/>
          <w:rFonts w:asciiTheme="minorHAnsi" w:hAnsiTheme="minorHAnsi" w:cstheme="minorBidi"/>
          <w:noProof/>
          <w:kern w:val="2"/>
          <w:sz w:val="21"/>
          <w:szCs w:val="22"/>
          <w:lang w:val="en-US" w:eastAsia="zh-CN"/>
        </w:rPr>
      </w:pPr>
      <w:ins w:id="818" w:author="ZTE-Ma Zhifeng" w:date="2023-03-07T19:14:00Z">
        <w:r>
          <w:rPr>
            <w:noProof/>
          </w:rPr>
          <w:t>5.35</w:t>
        </w:r>
        <w:r>
          <w:rPr>
            <w:rFonts w:asciiTheme="minorHAnsi" w:hAnsiTheme="minorHAnsi" w:cstheme="minorBidi"/>
            <w:noProof/>
            <w:kern w:val="2"/>
            <w:sz w:val="21"/>
            <w:szCs w:val="22"/>
            <w:lang w:val="en-US" w:eastAsia="zh-CN"/>
          </w:rPr>
          <w:tab/>
        </w:r>
        <w:r>
          <w:rPr>
            <w:noProof/>
          </w:rPr>
          <w:t>CA_n3-n20-n28</w:t>
        </w:r>
        <w:r>
          <w:rPr>
            <w:noProof/>
          </w:rPr>
          <w:tab/>
        </w:r>
        <w:r>
          <w:rPr>
            <w:noProof/>
          </w:rPr>
          <w:fldChar w:fldCharType="begin"/>
        </w:r>
        <w:r>
          <w:rPr>
            <w:noProof/>
          </w:rPr>
          <w:instrText xml:space="preserve"> PAGEREF _Toc129109136 \h </w:instrText>
        </w:r>
      </w:ins>
      <w:r>
        <w:rPr>
          <w:noProof/>
        </w:rPr>
      </w:r>
      <w:r>
        <w:rPr>
          <w:noProof/>
        </w:rPr>
        <w:fldChar w:fldCharType="separate"/>
      </w:r>
      <w:ins w:id="819" w:author="ZTE-Ma Zhifeng" w:date="2023-03-07T19:14:00Z">
        <w:r>
          <w:rPr>
            <w:noProof/>
          </w:rPr>
          <w:t>65</w:t>
        </w:r>
        <w:r>
          <w:rPr>
            <w:noProof/>
          </w:rPr>
          <w:fldChar w:fldCharType="end"/>
        </w:r>
      </w:ins>
    </w:p>
    <w:p w14:paraId="57796CE3" w14:textId="77777777" w:rsidR="005B621C" w:rsidRDefault="005B621C">
      <w:pPr>
        <w:pStyle w:val="33"/>
        <w:rPr>
          <w:ins w:id="820" w:author="ZTE-Ma Zhifeng" w:date="2023-03-07T19:14:00Z"/>
          <w:rFonts w:asciiTheme="minorHAnsi" w:hAnsiTheme="minorHAnsi" w:cstheme="minorBidi"/>
          <w:noProof/>
          <w:kern w:val="2"/>
          <w:sz w:val="21"/>
          <w:szCs w:val="22"/>
          <w:lang w:val="en-US" w:eastAsia="zh-CN"/>
        </w:rPr>
      </w:pPr>
      <w:ins w:id="821" w:author="ZTE-Ma Zhifeng" w:date="2023-03-07T19:14:00Z">
        <w:r>
          <w:rPr>
            <w:noProof/>
          </w:rPr>
          <w:t>5.35.1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_Toc129109137 \h </w:instrText>
        </w:r>
      </w:ins>
      <w:r>
        <w:rPr>
          <w:noProof/>
        </w:rPr>
      </w:r>
      <w:r>
        <w:rPr>
          <w:noProof/>
        </w:rPr>
        <w:fldChar w:fldCharType="separate"/>
      </w:r>
      <w:ins w:id="822" w:author="ZTE-Ma Zhifeng" w:date="2023-03-07T19:14:00Z">
        <w:r>
          <w:rPr>
            <w:noProof/>
          </w:rPr>
          <w:t>65</w:t>
        </w:r>
        <w:r>
          <w:rPr>
            <w:noProof/>
          </w:rPr>
          <w:fldChar w:fldCharType="end"/>
        </w:r>
      </w:ins>
    </w:p>
    <w:p w14:paraId="68532877" w14:textId="77777777" w:rsidR="005B621C" w:rsidRDefault="005B621C">
      <w:pPr>
        <w:pStyle w:val="42"/>
        <w:rPr>
          <w:ins w:id="823" w:author="ZTE-Ma Zhifeng" w:date="2023-03-07T19:14:00Z"/>
          <w:rFonts w:asciiTheme="minorHAnsi" w:hAnsiTheme="minorHAnsi" w:cstheme="minorBidi"/>
          <w:noProof/>
          <w:kern w:val="2"/>
          <w:sz w:val="21"/>
          <w:szCs w:val="22"/>
          <w:lang w:val="en-US" w:eastAsia="zh-CN"/>
        </w:rPr>
      </w:pPr>
      <w:ins w:id="824" w:author="ZTE-Ma Zhifeng" w:date="2023-03-07T19:14:00Z">
        <w:r>
          <w:rPr>
            <w:noProof/>
          </w:rPr>
          <w:t>5.35.1.1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_Toc129109138 \h </w:instrText>
        </w:r>
      </w:ins>
      <w:r>
        <w:rPr>
          <w:noProof/>
        </w:rPr>
      </w:r>
      <w:r>
        <w:rPr>
          <w:noProof/>
        </w:rPr>
        <w:fldChar w:fldCharType="separate"/>
      </w:r>
      <w:ins w:id="825" w:author="ZTE-Ma Zhifeng" w:date="2023-03-07T19:14:00Z">
        <w:r>
          <w:rPr>
            <w:noProof/>
          </w:rPr>
          <w:t>65</w:t>
        </w:r>
        <w:r>
          <w:rPr>
            <w:noProof/>
          </w:rPr>
          <w:fldChar w:fldCharType="end"/>
        </w:r>
      </w:ins>
    </w:p>
    <w:p w14:paraId="59443B90" w14:textId="77777777" w:rsidR="005B621C" w:rsidRDefault="005B621C">
      <w:pPr>
        <w:pStyle w:val="42"/>
        <w:rPr>
          <w:ins w:id="826" w:author="ZTE-Ma Zhifeng" w:date="2023-03-07T19:14:00Z"/>
          <w:rFonts w:asciiTheme="minorHAnsi" w:hAnsiTheme="minorHAnsi" w:cstheme="minorBidi"/>
          <w:noProof/>
          <w:kern w:val="2"/>
          <w:sz w:val="21"/>
          <w:szCs w:val="22"/>
          <w:lang w:val="en-US" w:eastAsia="zh-CN"/>
        </w:rPr>
      </w:pPr>
      <w:ins w:id="827" w:author="ZTE-Ma Zhifeng" w:date="2023-03-07T19:14:00Z">
        <w:r>
          <w:rPr>
            <w:noProof/>
          </w:rPr>
          <w:t>5.35.1.2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_Toc129109139 \h </w:instrText>
        </w:r>
      </w:ins>
      <w:r>
        <w:rPr>
          <w:noProof/>
        </w:rPr>
      </w:r>
      <w:r>
        <w:rPr>
          <w:noProof/>
        </w:rPr>
        <w:fldChar w:fldCharType="separate"/>
      </w:r>
      <w:ins w:id="828" w:author="ZTE-Ma Zhifeng" w:date="2023-03-07T19:14:00Z">
        <w:r>
          <w:rPr>
            <w:noProof/>
          </w:rPr>
          <w:t>65</w:t>
        </w:r>
        <w:r>
          <w:rPr>
            <w:noProof/>
          </w:rPr>
          <w:fldChar w:fldCharType="end"/>
        </w:r>
      </w:ins>
    </w:p>
    <w:p w14:paraId="29ADF774" w14:textId="77777777" w:rsidR="005B621C" w:rsidRDefault="005B621C">
      <w:pPr>
        <w:pStyle w:val="42"/>
        <w:rPr>
          <w:ins w:id="829" w:author="ZTE-Ma Zhifeng" w:date="2023-03-07T19:14:00Z"/>
          <w:rFonts w:asciiTheme="minorHAnsi" w:hAnsiTheme="minorHAnsi" w:cstheme="minorBidi"/>
          <w:noProof/>
          <w:kern w:val="2"/>
          <w:sz w:val="21"/>
          <w:szCs w:val="22"/>
          <w:lang w:val="en-US" w:eastAsia="zh-CN"/>
        </w:rPr>
      </w:pPr>
      <w:ins w:id="830" w:author="ZTE-Ma Zhifeng" w:date="2023-03-07T19:14:00Z">
        <w:r>
          <w:rPr>
            <w:noProof/>
          </w:rPr>
          <w:t>5.35.1.3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_Toc129109140 \h </w:instrText>
        </w:r>
      </w:ins>
      <w:r>
        <w:rPr>
          <w:noProof/>
        </w:rPr>
      </w:r>
      <w:r>
        <w:rPr>
          <w:noProof/>
        </w:rPr>
        <w:fldChar w:fldCharType="separate"/>
      </w:r>
      <w:ins w:id="831" w:author="ZTE-Ma Zhifeng" w:date="2023-03-07T19:14:00Z">
        <w:r>
          <w:rPr>
            <w:noProof/>
          </w:rPr>
          <w:t>66</w:t>
        </w:r>
        <w:r>
          <w:rPr>
            <w:noProof/>
          </w:rPr>
          <w:fldChar w:fldCharType="end"/>
        </w:r>
      </w:ins>
    </w:p>
    <w:p w14:paraId="11FAE573" w14:textId="77777777" w:rsidR="005B621C" w:rsidRDefault="005B621C">
      <w:pPr>
        <w:pStyle w:val="33"/>
        <w:rPr>
          <w:ins w:id="832" w:author="ZTE-Ma Zhifeng" w:date="2023-03-07T19:14:00Z"/>
          <w:rFonts w:asciiTheme="minorHAnsi" w:hAnsiTheme="minorHAnsi" w:cstheme="minorBidi"/>
          <w:noProof/>
          <w:kern w:val="2"/>
          <w:sz w:val="21"/>
          <w:szCs w:val="22"/>
          <w:lang w:val="en-US" w:eastAsia="zh-CN"/>
        </w:rPr>
      </w:pPr>
      <w:ins w:id="833" w:author="ZTE-Ma Zhifeng" w:date="2023-03-07T19:14:00Z">
        <w:r>
          <w:rPr>
            <w:noProof/>
          </w:rPr>
          <w:t>5.35.2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_Toc129109141 \h </w:instrText>
        </w:r>
      </w:ins>
      <w:r>
        <w:rPr>
          <w:noProof/>
        </w:rPr>
      </w:r>
      <w:r>
        <w:rPr>
          <w:noProof/>
        </w:rPr>
        <w:fldChar w:fldCharType="separate"/>
      </w:r>
      <w:ins w:id="834" w:author="ZTE-Ma Zhifeng" w:date="2023-03-07T19:14:00Z">
        <w:r>
          <w:rPr>
            <w:noProof/>
          </w:rPr>
          <w:t>66</w:t>
        </w:r>
        <w:r>
          <w:rPr>
            <w:noProof/>
          </w:rPr>
          <w:fldChar w:fldCharType="end"/>
        </w:r>
      </w:ins>
    </w:p>
    <w:p w14:paraId="61412B1E" w14:textId="77777777" w:rsidR="005B621C" w:rsidRDefault="005B621C">
      <w:pPr>
        <w:pStyle w:val="42"/>
        <w:rPr>
          <w:ins w:id="835" w:author="ZTE-Ma Zhifeng" w:date="2023-03-07T19:14:00Z"/>
          <w:rFonts w:asciiTheme="minorHAnsi" w:hAnsiTheme="minorHAnsi" w:cstheme="minorBidi"/>
          <w:noProof/>
          <w:kern w:val="2"/>
          <w:sz w:val="21"/>
          <w:szCs w:val="22"/>
          <w:lang w:val="en-US" w:eastAsia="zh-CN"/>
        </w:rPr>
      </w:pPr>
      <w:ins w:id="836" w:author="ZTE-Ma Zhifeng" w:date="2023-03-07T19:14:00Z">
        <w:r>
          <w:rPr>
            <w:noProof/>
          </w:rPr>
          <w:t>5.35.2.1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_Toc129109142 \h </w:instrText>
        </w:r>
      </w:ins>
      <w:r>
        <w:rPr>
          <w:noProof/>
        </w:rPr>
      </w:r>
      <w:r>
        <w:rPr>
          <w:noProof/>
        </w:rPr>
        <w:fldChar w:fldCharType="separate"/>
      </w:r>
      <w:ins w:id="837" w:author="ZTE-Ma Zhifeng" w:date="2023-03-07T19:14:00Z">
        <w:r>
          <w:rPr>
            <w:noProof/>
          </w:rPr>
          <w:t>66</w:t>
        </w:r>
        <w:r>
          <w:rPr>
            <w:noProof/>
          </w:rPr>
          <w:fldChar w:fldCharType="end"/>
        </w:r>
      </w:ins>
    </w:p>
    <w:p w14:paraId="1C1FFC89" w14:textId="77777777" w:rsidR="005B621C" w:rsidRDefault="005B621C">
      <w:pPr>
        <w:pStyle w:val="42"/>
        <w:rPr>
          <w:ins w:id="838" w:author="ZTE-Ma Zhifeng" w:date="2023-03-07T19:14:00Z"/>
          <w:rFonts w:asciiTheme="minorHAnsi" w:hAnsiTheme="minorHAnsi" w:cstheme="minorBidi"/>
          <w:noProof/>
          <w:kern w:val="2"/>
          <w:sz w:val="21"/>
          <w:szCs w:val="22"/>
          <w:lang w:val="en-US" w:eastAsia="zh-CN"/>
        </w:rPr>
      </w:pPr>
      <w:ins w:id="839" w:author="ZTE-Ma Zhifeng" w:date="2023-03-07T19:14:00Z">
        <w:r>
          <w:rPr>
            <w:noProof/>
          </w:rPr>
          <w:t>5.35.2.2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_Toc129109143 \h </w:instrText>
        </w:r>
      </w:ins>
      <w:r>
        <w:rPr>
          <w:noProof/>
        </w:rPr>
      </w:r>
      <w:r>
        <w:rPr>
          <w:noProof/>
        </w:rPr>
        <w:fldChar w:fldCharType="separate"/>
      </w:r>
      <w:ins w:id="840" w:author="ZTE-Ma Zhifeng" w:date="2023-03-07T19:14:00Z">
        <w:r>
          <w:rPr>
            <w:noProof/>
          </w:rPr>
          <w:t>66</w:t>
        </w:r>
        <w:r>
          <w:rPr>
            <w:noProof/>
          </w:rPr>
          <w:fldChar w:fldCharType="end"/>
        </w:r>
      </w:ins>
    </w:p>
    <w:p w14:paraId="1227D70F" w14:textId="77777777" w:rsidR="005B621C" w:rsidRDefault="005B621C">
      <w:pPr>
        <w:pStyle w:val="22"/>
        <w:rPr>
          <w:ins w:id="841" w:author="ZTE-Ma Zhifeng" w:date="2023-03-07T19:14:00Z"/>
          <w:rFonts w:asciiTheme="minorHAnsi" w:hAnsiTheme="minorHAnsi" w:cstheme="minorBidi"/>
          <w:noProof/>
          <w:kern w:val="2"/>
          <w:sz w:val="21"/>
          <w:szCs w:val="22"/>
          <w:lang w:val="en-US" w:eastAsia="zh-CN"/>
        </w:rPr>
      </w:pPr>
      <w:ins w:id="842" w:author="ZTE-Ma Zhifeng" w:date="2023-03-07T19:14:00Z">
        <w:r>
          <w:rPr>
            <w:noProof/>
          </w:rPr>
          <w:t xml:space="preserve">5.36 </w:t>
        </w:r>
        <w:r>
          <w:rPr>
            <w:rFonts w:asciiTheme="minorHAnsi" w:hAnsiTheme="minorHAnsi" w:cstheme="minorBidi"/>
            <w:noProof/>
            <w:kern w:val="2"/>
            <w:sz w:val="21"/>
            <w:szCs w:val="22"/>
            <w:lang w:val="en-US" w:eastAsia="zh-CN"/>
          </w:rPr>
          <w:tab/>
        </w:r>
        <w:r>
          <w:rPr>
            <w:noProof/>
          </w:rPr>
          <w:t>CA_n3-n7-n79</w:t>
        </w:r>
        <w:r>
          <w:rPr>
            <w:noProof/>
          </w:rPr>
          <w:tab/>
        </w:r>
        <w:r>
          <w:rPr>
            <w:noProof/>
          </w:rPr>
          <w:fldChar w:fldCharType="begin"/>
        </w:r>
        <w:r>
          <w:rPr>
            <w:noProof/>
          </w:rPr>
          <w:instrText xml:space="preserve"> PAGEREF _Toc129109144 \h </w:instrText>
        </w:r>
      </w:ins>
      <w:r>
        <w:rPr>
          <w:noProof/>
        </w:rPr>
      </w:r>
      <w:r>
        <w:rPr>
          <w:noProof/>
        </w:rPr>
        <w:fldChar w:fldCharType="separate"/>
      </w:r>
      <w:ins w:id="843" w:author="ZTE-Ma Zhifeng" w:date="2023-03-07T19:14:00Z">
        <w:r>
          <w:rPr>
            <w:noProof/>
          </w:rPr>
          <w:t>67</w:t>
        </w:r>
        <w:r>
          <w:rPr>
            <w:noProof/>
          </w:rPr>
          <w:fldChar w:fldCharType="end"/>
        </w:r>
      </w:ins>
    </w:p>
    <w:p w14:paraId="1D721246" w14:textId="77777777" w:rsidR="005B621C" w:rsidRDefault="005B621C">
      <w:pPr>
        <w:pStyle w:val="33"/>
        <w:rPr>
          <w:ins w:id="844" w:author="ZTE-Ma Zhifeng" w:date="2023-03-07T19:14:00Z"/>
          <w:rFonts w:asciiTheme="minorHAnsi" w:hAnsiTheme="minorHAnsi" w:cstheme="minorBidi"/>
          <w:noProof/>
          <w:kern w:val="2"/>
          <w:sz w:val="21"/>
          <w:szCs w:val="22"/>
          <w:lang w:val="en-US" w:eastAsia="zh-CN"/>
        </w:rPr>
      </w:pPr>
      <w:ins w:id="845" w:author="ZTE-Ma Zhifeng" w:date="2023-03-07T19:14:00Z">
        <w:r>
          <w:rPr>
            <w:noProof/>
          </w:rPr>
          <w:t>5.36.1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_Toc129109145 \h </w:instrText>
        </w:r>
      </w:ins>
      <w:r>
        <w:rPr>
          <w:noProof/>
        </w:rPr>
      </w:r>
      <w:r>
        <w:rPr>
          <w:noProof/>
        </w:rPr>
        <w:fldChar w:fldCharType="separate"/>
      </w:r>
      <w:ins w:id="846" w:author="ZTE-Ma Zhifeng" w:date="2023-03-07T19:14:00Z">
        <w:r>
          <w:rPr>
            <w:noProof/>
          </w:rPr>
          <w:t>67</w:t>
        </w:r>
        <w:r>
          <w:rPr>
            <w:noProof/>
          </w:rPr>
          <w:fldChar w:fldCharType="end"/>
        </w:r>
      </w:ins>
    </w:p>
    <w:p w14:paraId="3C33C745" w14:textId="77777777" w:rsidR="005B621C" w:rsidRDefault="005B621C">
      <w:pPr>
        <w:pStyle w:val="42"/>
        <w:rPr>
          <w:ins w:id="847" w:author="ZTE-Ma Zhifeng" w:date="2023-03-07T19:14:00Z"/>
          <w:rFonts w:asciiTheme="minorHAnsi" w:hAnsiTheme="minorHAnsi" w:cstheme="minorBidi"/>
          <w:noProof/>
          <w:kern w:val="2"/>
          <w:sz w:val="21"/>
          <w:szCs w:val="22"/>
          <w:lang w:val="en-US" w:eastAsia="zh-CN"/>
        </w:rPr>
      </w:pPr>
      <w:ins w:id="848" w:author="ZTE-Ma Zhifeng" w:date="2023-03-07T19:14:00Z">
        <w:r>
          <w:rPr>
            <w:noProof/>
          </w:rPr>
          <w:t>5.36.1.1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_Toc129109146 \h </w:instrText>
        </w:r>
      </w:ins>
      <w:r>
        <w:rPr>
          <w:noProof/>
        </w:rPr>
      </w:r>
      <w:r>
        <w:rPr>
          <w:noProof/>
        </w:rPr>
        <w:fldChar w:fldCharType="separate"/>
      </w:r>
      <w:ins w:id="849" w:author="ZTE-Ma Zhifeng" w:date="2023-03-07T19:14:00Z">
        <w:r>
          <w:rPr>
            <w:noProof/>
          </w:rPr>
          <w:t>67</w:t>
        </w:r>
        <w:r>
          <w:rPr>
            <w:noProof/>
          </w:rPr>
          <w:fldChar w:fldCharType="end"/>
        </w:r>
      </w:ins>
    </w:p>
    <w:p w14:paraId="2970729E" w14:textId="77777777" w:rsidR="005B621C" w:rsidRDefault="005B621C">
      <w:pPr>
        <w:pStyle w:val="42"/>
        <w:rPr>
          <w:ins w:id="850" w:author="ZTE-Ma Zhifeng" w:date="2023-03-07T19:14:00Z"/>
          <w:rFonts w:asciiTheme="minorHAnsi" w:hAnsiTheme="minorHAnsi" w:cstheme="minorBidi"/>
          <w:noProof/>
          <w:kern w:val="2"/>
          <w:sz w:val="21"/>
          <w:szCs w:val="22"/>
          <w:lang w:val="en-US" w:eastAsia="zh-CN"/>
        </w:rPr>
      </w:pPr>
      <w:ins w:id="851" w:author="ZTE-Ma Zhifeng" w:date="2023-03-07T19:14:00Z">
        <w:r>
          <w:rPr>
            <w:noProof/>
          </w:rPr>
          <w:t>5.36.1.2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_Toc129109147 \h </w:instrText>
        </w:r>
      </w:ins>
      <w:r>
        <w:rPr>
          <w:noProof/>
        </w:rPr>
      </w:r>
      <w:r>
        <w:rPr>
          <w:noProof/>
        </w:rPr>
        <w:fldChar w:fldCharType="separate"/>
      </w:r>
      <w:ins w:id="852" w:author="ZTE-Ma Zhifeng" w:date="2023-03-07T19:14:00Z">
        <w:r>
          <w:rPr>
            <w:noProof/>
          </w:rPr>
          <w:t>67</w:t>
        </w:r>
        <w:r>
          <w:rPr>
            <w:noProof/>
          </w:rPr>
          <w:fldChar w:fldCharType="end"/>
        </w:r>
      </w:ins>
    </w:p>
    <w:p w14:paraId="59E9D4FD" w14:textId="77777777" w:rsidR="005B621C" w:rsidRDefault="005B621C">
      <w:pPr>
        <w:pStyle w:val="42"/>
        <w:rPr>
          <w:ins w:id="853" w:author="ZTE-Ma Zhifeng" w:date="2023-03-07T19:14:00Z"/>
          <w:rFonts w:asciiTheme="minorHAnsi" w:hAnsiTheme="minorHAnsi" w:cstheme="minorBidi"/>
          <w:noProof/>
          <w:kern w:val="2"/>
          <w:sz w:val="21"/>
          <w:szCs w:val="22"/>
          <w:lang w:val="en-US" w:eastAsia="zh-CN"/>
        </w:rPr>
      </w:pPr>
      <w:ins w:id="854" w:author="ZTE-Ma Zhifeng" w:date="2023-03-07T19:14:00Z">
        <w:r>
          <w:rPr>
            <w:noProof/>
          </w:rPr>
          <w:t>5.36.1.3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_Toc129109148 \h </w:instrText>
        </w:r>
      </w:ins>
      <w:r>
        <w:rPr>
          <w:noProof/>
        </w:rPr>
      </w:r>
      <w:r>
        <w:rPr>
          <w:noProof/>
        </w:rPr>
        <w:fldChar w:fldCharType="separate"/>
      </w:r>
      <w:ins w:id="855" w:author="ZTE-Ma Zhifeng" w:date="2023-03-07T19:14:00Z">
        <w:r>
          <w:rPr>
            <w:noProof/>
          </w:rPr>
          <w:t>67</w:t>
        </w:r>
        <w:r>
          <w:rPr>
            <w:noProof/>
          </w:rPr>
          <w:fldChar w:fldCharType="end"/>
        </w:r>
      </w:ins>
    </w:p>
    <w:p w14:paraId="7A9CD396" w14:textId="77777777" w:rsidR="005B621C" w:rsidRDefault="005B621C">
      <w:pPr>
        <w:pStyle w:val="42"/>
        <w:rPr>
          <w:ins w:id="856" w:author="ZTE-Ma Zhifeng" w:date="2023-03-07T19:14:00Z"/>
          <w:rFonts w:asciiTheme="minorHAnsi" w:hAnsiTheme="minorHAnsi" w:cstheme="minorBidi"/>
          <w:noProof/>
          <w:kern w:val="2"/>
          <w:sz w:val="21"/>
          <w:szCs w:val="22"/>
          <w:lang w:val="en-US" w:eastAsia="zh-CN"/>
        </w:rPr>
      </w:pPr>
      <w:ins w:id="857" w:author="ZTE-Ma Zhifeng" w:date="2023-03-07T19:14:00Z">
        <w:r>
          <w:rPr>
            <w:noProof/>
          </w:rPr>
          <w:t>5.36.1.4</w:t>
        </w:r>
        <w:r>
          <w:rPr>
            <w:rFonts w:asciiTheme="minorHAnsi" w:hAnsiTheme="minorHAnsi" w:cstheme="minorBidi"/>
            <w:noProof/>
            <w:kern w:val="2"/>
            <w:sz w:val="21"/>
            <w:szCs w:val="22"/>
            <w:lang w:val="en-US" w:eastAsia="zh-CN"/>
          </w:rPr>
          <w:tab/>
        </w:r>
        <w:r w:rsidRPr="00857165">
          <w:rPr>
            <w:rFonts w:cs="Arial"/>
            <w:noProof/>
            <w:lang w:val="en-US" w:eastAsia="zh-CN"/>
          </w:rPr>
          <w:t>MSD requirement</w:t>
        </w:r>
        <w:r>
          <w:rPr>
            <w:noProof/>
          </w:rPr>
          <w:tab/>
        </w:r>
        <w:r>
          <w:rPr>
            <w:noProof/>
          </w:rPr>
          <w:fldChar w:fldCharType="begin"/>
        </w:r>
        <w:r>
          <w:rPr>
            <w:noProof/>
          </w:rPr>
          <w:instrText xml:space="preserve"> PAGEREF _Toc129109149 \h </w:instrText>
        </w:r>
      </w:ins>
      <w:r>
        <w:rPr>
          <w:noProof/>
        </w:rPr>
      </w:r>
      <w:r>
        <w:rPr>
          <w:noProof/>
        </w:rPr>
        <w:fldChar w:fldCharType="separate"/>
      </w:r>
      <w:ins w:id="858" w:author="ZTE-Ma Zhifeng" w:date="2023-03-07T19:14:00Z">
        <w:r>
          <w:rPr>
            <w:noProof/>
          </w:rPr>
          <w:t>67</w:t>
        </w:r>
        <w:r>
          <w:rPr>
            <w:noProof/>
          </w:rPr>
          <w:fldChar w:fldCharType="end"/>
        </w:r>
      </w:ins>
    </w:p>
    <w:p w14:paraId="6D6E0DFC" w14:textId="77777777" w:rsidR="005B621C" w:rsidRDefault="005B621C">
      <w:pPr>
        <w:pStyle w:val="10"/>
        <w:rPr>
          <w:ins w:id="859" w:author="ZTE-Ma Zhifeng" w:date="2023-03-07T19:14:00Z"/>
          <w:rFonts w:asciiTheme="minorHAnsi" w:hAnsiTheme="minorHAnsi" w:cstheme="minorBidi"/>
          <w:noProof/>
          <w:kern w:val="2"/>
          <w:sz w:val="21"/>
          <w:szCs w:val="22"/>
          <w:lang w:val="en-US" w:eastAsia="zh-CN"/>
        </w:rPr>
      </w:pPr>
      <w:ins w:id="860" w:author="ZTE-Ma Zhifeng" w:date="2023-03-07T19:14:00Z">
        <w:r>
          <w:rPr>
            <w:noProof/>
          </w:rPr>
          <w:t>6</w:t>
        </w:r>
        <w:r>
          <w:rPr>
            <w:rFonts w:asciiTheme="minorHAnsi" w:hAnsiTheme="minorHAnsi" w:cstheme="minorBidi"/>
            <w:noProof/>
            <w:kern w:val="2"/>
            <w:sz w:val="21"/>
            <w:szCs w:val="22"/>
            <w:lang w:val="en-US" w:eastAsia="zh-CN"/>
          </w:rPr>
          <w:tab/>
        </w:r>
        <w:r w:rsidRPr="00857165">
          <w:rPr>
            <w:rFonts w:cs="Arial"/>
            <w:noProof/>
            <w:lang w:eastAsia="zh-CN"/>
          </w:rPr>
          <w:t>Dual Connectivity</w:t>
        </w:r>
        <w:r w:rsidRPr="00857165">
          <w:rPr>
            <w:rFonts w:cs="Arial"/>
            <w:noProof/>
          </w:rPr>
          <w:t>: Specific Band Combination Part</w:t>
        </w:r>
        <w:r>
          <w:rPr>
            <w:noProof/>
          </w:rPr>
          <w:tab/>
        </w:r>
        <w:r>
          <w:rPr>
            <w:noProof/>
          </w:rPr>
          <w:fldChar w:fldCharType="begin"/>
        </w:r>
        <w:r>
          <w:rPr>
            <w:noProof/>
          </w:rPr>
          <w:instrText xml:space="preserve"> PAGEREF _Toc129109150 \h </w:instrText>
        </w:r>
      </w:ins>
      <w:r>
        <w:rPr>
          <w:noProof/>
        </w:rPr>
      </w:r>
      <w:r>
        <w:rPr>
          <w:noProof/>
        </w:rPr>
        <w:fldChar w:fldCharType="separate"/>
      </w:r>
      <w:ins w:id="861" w:author="ZTE-Ma Zhifeng" w:date="2023-03-07T19:14:00Z">
        <w:r>
          <w:rPr>
            <w:noProof/>
          </w:rPr>
          <w:t>68</w:t>
        </w:r>
        <w:r>
          <w:rPr>
            <w:noProof/>
          </w:rPr>
          <w:fldChar w:fldCharType="end"/>
        </w:r>
      </w:ins>
    </w:p>
    <w:p w14:paraId="321B7D5A" w14:textId="77777777" w:rsidR="005B621C" w:rsidRDefault="005B621C">
      <w:pPr>
        <w:pStyle w:val="22"/>
        <w:rPr>
          <w:ins w:id="862" w:author="ZTE-Ma Zhifeng" w:date="2023-03-07T19:14:00Z"/>
          <w:rFonts w:asciiTheme="minorHAnsi" w:hAnsiTheme="minorHAnsi" w:cstheme="minorBidi"/>
          <w:noProof/>
          <w:kern w:val="2"/>
          <w:sz w:val="21"/>
          <w:szCs w:val="22"/>
          <w:lang w:val="en-US" w:eastAsia="zh-CN"/>
        </w:rPr>
      </w:pPr>
      <w:ins w:id="863" w:author="ZTE-Ma Zhifeng" w:date="2023-03-07T19:14:00Z">
        <w:r>
          <w:rPr>
            <w:noProof/>
          </w:rPr>
          <w:t>6.</w:t>
        </w:r>
        <w:r>
          <w:rPr>
            <w:noProof/>
            <w:lang w:eastAsia="zh-CN"/>
          </w:rPr>
          <w:t>x</w:t>
        </w:r>
        <w:r>
          <w:rPr>
            <w:rFonts w:asciiTheme="minorHAnsi" w:hAnsiTheme="minorHAnsi" w:cstheme="minorBidi"/>
            <w:noProof/>
            <w:kern w:val="2"/>
            <w:sz w:val="21"/>
            <w:szCs w:val="22"/>
            <w:lang w:val="en-US" w:eastAsia="zh-CN"/>
          </w:rPr>
          <w:tab/>
        </w:r>
        <w:r>
          <w:rPr>
            <w:noProof/>
          </w:rPr>
          <w:t>DC_nX-nY-nZ</w:t>
        </w:r>
        <w:r>
          <w:rPr>
            <w:noProof/>
          </w:rPr>
          <w:tab/>
        </w:r>
        <w:r>
          <w:rPr>
            <w:noProof/>
          </w:rPr>
          <w:fldChar w:fldCharType="begin"/>
        </w:r>
        <w:r>
          <w:rPr>
            <w:noProof/>
          </w:rPr>
          <w:instrText xml:space="preserve"> PAGEREF _Toc129109151 \h </w:instrText>
        </w:r>
      </w:ins>
      <w:r>
        <w:rPr>
          <w:noProof/>
        </w:rPr>
      </w:r>
      <w:r>
        <w:rPr>
          <w:noProof/>
        </w:rPr>
        <w:fldChar w:fldCharType="separate"/>
      </w:r>
      <w:ins w:id="864" w:author="ZTE-Ma Zhifeng" w:date="2023-03-07T19:14:00Z">
        <w:r>
          <w:rPr>
            <w:noProof/>
          </w:rPr>
          <w:t>68</w:t>
        </w:r>
        <w:r>
          <w:rPr>
            <w:noProof/>
          </w:rPr>
          <w:fldChar w:fldCharType="end"/>
        </w:r>
      </w:ins>
    </w:p>
    <w:p w14:paraId="63A4A276" w14:textId="77777777" w:rsidR="005B621C" w:rsidRDefault="005B621C">
      <w:pPr>
        <w:pStyle w:val="33"/>
        <w:rPr>
          <w:ins w:id="865" w:author="ZTE-Ma Zhifeng" w:date="2023-03-07T19:14:00Z"/>
          <w:rFonts w:asciiTheme="minorHAnsi" w:hAnsiTheme="minorHAnsi" w:cstheme="minorBidi"/>
          <w:noProof/>
          <w:kern w:val="2"/>
          <w:sz w:val="21"/>
          <w:szCs w:val="22"/>
          <w:lang w:val="en-US" w:eastAsia="zh-CN"/>
        </w:rPr>
      </w:pPr>
      <w:ins w:id="866" w:author="ZTE-Ma Zhifeng" w:date="2023-03-07T19:14:00Z">
        <w:r>
          <w:rPr>
            <w:noProof/>
          </w:rPr>
          <w:t>6.x.1</w:t>
        </w:r>
        <w:r>
          <w:rPr>
            <w:rFonts w:asciiTheme="minorHAnsi" w:hAnsiTheme="minorHAnsi" w:cstheme="minorBidi"/>
            <w:noProof/>
            <w:kern w:val="2"/>
            <w:sz w:val="21"/>
            <w:szCs w:val="22"/>
            <w:lang w:val="en-US" w:eastAsia="zh-CN"/>
          </w:rPr>
          <w:tab/>
        </w:r>
        <w:r w:rsidRPr="00857165">
          <w:rPr>
            <w:rFonts w:cs="Arial"/>
            <w:noProof/>
            <w:lang w:eastAsia="zh-CN"/>
          </w:rPr>
          <w:t>Configurations for DC_</w:t>
        </w:r>
        <w:r w:rsidRPr="00857165">
          <w:rPr>
            <w:rFonts w:cs="Arial"/>
            <w:noProof/>
            <w:lang w:val="en-US" w:eastAsia="zh-CN"/>
          </w:rPr>
          <w:t>nX-nY-nZ</w:t>
        </w:r>
        <w:r>
          <w:rPr>
            <w:noProof/>
          </w:rPr>
          <w:tab/>
        </w:r>
        <w:r>
          <w:rPr>
            <w:noProof/>
          </w:rPr>
          <w:fldChar w:fldCharType="begin"/>
        </w:r>
        <w:r>
          <w:rPr>
            <w:noProof/>
          </w:rPr>
          <w:instrText xml:space="preserve"> PAGEREF _Toc129109152 \h </w:instrText>
        </w:r>
      </w:ins>
      <w:r>
        <w:rPr>
          <w:noProof/>
        </w:rPr>
      </w:r>
      <w:r>
        <w:rPr>
          <w:noProof/>
        </w:rPr>
        <w:fldChar w:fldCharType="separate"/>
      </w:r>
      <w:ins w:id="867" w:author="ZTE-Ma Zhifeng" w:date="2023-03-07T19:14:00Z">
        <w:r>
          <w:rPr>
            <w:noProof/>
          </w:rPr>
          <w:t>68</w:t>
        </w:r>
        <w:r>
          <w:rPr>
            <w:noProof/>
          </w:rPr>
          <w:fldChar w:fldCharType="end"/>
        </w:r>
      </w:ins>
    </w:p>
    <w:p w14:paraId="3DF96E9F" w14:textId="77777777" w:rsidR="005B621C" w:rsidRDefault="005B621C">
      <w:pPr>
        <w:pStyle w:val="22"/>
        <w:rPr>
          <w:ins w:id="868" w:author="ZTE-Ma Zhifeng" w:date="2023-03-07T19:14:00Z"/>
          <w:rFonts w:asciiTheme="minorHAnsi" w:hAnsiTheme="minorHAnsi" w:cstheme="minorBidi"/>
          <w:noProof/>
          <w:kern w:val="2"/>
          <w:sz w:val="21"/>
          <w:szCs w:val="22"/>
          <w:lang w:val="en-US" w:eastAsia="zh-CN"/>
        </w:rPr>
      </w:pPr>
      <w:ins w:id="869" w:author="ZTE-Ma Zhifeng" w:date="2023-03-07T19:14:00Z">
        <w:r>
          <w:rPr>
            <w:noProof/>
          </w:rPr>
          <w:t>6.</w:t>
        </w:r>
        <w:r>
          <w:rPr>
            <w:noProof/>
            <w:lang w:eastAsia="zh-CN"/>
          </w:rPr>
          <w:t>1</w:t>
        </w:r>
        <w:r>
          <w:rPr>
            <w:rFonts w:asciiTheme="minorHAnsi" w:hAnsiTheme="minorHAnsi" w:cstheme="minorBidi"/>
            <w:noProof/>
            <w:kern w:val="2"/>
            <w:sz w:val="21"/>
            <w:szCs w:val="22"/>
            <w:lang w:val="en-US" w:eastAsia="zh-CN"/>
          </w:rPr>
          <w:tab/>
        </w:r>
        <w:r>
          <w:rPr>
            <w:noProof/>
          </w:rPr>
          <w:t>DC_nX-nY-nZ</w:t>
        </w:r>
        <w:r>
          <w:rPr>
            <w:noProof/>
          </w:rPr>
          <w:tab/>
        </w:r>
        <w:r>
          <w:rPr>
            <w:noProof/>
          </w:rPr>
          <w:fldChar w:fldCharType="begin"/>
        </w:r>
        <w:r>
          <w:rPr>
            <w:noProof/>
          </w:rPr>
          <w:instrText xml:space="preserve"> PAGEREF _Toc129109153 \h </w:instrText>
        </w:r>
      </w:ins>
      <w:r>
        <w:rPr>
          <w:noProof/>
        </w:rPr>
      </w:r>
      <w:r>
        <w:rPr>
          <w:noProof/>
        </w:rPr>
        <w:fldChar w:fldCharType="separate"/>
      </w:r>
      <w:ins w:id="870" w:author="ZTE-Ma Zhifeng" w:date="2023-03-07T19:14:00Z">
        <w:r>
          <w:rPr>
            <w:noProof/>
          </w:rPr>
          <w:t>68</w:t>
        </w:r>
        <w:r>
          <w:rPr>
            <w:noProof/>
          </w:rPr>
          <w:fldChar w:fldCharType="end"/>
        </w:r>
      </w:ins>
    </w:p>
    <w:p w14:paraId="251596DD" w14:textId="77777777" w:rsidR="005B621C" w:rsidRDefault="005B621C">
      <w:pPr>
        <w:pStyle w:val="33"/>
        <w:rPr>
          <w:ins w:id="871" w:author="ZTE-Ma Zhifeng" w:date="2023-03-07T19:14:00Z"/>
          <w:rFonts w:asciiTheme="minorHAnsi" w:hAnsiTheme="minorHAnsi" w:cstheme="minorBidi"/>
          <w:noProof/>
          <w:kern w:val="2"/>
          <w:sz w:val="21"/>
          <w:szCs w:val="22"/>
          <w:lang w:val="en-US" w:eastAsia="zh-CN"/>
        </w:rPr>
      </w:pPr>
      <w:ins w:id="872" w:author="ZTE-Ma Zhifeng" w:date="2023-03-07T19:14:00Z">
        <w:r>
          <w:rPr>
            <w:noProof/>
          </w:rPr>
          <w:t>6.1.1</w:t>
        </w:r>
        <w:r>
          <w:rPr>
            <w:rFonts w:asciiTheme="minorHAnsi" w:hAnsiTheme="minorHAnsi" w:cstheme="minorBidi"/>
            <w:noProof/>
            <w:kern w:val="2"/>
            <w:sz w:val="21"/>
            <w:szCs w:val="22"/>
            <w:lang w:val="en-US" w:eastAsia="zh-CN"/>
          </w:rPr>
          <w:tab/>
        </w:r>
        <w:r w:rsidRPr="00857165">
          <w:rPr>
            <w:rFonts w:cs="Arial"/>
            <w:noProof/>
            <w:lang w:eastAsia="zh-CN"/>
          </w:rPr>
          <w:t>Configurations for DC_</w:t>
        </w:r>
        <w:r w:rsidRPr="00857165">
          <w:rPr>
            <w:rFonts w:cs="Arial"/>
            <w:noProof/>
            <w:lang w:val="en-US" w:eastAsia="zh-CN"/>
          </w:rPr>
          <w:t>n3-n67-n78</w:t>
        </w:r>
        <w:r>
          <w:rPr>
            <w:noProof/>
          </w:rPr>
          <w:tab/>
        </w:r>
        <w:r>
          <w:rPr>
            <w:noProof/>
          </w:rPr>
          <w:fldChar w:fldCharType="begin"/>
        </w:r>
        <w:r>
          <w:rPr>
            <w:noProof/>
          </w:rPr>
          <w:instrText xml:space="preserve"> PAGEREF _Toc129109154 \h </w:instrText>
        </w:r>
      </w:ins>
      <w:r>
        <w:rPr>
          <w:noProof/>
        </w:rPr>
      </w:r>
      <w:r>
        <w:rPr>
          <w:noProof/>
        </w:rPr>
        <w:fldChar w:fldCharType="separate"/>
      </w:r>
      <w:ins w:id="873" w:author="ZTE-Ma Zhifeng" w:date="2023-03-07T19:14:00Z">
        <w:r>
          <w:rPr>
            <w:noProof/>
          </w:rPr>
          <w:t>68</w:t>
        </w:r>
        <w:r>
          <w:rPr>
            <w:noProof/>
          </w:rPr>
          <w:fldChar w:fldCharType="end"/>
        </w:r>
      </w:ins>
    </w:p>
    <w:p w14:paraId="4849729A" w14:textId="77777777" w:rsidR="005B621C" w:rsidRDefault="005B621C">
      <w:pPr>
        <w:pStyle w:val="81"/>
        <w:rPr>
          <w:ins w:id="874" w:author="ZTE-Ma Zhifeng" w:date="2023-03-07T19:14:00Z"/>
          <w:rFonts w:asciiTheme="minorHAnsi" w:hAnsiTheme="minorHAnsi" w:cstheme="minorBidi"/>
          <w:b w:val="0"/>
          <w:noProof/>
          <w:kern w:val="2"/>
          <w:sz w:val="21"/>
          <w:szCs w:val="22"/>
          <w:lang w:val="en-US" w:eastAsia="zh-CN"/>
        </w:rPr>
      </w:pPr>
      <w:ins w:id="875" w:author="ZTE-Ma Zhifeng" w:date="2023-03-07T19:14:00Z">
        <w:r>
          <w:rPr>
            <w:noProof/>
          </w:rPr>
          <w:t>Annex &lt;X&gt; (informative): Change history</w:t>
        </w:r>
        <w:r>
          <w:rPr>
            <w:noProof/>
          </w:rPr>
          <w:tab/>
        </w:r>
        <w:r>
          <w:rPr>
            <w:noProof/>
          </w:rPr>
          <w:fldChar w:fldCharType="begin"/>
        </w:r>
        <w:r>
          <w:rPr>
            <w:noProof/>
          </w:rPr>
          <w:instrText xml:space="preserve"> PAGEREF _Toc129109155 \h </w:instrText>
        </w:r>
      </w:ins>
      <w:r>
        <w:rPr>
          <w:noProof/>
        </w:rPr>
      </w:r>
      <w:r>
        <w:rPr>
          <w:noProof/>
        </w:rPr>
        <w:fldChar w:fldCharType="separate"/>
      </w:r>
      <w:ins w:id="876" w:author="ZTE-Ma Zhifeng" w:date="2023-03-07T19:14:00Z">
        <w:r>
          <w:rPr>
            <w:noProof/>
          </w:rPr>
          <w:t>70</w:t>
        </w:r>
        <w:r>
          <w:rPr>
            <w:noProof/>
          </w:rPr>
          <w:fldChar w:fldCharType="end"/>
        </w:r>
      </w:ins>
    </w:p>
    <w:p w14:paraId="23BC4529" w14:textId="77777777" w:rsidR="008560FE" w:rsidDel="005B621C" w:rsidRDefault="008560FE">
      <w:pPr>
        <w:pStyle w:val="10"/>
        <w:rPr>
          <w:del w:id="877" w:author="ZTE-Ma Zhifeng" w:date="2023-03-07T19:14:00Z"/>
          <w:rFonts w:asciiTheme="minorHAnsi" w:hAnsiTheme="minorHAnsi" w:cstheme="minorBidi"/>
          <w:noProof/>
          <w:kern w:val="2"/>
          <w:sz w:val="21"/>
          <w:szCs w:val="22"/>
          <w:lang w:val="en-US" w:eastAsia="zh-CN"/>
        </w:rPr>
      </w:pPr>
      <w:del w:id="878" w:author="ZTE-Ma Zhifeng" w:date="2023-03-07T19:14:00Z">
        <w:r w:rsidDel="005B621C">
          <w:rPr>
            <w:noProof/>
          </w:rPr>
          <w:delText>Foreword</w:delText>
        </w:r>
        <w:r w:rsidDel="005B621C">
          <w:rPr>
            <w:noProof/>
          </w:rPr>
          <w:tab/>
          <w:delText>7</w:delText>
        </w:r>
      </w:del>
    </w:p>
    <w:p w14:paraId="08B5FF1A" w14:textId="77777777" w:rsidR="008560FE" w:rsidDel="005B621C" w:rsidRDefault="008560FE">
      <w:pPr>
        <w:pStyle w:val="10"/>
        <w:rPr>
          <w:del w:id="879" w:author="ZTE-Ma Zhifeng" w:date="2023-03-07T19:14:00Z"/>
          <w:rFonts w:asciiTheme="minorHAnsi" w:hAnsiTheme="minorHAnsi" w:cstheme="minorBidi"/>
          <w:noProof/>
          <w:kern w:val="2"/>
          <w:sz w:val="21"/>
          <w:szCs w:val="22"/>
          <w:lang w:val="en-US" w:eastAsia="zh-CN"/>
        </w:rPr>
      </w:pPr>
      <w:del w:id="880" w:author="ZTE-Ma Zhifeng" w:date="2023-03-07T19:14:00Z">
        <w:r w:rsidDel="005B621C">
          <w:rPr>
            <w:noProof/>
          </w:rPr>
          <w:delText>1</w:delText>
        </w:r>
        <w:r w:rsidDel="005B621C">
          <w:rPr>
            <w:rFonts w:asciiTheme="minorHAnsi" w:hAnsiTheme="minorHAnsi" w:cstheme="minorBidi"/>
            <w:noProof/>
            <w:kern w:val="2"/>
            <w:sz w:val="21"/>
            <w:szCs w:val="22"/>
            <w:lang w:val="en-US" w:eastAsia="zh-CN"/>
          </w:rPr>
          <w:tab/>
        </w:r>
        <w:r w:rsidDel="005B621C">
          <w:rPr>
            <w:noProof/>
          </w:rPr>
          <w:delText>Scope</w:delText>
        </w:r>
        <w:r w:rsidDel="005B621C">
          <w:rPr>
            <w:noProof/>
          </w:rPr>
          <w:tab/>
          <w:delText>9</w:delText>
        </w:r>
      </w:del>
    </w:p>
    <w:p w14:paraId="49084DAE" w14:textId="77777777" w:rsidR="008560FE" w:rsidDel="005B621C" w:rsidRDefault="008560FE">
      <w:pPr>
        <w:pStyle w:val="10"/>
        <w:rPr>
          <w:del w:id="881" w:author="ZTE-Ma Zhifeng" w:date="2023-03-07T19:14:00Z"/>
          <w:rFonts w:asciiTheme="minorHAnsi" w:hAnsiTheme="minorHAnsi" w:cstheme="minorBidi"/>
          <w:noProof/>
          <w:kern w:val="2"/>
          <w:sz w:val="21"/>
          <w:szCs w:val="22"/>
          <w:lang w:val="en-US" w:eastAsia="zh-CN"/>
        </w:rPr>
      </w:pPr>
      <w:del w:id="882" w:author="ZTE-Ma Zhifeng" w:date="2023-03-07T19:14:00Z">
        <w:r w:rsidDel="005B621C">
          <w:rPr>
            <w:noProof/>
          </w:rPr>
          <w:delText>2</w:delText>
        </w:r>
        <w:r w:rsidDel="005B621C">
          <w:rPr>
            <w:rFonts w:asciiTheme="minorHAnsi" w:hAnsiTheme="minorHAnsi" w:cstheme="minorBidi"/>
            <w:noProof/>
            <w:kern w:val="2"/>
            <w:sz w:val="21"/>
            <w:szCs w:val="22"/>
            <w:lang w:val="en-US" w:eastAsia="zh-CN"/>
          </w:rPr>
          <w:tab/>
        </w:r>
        <w:r w:rsidDel="005B621C">
          <w:rPr>
            <w:noProof/>
          </w:rPr>
          <w:delText>References</w:delText>
        </w:r>
        <w:r w:rsidDel="005B621C">
          <w:rPr>
            <w:noProof/>
          </w:rPr>
          <w:tab/>
          <w:delText>9</w:delText>
        </w:r>
      </w:del>
    </w:p>
    <w:p w14:paraId="5E98DFC1" w14:textId="77777777" w:rsidR="008560FE" w:rsidDel="005B621C" w:rsidRDefault="008560FE">
      <w:pPr>
        <w:pStyle w:val="10"/>
        <w:rPr>
          <w:del w:id="883" w:author="ZTE-Ma Zhifeng" w:date="2023-03-07T19:14:00Z"/>
          <w:rFonts w:asciiTheme="minorHAnsi" w:hAnsiTheme="minorHAnsi" w:cstheme="minorBidi"/>
          <w:noProof/>
          <w:kern w:val="2"/>
          <w:sz w:val="21"/>
          <w:szCs w:val="22"/>
          <w:lang w:val="en-US" w:eastAsia="zh-CN"/>
        </w:rPr>
      </w:pPr>
      <w:del w:id="884" w:author="ZTE-Ma Zhifeng" w:date="2023-03-07T19:14:00Z">
        <w:r w:rsidDel="005B621C">
          <w:rPr>
            <w:noProof/>
          </w:rPr>
          <w:delText>3</w:delText>
        </w:r>
        <w:r w:rsidDel="005B621C">
          <w:rPr>
            <w:rFonts w:asciiTheme="minorHAnsi" w:hAnsiTheme="minorHAnsi" w:cstheme="minorBidi"/>
            <w:noProof/>
            <w:kern w:val="2"/>
            <w:sz w:val="21"/>
            <w:szCs w:val="22"/>
            <w:lang w:val="en-US" w:eastAsia="zh-CN"/>
          </w:rPr>
          <w:tab/>
        </w:r>
        <w:r w:rsidDel="005B621C">
          <w:rPr>
            <w:noProof/>
          </w:rPr>
          <w:delText>Definitions of terms, symbols and abbreviations</w:delText>
        </w:r>
        <w:r w:rsidDel="005B621C">
          <w:rPr>
            <w:noProof/>
          </w:rPr>
          <w:tab/>
          <w:delText>9</w:delText>
        </w:r>
      </w:del>
    </w:p>
    <w:p w14:paraId="29CCDD42" w14:textId="77777777" w:rsidR="008560FE" w:rsidDel="005B621C" w:rsidRDefault="008560FE">
      <w:pPr>
        <w:pStyle w:val="22"/>
        <w:rPr>
          <w:del w:id="885" w:author="ZTE-Ma Zhifeng" w:date="2023-03-07T19:14:00Z"/>
          <w:rFonts w:asciiTheme="minorHAnsi" w:hAnsiTheme="minorHAnsi" w:cstheme="minorBidi"/>
          <w:noProof/>
          <w:kern w:val="2"/>
          <w:sz w:val="21"/>
          <w:szCs w:val="22"/>
          <w:lang w:val="en-US" w:eastAsia="zh-CN"/>
        </w:rPr>
      </w:pPr>
      <w:del w:id="886" w:author="ZTE-Ma Zhifeng" w:date="2023-03-07T19:14:00Z">
        <w:r w:rsidDel="005B621C">
          <w:rPr>
            <w:noProof/>
          </w:rPr>
          <w:delText>3.1</w:delText>
        </w:r>
        <w:r w:rsidDel="005B621C">
          <w:rPr>
            <w:rFonts w:asciiTheme="minorHAnsi" w:hAnsiTheme="minorHAnsi" w:cstheme="minorBidi"/>
            <w:noProof/>
            <w:kern w:val="2"/>
            <w:sz w:val="21"/>
            <w:szCs w:val="22"/>
            <w:lang w:val="en-US" w:eastAsia="zh-CN"/>
          </w:rPr>
          <w:tab/>
        </w:r>
        <w:r w:rsidDel="005B621C">
          <w:rPr>
            <w:noProof/>
          </w:rPr>
          <w:delText>Terms</w:delText>
        </w:r>
        <w:r w:rsidDel="005B621C">
          <w:rPr>
            <w:noProof/>
          </w:rPr>
          <w:tab/>
          <w:delText>9</w:delText>
        </w:r>
      </w:del>
    </w:p>
    <w:p w14:paraId="33510744" w14:textId="77777777" w:rsidR="008560FE" w:rsidDel="005B621C" w:rsidRDefault="008560FE">
      <w:pPr>
        <w:pStyle w:val="22"/>
        <w:rPr>
          <w:del w:id="887" w:author="ZTE-Ma Zhifeng" w:date="2023-03-07T19:14:00Z"/>
          <w:rFonts w:asciiTheme="minorHAnsi" w:hAnsiTheme="minorHAnsi" w:cstheme="minorBidi"/>
          <w:noProof/>
          <w:kern w:val="2"/>
          <w:sz w:val="21"/>
          <w:szCs w:val="22"/>
          <w:lang w:val="en-US" w:eastAsia="zh-CN"/>
        </w:rPr>
      </w:pPr>
      <w:del w:id="888" w:author="ZTE-Ma Zhifeng" w:date="2023-03-07T19:14:00Z">
        <w:r w:rsidDel="005B621C">
          <w:rPr>
            <w:noProof/>
          </w:rPr>
          <w:delText>3.2</w:delText>
        </w:r>
        <w:r w:rsidDel="005B621C">
          <w:rPr>
            <w:rFonts w:asciiTheme="minorHAnsi" w:hAnsiTheme="minorHAnsi" w:cstheme="minorBidi"/>
            <w:noProof/>
            <w:kern w:val="2"/>
            <w:sz w:val="21"/>
            <w:szCs w:val="22"/>
            <w:lang w:val="en-US" w:eastAsia="zh-CN"/>
          </w:rPr>
          <w:tab/>
        </w:r>
        <w:r w:rsidDel="005B621C">
          <w:rPr>
            <w:noProof/>
          </w:rPr>
          <w:delText>Symbols</w:delText>
        </w:r>
        <w:r w:rsidDel="005B621C">
          <w:rPr>
            <w:noProof/>
          </w:rPr>
          <w:tab/>
          <w:delText>9</w:delText>
        </w:r>
      </w:del>
    </w:p>
    <w:p w14:paraId="469090D2" w14:textId="77777777" w:rsidR="008560FE" w:rsidDel="005B621C" w:rsidRDefault="008560FE">
      <w:pPr>
        <w:pStyle w:val="22"/>
        <w:rPr>
          <w:del w:id="889" w:author="ZTE-Ma Zhifeng" w:date="2023-03-07T19:14:00Z"/>
          <w:rFonts w:asciiTheme="minorHAnsi" w:hAnsiTheme="minorHAnsi" w:cstheme="minorBidi"/>
          <w:noProof/>
          <w:kern w:val="2"/>
          <w:sz w:val="21"/>
          <w:szCs w:val="22"/>
          <w:lang w:val="en-US" w:eastAsia="zh-CN"/>
        </w:rPr>
      </w:pPr>
      <w:del w:id="890" w:author="ZTE-Ma Zhifeng" w:date="2023-03-07T19:14:00Z">
        <w:r w:rsidDel="005B621C">
          <w:rPr>
            <w:noProof/>
          </w:rPr>
          <w:delText>3.3</w:delText>
        </w:r>
        <w:r w:rsidDel="005B621C">
          <w:rPr>
            <w:rFonts w:asciiTheme="minorHAnsi" w:hAnsiTheme="minorHAnsi" w:cstheme="minorBidi"/>
            <w:noProof/>
            <w:kern w:val="2"/>
            <w:sz w:val="21"/>
            <w:szCs w:val="22"/>
            <w:lang w:val="en-US" w:eastAsia="zh-CN"/>
          </w:rPr>
          <w:tab/>
        </w:r>
        <w:r w:rsidDel="005B621C">
          <w:rPr>
            <w:noProof/>
          </w:rPr>
          <w:delText>Abbreviations</w:delText>
        </w:r>
        <w:r w:rsidDel="005B621C">
          <w:rPr>
            <w:noProof/>
          </w:rPr>
          <w:tab/>
          <w:delText>9</w:delText>
        </w:r>
      </w:del>
    </w:p>
    <w:p w14:paraId="3310AF51" w14:textId="77777777" w:rsidR="008560FE" w:rsidDel="005B621C" w:rsidRDefault="008560FE">
      <w:pPr>
        <w:pStyle w:val="10"/>
        <w:rPr>
          <w:del w:id="891" w:author="ZTE-Ma Zhifeng" w:date="2023-03-07T19:14:00Z"/>
          <w:rFonts w:asciiTheme="minorHAnsi" w:hAnsiTheme="minorHAnsi" w:cstheme="minorBidi"/>
          <w:noProof/>
          <w:kern w:val="2"/>
          <w:sz w:val="21"/>
          <w:szCs w:val="22"/>
          <w:lang w:val="en-US" w:eastAsia="zh-CN"/>
        </w:rPr>
      </w:pPr>
      <w:del w:id="892" w:author="ZTE-Ma Zhifeng" w:date="2023-03-07T19:14:00Z">
        <w:r w:rsidDel="005B621C">
          <w:rPr>
            <w:noProof/>
          </w:rPr>
          <w:delText>4</w:delText>
        </w:r>
        <w:r w:rsidDel="005B621C">
          <w:rPr>
            <w:rFonts w:asciiTheme="minorHAnsi" w:hAnsiTheme="minorHAnsi" w:cstheme="minorBidi"/>
            <w:noProof/>
            <w:kern w:val="2"/>
            <w:sz w:val="21"/>
            <w:szCs w:val="22"/>
            <w:lang w:val="en-US" w:eastAsia="zh-CN"/>
          </w:rPr>
          <w:tab/>
        </w:r>
        <w:r w:rsidDel="005B621C">
          <w:rPr>
            <w:noProof/>
          </w:rPr>
          <w:delText>Background</w:delText>
        </w:r>
        <w:r w:rsidDel="005B621C">
          <w:rPr>
            <w:noProof/>
          </w:rPr>
          <w:tab/>
          <w:delText>10</w:delText>
        </w:r>
      </w:del>
    </w:p>
    <w:p w14:paraId="222286E7" w14:textId="77777777" w:rsidR="008560FE" w:rsidDel="005B621C" w:rsidRDefault="008560FE">
      <w:pPr>
        <w:pStyle w:val="22"/>
        <w:rPr>
          <w:del w:id="893" w:author="ZTE-Ma Zhifeng" w:date="2023-03-07T19:14:00Z"/>
          <w:rFonts w:asciiTheme="minorHAnsi" w:hAnsiTheme="minorHAnsi" w:cstheme="minorBidi"/>
          <w:noProof/>
          <w:kern w:val="2"/>
          <w:sz w:val="21"/>
          <w:szCs w:val="22"/>
          <w:lang w:val="en-US" w:eastAsia="zh-CN"/>
        </w:rPr>
      </w:pPr>
      <w:del w:id="894" w:author="ZTE-Ma Zhifeng" w:date="2023-03-07T19:14:00Z">
        <w:r w:rsidDel="005B621C">
          <w:rPr>
            <w:noProof/>
          </w:rPr>
          <w:delText>4.1</w:delText>
        </w:r>
        <w:r w:rsidDel="005B621C">
          <w:rPr>
            <w:rFonts w:asciiTheme="minorHAnsi" w:hAnsiTheme="minorHAnsi" w:cstheme="minorBidi"/>
            <w:noProof/>
            <w:kern w:val="2"/>
            <w:sz w:val="21"/>
            <w:szCs w:val="22"/>
            <w:lang w:val="en-US" w:eastAsia="zh-CN"/>
          </w:rPr>
          <w:tab/>
        </w:r>
        <w:r w:rsidDel="005B621C">
          <w:rPr>
            <w:noProof/>
          </w:rPr>
          <w:delText>Introduction</w:delText>
        </w:r>
        <w:r w:rsidDel="005B621C">
          <w:rPr>
            <w:noProof/>
          </w:rPr>
          <w:tab/>
          <w:delText>10</w:delText>
        </w:r>
      </w:del>
    </w:p>
    <w:p w14:paraId="219E028B" w14:textId="77777777" w:rsidR="008560FE" w:rsidDel="005B621C" w:rsidRDefault="008560FE">
      <w:pPr>
        <w:pStyle w:val="22"/>
        <w:rPr>
          <w:del w:id="895" w:author="ZTE-Ma Zhifeng" w:date="2023-03-07T19:14:00Z"/>
          <w:rFonts w:asciiTheme="minorHAnsi" w:hAnsiTheme="minorHAnsi" w:cstheme="minorBidi"/>
          <w:noProof/>
          <w:kern w:val="2"/>
          <w:sz w:val="21"/>
          <w:szCs w:val="22"/>
          <w:lang w:val="en-US" w:eastAsia="zh-CN"/>
        </w:rPr>
      </w:pPr>
      <w:del w:id="896" w:author="ZTE-Ma Zhifeng" w:date="2023-03-07T19:14:00Z">
        <w:r w:rsidDel="005B621C">
          <w:rPr>
            <w:noProof/>
          </w:rPr>
          <w:delText>4.2</w:delText>
        </w:r>
        <w:r w:rsidDel="005B621C">
          <w:rPr>
            <w:rFonts w:asciiTheme="minorHAnsi" w:hAnsiTheme="minorHAnsi" w:cstheme="minorBidi"/>
            <w:noProof/>
            <w:kern w:val="2"/>
            <w:sz w:val="21"/>
            <w:szCs w:val="22"/>
            <w:lang w:val="en-US" w:eastAsia="zh-CN"/>
          </w:rPr>
          <w:tab/>
        </w:r>
        <w:r w:rsidDel="005B621C">
          <w:rPr>
            <w:noProof/>
          </w:rPr>
          <w:delText>TR Maintenance</w:delText>
        </w:r>
        <w:r w:rsidDel="005B621C">
          <w:rPr>
            <w:noProof/>
          </w:rPr>
          <w:tab/>
          <w:delText>10</w:delText>
        </w:r>
      </w:del>
    </w:p>
    <w:p w14:paraId="45D451EE" w14:textId="77777777" w:rsidR="008560FE" w:rsidDel="005B621C" w:rsidRDefault="008560FE">
      <w:pPr>
        <w:pStyle w:val="10"/>
        <w:rPr>
          <w:del w:id="897" w:author="ZTE-Ma Zhifeng" w:date="2023-03-07T19:14:00Z"/>
          <w:rFonts w:asciiTheme="minorHAnsi" w:hAnsiTheme="minorHAnsi" w:cstheme="minorBidi"/>
          <w:noProof/>
          <w:kern w:val="2"/>
          <w:sz w:val="21"/>
          <w:szCs w:val="22"/>
          <w:lang w:val="en-US" w:eastAsia="zh-CN"/>
        </w:rPr>
      </w:pPr>
      <w:del w:id="898" w:author="ZTE-Ma Zhifeng" w:date="2023-03-07T19:14:00Z">
        <w:r w:rsidDel="005B621C">
          <w:rPr>
            <w:noProof/>
          </w:rPr>
          <w:delText>5</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Both bands within FR1 Carrier Aggregation</w:delText>
        </w:r>
        <w:r w:rsidRPr="00694FD0" w:rsidDel="005B621C">
          <w:rPr>
            <w:rFonts w:cs="Arial"/>
            <w:noProof/>
          </w:rPr>
          <w:delText>: Specific Band Combination Part</w:delText>
        </w:r>
        <w:r w:rsidDel="005B621C">
          <w:rPr>
            <w:noProof/>
          </w:rPr>
          <w:tab/>
          <w:delText>10</w:delText>
        </w:r>
      </w:del>
    </w:p>
    <w:p w14:paraId="7D580394" w14:textId="77777777" w:rsidR="008560FE" w:rsidDel="005B621C" w:rsidRDefault="008560FE">
      <w:pPr>
        <w:pStyle w:val="22"/>
        <w:rPr>
          <w:del w:id="899" w:author="ZTE-Ma Zhifeng" w:date="2023-03-07T19:14:00Z"/>
          <w:rFonts w:asciiTheme="minorHAnsi" w:hAnsiTheme="minorHAnsi" w:cstheme="minorBidi"/>
          <w:noProof/>
          <w:kern w:val="2"/>
          <w:sz w:val="21"/>
          <w:szCs w:val="22"/>
          <w:lang w:val="en-US" w:eastAsia="zh-CN"/>
        </w:rPr>
      </w:pPr>
      <w:del w:id="900" w:author="ZTE-Ma Zhifeng" w:date="2023-03-07T19:14:00Z">
        <w:r w:rsidDel="005B621C">
          <w:rPr>
            <w:noProof/>
          </w:rPr>
          <w:delText>5.</w:delText>
        </w:r>
        <w:r w:rsidDel="005B621C">
          <w:rPr>
            <w:noProof/>
            <w:lang w:eastAsia="zh-CN"/>
          </w:rPr>
          <w:delText>x</w:delText>
        </w:r>
        <w:r w:rsidDel="005B621C">
          <w:rPr>
            <w:rFonts w:asciiTheme="minorHAnsi" w:hAnsiTheme="minorHAnsi" w:cstheme="minorBidi"/>
            <w:noProof/>
            <w:kern w:val="2"/>
            <w:sz w:val="21"/>
            <w:szCs w:val="22"/>
            <w:lang w:val="en-US" w:eastAsia="zh-CN"/>
          </w:rPr>
          <w:tab/>
        </w:r>
        <w:r w:rsidDel="005B621C">
          <w:rPr>
            <w:noProof/>
          </w:rPr>
          <w:delText>CA_nX-nY-nZ</w:delText>
        </w:r>
        <w:r w:rsidDel="005B621C">
          <w:rPr>
            <w:noProof/>
          </w:rPr>
          <w:tab/>
          <w:delText>10</w:delText>
        </w:r>
      </w:del>
    </w:p>
    <w:p w14:paraId="348E4917" w14:textId="77777777" w:rsidR="008560FE" w:rsidDel="005B621C" w:rsidRDefault="008560FE">
      <w:pPr>
        <w:pStyle w:val="33"/>
        <w:rPr>
          <w:del w:id="901" w:author="ZTE-Ma Zhifeng" w:date="2023-03-07T19:14:00Z"/>
          <w:rFonts w:asciiTheme="minorHAnsi" w:hAnsiTheme="minorHAnsi" w:cstheme="minorBidi"/>
          <w:noProof/>
          <w:kern w:val="2"/>
          <w:sz w:val="21"/>
          <w:szCs w:val="22"/>
          <w:lang w:val="en-US" w:eastAsia="zh-CN"/>
        </w:rPr>
      </w:pPr>
      <w:del w:id="902" w:author="ZTE-Ma Zhifeng" w:date="2023-03-07T19:14:00Z">
        <w:r w:rsidDel="005B621C">
          <w:rPr>
            <w:noProof/>
          </w:rPr>
          <w:delText>5.x.1</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Common for 1 band UL and 2 bands UL CA</w:delText>
        </w:r>
        <w:r w:rsidDel="005B621C">
          <w:rPr>
            <w:noProof/>
          </w:rPr>
          <w:tab/>
          <w:delText>10</w:delText>
        </w:r>
      </w:del>
    </w:p>
    <w:p w14:paraId="5196C8CD" w14:textId="77777777" w:rsidR="008560FE" w:rsidDel="005B621C" w:rsidRDefault="008560FE">
      <w:pPr>
        <w:pStyle w:val="42"/>
        <w:rPr>
          <w:del w:id="903" w:author="ZTE-Ma Zhifeng" w:date="2023-03-07T19:14:00Z"/>
          <w:rFonts w:asciiTheme="minorHAnsi" w:hAnsiTheme="minorHAnsi" w:cstheme="minorBidi"/>
          <w:noProof/>
          <w:kern w:val="2"/>
          <w:sz w:val="21"/>
          <w:szCs w:val="22"/>
          <w:lang w:val="en-US" w:eastAsia="zh-CN"/>
        </w:rPr>
      </w:pPr>
      <w:del w:id="904" w:author="ZTE-Ma Zhifeng" w:date="2023-03-07T19:14:00Z">
        <w:r w:rsidDel="005B621C">
          <w:rPr>
            <w:noProof/>
          </w:rPr>
          <w:delText>5.x.1.1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10</w:delText>
        </w:r>
      </w:del>
    </w:p>
    <w:p w14:paraId="20A24B53" w14:textId="77777777" w:rsidR="008560FE" w:rsidDel="005B621C" w:rsidRDefault="008560FE">
      <w:pPr>
        <w:pStyle w:val="42"/>
        <w:rPr>
          <w:del w:id="905" w:author="ZTE-Ma Zhifeng" w:date="2023-03-07T19:14:00Z"/>
          <w:rFonts w:asciiTheme="minorHAnsi" w:hAnsiTheme="minorHAnsi" w:cstheme="minorBidi"/>
          <w:noProof/>
          <w:kern w:val="2"/>
          <w:sz w:val="21"/>
          <w:szCs w:val="22"/>
          <w:lang w:val="en-US" w:eastAsia="zh-CN"/>
        </w:rPr>
      </w:pPr>
      <w:del w:id="906" w:author="ZTE-Ma Zhifeng" w:date="2023-03-07T19:14:00Z">
        <w:r w:rsidDel="005B621C">
          <w:rPr>
            <w:noProof/>
          </w:rPr>
          <w:delText>5.x.1.2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Channel bandwidths per operating band for CA</w:delText>
        </w:r>
        <w:r w:rsidDel="005B621C">
          <w:rPr>
            <w:noProof/>
          </w:rPr>
          <w:tab/>
          <w:delText>11</w:delText>
        </w:r>
      </w:del>
    </w:p>
    <w:p w14:paraId="0D306361" w14:textId="77777777" w:rsidR="008560FE" w:rsidDel="005B621C" w:rsidRDefault="008560FE">
      <w:pPr>
        <w:pStyle w:val="42"/>
        <w:rPr>
          <w:del w:id="907" w:author="ZTE-Ma Zhifeng" w:date="2023-03-07T19:14:00Z"/>
          <w:rFonts w:asciiTheme="minorHAnsi" w:hAnsiTheme="minorHAnsi" w:cstheme="minorBidi"/>
          <w:noProof/>
          <w:kern w:val="2"/>
          <w:sz w:val="21"/>
          <w:szCs w:val="22"/>
          <w:lang w:val="en-US" w:eastAsia="zh-CN"/>
        </w:rPr>
      </w:pPr>
      <w:del w:id="908" w:author="ZTE-Ma Zhifeng" w:date="2023-03-07T19:14:00Z">
        <w:r w:rsidDel="005B621C">
          <w:rPr>
            <w:noProof/>
          </w:rPr>
          <w:delText>5.x.1.3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11</w:delText>
        </w:r>
      </w:del>
    </w:p>
    <w:p w14:paraId="14614ADF" w14:textId="77777777" w:rsidR="008560FE" w:rsidDel="005B621C" w:rsidRDefault="008560FE">
      <w:pPr>
        <w:pStyle w:val="33"/>
        <w:rPr>
          <w:del w:id="909" w:author="ZTE-Ma Zhifeng" w:date="2023-03-07T19:14:00Z"/>
          <w:rFonts w:asciiTheme="minorHAnsi" w:hAnsiTheme="minorHAnsi" w:cstheme="minorBidi"/>
          <w:noProof/>
          <w:kern w:val="2"/>
          <w:sz w:val="21"/>
          <w:szCs w:val="22"/>
          <w:lang w:val="en-US" w:eastAsia="zh-CN"/>
        </w:rPr>
      </w:pPr>
      <w:del w:id="910" w:author="ZTE-Ma Zhifeng" w:date="2023-03-07T19:14:00Z">
        <w:r w:rsidDel="005B621C">
          <w:rPr>
            <w:noProof/>
          </w:rPr>
          <w:delText>5.x.2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Specific for 2 bands UL CA</w:delText>
        </w:r>
        <w:r w:rsidDel="005B621C">
          <w:rPr>
            <w:noProof/>
          </w:rPr>
          <w:tab/>
          <w:delText>11</w:delText>
        </w:r>
      </w:del>
    </w:p>
    <w:p w14:paraId="7381FD30" w14:textId="77777777" w:rsidR="008560FE" w:rsidDel="005B621C" w:rsidRDefault="008560FE">
      <w:pPr>
        <w:pStyle w:val="42"/>
        <w:rPr>
          <w:del w:id="911" w:author="ZTE-Ma Zhifeng" w:date="2023-03-07T19:14:00Z"/>
          <w:rFonts w:asciiTheme="minorHAnsi" w:hAnsiTheme="minorHAnsi" w:cstheme="minorBidi"/>
          <w:noProof/>
          <w:kern w:val="2"/>
          <w:sz w:val="21"/>
          <w:szCs w:val="22"/>
          <w:lang w:val="en-US" w:eastAsia="zh-CN"/>
        </w:rPr>
      </w:pPr>
      <w:del w:id="912" w:author="ZTE-Ma Zhifeng" w:date="2023-03-07T19:14:00Z">
        <w:r w:rsidDel="005B621C">
          <w:rPr>
            <w:noProof/>
          </w:rPr>
          <w:delText>5.x.2.1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UE co-existence studies</w:delText>
        </w:r>
        <w:r w:rsidDel="005B621C">
          <w:rPr>
            <w:noProof/>
          </w:rPr>
          <w:tab/>
          <w:delText>11</w:delText>
        </w:r>
      </w:del>
    </w:p>
    <w:p w14:paraId="5CDB12C5" w14:textId="77777777" w:rsidR="008560FE" w:rsidDel="005B621C" w:rsidRDefault="008560FE">
      <w:pPr>
        <w:pStyle w:val="42"/>
        <w:rPr>
          <w:del w:id="913" w:author="ZTE-Ma Zhifeng" w:date="2023-03-07T19:14:00Z"/>
          <w:rFonts w:asciiTheme="minorHAnsi" w:hAnsiTheme="minorHAnsi" w:cstheme="minorBidi"/>
          <w:noProof/>
          <w:kern w:val="2"/>
          <w:sz w:val="21"/>
          <w:szCs w:val="22"/>
          <w:lang w:val="en-US" w:eastAsia="zh-CN"/>
        </w:rPr>
      </w:pPr>
      <w:del w:id="914" w:author="ZTE-Ma Zhifeng" w:date="2023-03-07T19:14:00Z">
        <w:r w:rsidDel="005B621C">
          <w:rPr>
            <w:noProof/>
          </w:rPr>
          <w:delText>5.x.2.2</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REFSENS requirements</w:delText>
        </w:r>
        <w:r w:rsidDel="005B621C">
          <w:rPr>
            <w:noProof/>
          </w:rPr>
          <w:tab/>
          <w:delText>11</w:delText>
        </w:r>
      </w:del>
    </w:p>
    <w:p w14:paraId="5B6C04FA" w14:textId="77777777" w:rsidR="008560FE" w:rsidDel="005B621C" w:rsidRDefault="008560FE">
      <w:pPr>
        <w:pStyle w:val="22"/>
        <w:rPr>
          <w:del w:id="915" w:author="ZTE-Ma Zhifeng" w:date="2023-03-07T19:14:00Z"/>
          <w:rFonts w:asciiTheme="minorHAnsi" w:hAnsiTheme="minorHAnsi" w:cstheme="minorBidi"/>
          <w:noProof/>
          <w:kern w:val="2"/>
          <w:sz w:val="21"/>
          <w:szCs w:val="22"/>
          <w:lang w:val="en-US" w:eastAsia="zh-CN"/>
        </w:rPr>
      </w:pPr>
      <w:del w:id="916" w:author="ZTE-Ma Zhifeng" w:date="2023-03-07T19:14:00Z">
        <w:r w:rsidDel="005B621C">
          <w:rPr>
            <w:noProof/>
          </w:rPr>
          <w:delText>5.1</w:delText>
        </w:r>
        <w:r w:rsidDel="005B621C">
          <w:rPr>
            <w:rFonts w:asciiTheme="minorHAnsi" w:hAnsiTheme="minorHAnsi" w:cstheme="minorBidi"/>
            <w:noProof/>
            <w:kern w:val="2"/>
            <w:sz w:val="21"/>
            <w:szCs w:val="22"/>
            <w:lang w:val="en-US" w:eastAsia="zh-CN"/>
          </w:rPr>
          <w:tab/>
        </w:r>
        <w:r w:rsidDel="005B621C">
          <w:rPr>
            <w:noProof/>
          </w:rPr>
          <w:delText>CA_n1-n41-n79</w:delText>
        </w:r>
        <w:r w:rsidDel="005B621C">
          <w:rPr>
            <w:noProof/>
          </w:rPr>
          <w:tab/>
          <w:delText>12</w:delText>
        </w:r>
      </w:del>
    </w:p>
    <w:p w14:paraId="5A07DCDC" w14:textId="77777777" w:rsidR="008560FE" w:rsidDel="005B621C" w:rsidRDefault="008560FE">
      <w:pPr>
        <w:pStyle w:val="33"/>
        <w:rPr>
          <w:del w:id="917" w:author="ZTE-Ma Zhifeng" w:date="2023-03-07T19:14:00Z"/>
          <w:rFonts w:asciiTheme="minorHAnsi" w:hAnsiTheme="minorHAnsi" w:cstheme="minorBidi"/>
          <w:noProof/>
          <w:kern w:val="2"/>
          <w:sz w:val="21"/>
          <w:szCs w:val="22"/>
          <w:lang w:val="en-US" w:eastAsia="zh-CN"/>
        </w:rPr>
      </w:pPr>
      <w:del w:id="918" w:author="ZTE-Ma Zhifeng" w:date="2023-03-07T19:14:00Z">
        <w:r w:rsidDel="005B621C">
          <w:rPr>
            <w:noProof/>
          </w:rPr>
          <w:delText>5.1.1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12</w:delText>
        </w:r>
      </w:del>
    </w:p>
    <w:p w14:paraId="7AB0CF4A" w14:textId="77777777" w:rsidR="008560FE" w:rsidDel="005B621C" w:rsidRDefault="008560FE">
      <w:pPr>
        <w:pStyle w:val="42"/>
        <w:rPr>
          <w:del w:id="919" w:author="ZTE-Ma Zhifeng" w:date="2023-03-07T19:14:00Z"/>
          <w:rFonts w:asciiTheme="minorHAnsi" w:hAnsiTheme="minorHAnsi" w:cstheme="minorBidi"/>
          <w:noProof/>
          <w:kern w:val="2"/>
          <w:sz w:val="21"/>
          <w:szCs w:val="22"/>
          <w:lang w:val="en-US" w:eastAsia="zh-CN"/>
        </w:rPr>
      </w:pPr>
      <w:del w:id="920" w:author="ZTE-Ma Zhifeng" w:date="2023-03-07T19:14:00Z">
        <w:r w:rsidDel="005B621C">
          <w:rPr>
            <w:noProof/>
          </w:rPr>
          <w:delText>5.1.1.1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12</w:delText>
        </w:r>
      </w:del>
    </w:p>
    <w:p w14:paraId="6C0D553F" w14:textId="77777777" w:rsidR="008560FE" w:rsidDel="005B621C" w:rsidRDefault="008560FE">
      <w:pPr>
        <w:pStyle w:val="42"/>
        <w:rPr>
          <w:del w:id="921" w:author="ZTE-Ma Zhifeng" w:date="2023-03-07T19:14:00Z"/>
          <w:rFonts w:asciiTheme="minorHAnsi" w:hAnsiTheme="minorHAnsi" w:cstheme="minorBidi"/>
          <w:noProof/>
          <w:kern w:val="2"/>
          <w:sz w:val="21"/>
          <w:szCs w:val="22"/>
          <w:lang w:val="en-US" w:eastAsia="zh-CN"/>
        </w:rPr>
      </w:pPr>
      <w:del w:id="922" w:author="ZTE-Ma Zhifeng" w:date="2023-03-07T19:14:00Z">
        <w:r w:rsidDel="005B621C">
          <w:rPr>
            <w:noProof/>
          </w:rPr>
          <w:delText>5.1.1.2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12</w:delText>
        </w:r>
      </w:del>
    </w:p>
    <w:p w14:paraId="568C4C65" w14:textId="77777777" w:rsidR="008560FE" w:rsidDel="005B621C" w:rsidRDefault="008560FE">
      <w:pPr>
        <w:pStyle w:val="42"/>
        <w:rPr>
          <w:del w:id="923" w:author="ZTE-Ma Zhifeng" w:date="2023-03-07T19:14:00Z"/>
          <w:rFonts w:asciiTheme="minorHAnsi" w:hAnsiTheme="minorHAnsi" w:cstheme="minorBidi"/>
          <w:noProof/>
          <w:kern w:val="2"/>
          <w:sz w:val="21"/>
          <w:szCs w:val="22"/>
          <w:lang w:val="en-US" w:eastAsia="zh-CN"/>
        </w:rPr>
      </w:pPr>
      <w:del w:id="924" w:author="ZTE-Ma Zhifeng" w:date="2023-03-07T19:14:00Z">
        <w:r w:rsidDel="005B621C">
          <w:rPr>
            <w:noProof/>
          </w:rPr>
          <w:delText>5.1.1.3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13</w:delText>
        </w:r>
      </w:del>
    </w:p>
    <w:p w14:paraId="5F5B97EE" w14:textId="77777777" w:rsidR="008560FE" w:rsidDel="005B621C" w:rsidRDefault="008560FE">
      <w:pPr>
        <w:pStyle w:val="33"/>
        <w:rPr>
          <w:del w:id="925" w:author="ZTE-Ma Zhifeng" w:date="2023-03-07T19:14:00Z"/>
          <w:rFonts w:asciiTheme="minorHAnsi" w:hAnsiTheme="minorHAnsi" w:cstheme="minorBidi"/>
          <w:noProof/>
          <w:kern w:val="2"/>
          <w:sz w:val="21"/>
          <w:szCs w:val="22"/>
          <w:lang w:val="en-US" w:eastAsia="zh-CN"/>
        </w:rPr>
      </w:pPr>
      <w:del w:id="926" w:author="ZTE-Ma Zhifeng" w:date="2023-03-07T19:14:00Z">
        <w:r w:rsidDel="005B621C">
          <w:rPr>
            <w:noProof/>
          </w:rPr>
          <w:delText>5.1.2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13</w:delText>
        </w:r>
      </w:del>
    </w:p>
    <w:p w14:paraId="57E06C1D" w14:textId="77777777" w:rsidR="008560FE" w:rsidDel="005B621C" w:rsidRDefault="008560FE">
      <w:pPr>
        <w:pStyle w:val="42"/>
        <w:rPr>
          <w:del w:id="927" w:author="ZTE-Ma Zhifeng" w:date="2023-03-07T19:14:00Z"/>
          <w:rFonts w:asciiTheme="minorHAnsi" w:hAnsiTheme="minorHAnsi" w:cstheme="minorBidi"/>
          <w:noProof/>
          <w:kern w:val="2"/>
          <w:sz w:val="21"/>
          <w:szCs w:val="22"/>
          <w:lang w:val="en-US" w:eastAsia="zh-CN"/>
        </w:rPr>
      </w:pPr>
      <w:del w:id="928" w:author="ZTE-Ma Zhifeng" w:date="2023-03-07T19:14:00Z">
        <w:r w:rsidDel="005B621C">
          <w:rPr>
            <w:noProof/>
          </w:rPr>
          <w:delText>5.1.2.1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13</w:delText>
        </w:r>
      </w:del>
    </w:p>
    <w:p w14:paraId="57A06887" w14:textId="77777777" w:rsidR="008560FE" w:rsidDel="005B621C" w:rsidRDefault="008560FE">
      <w:pPr>
        <w:pStyle w:val="42"/>
        <w:rPr>
          <w:del w:id="929" w:author="ZTE-Ma Zhifeng" w:date="2023-03-07T19:14:00Z"/>
          <w:rFonts w:asciiTheme="minorHAnsi" w:hAnsiTheme="minorHAnsi" w:cstheme="minorBidi"/>
          <w:noProof/>
          <w:kern w:val="2"/>
          <w:sz w:val="21"/>
          <w:szCs w:val="22"/>
          <w:lang w:val="en-US" w:eastAsia="zh-CN"/>
        </w:rPr>
      </w:pPr>
      <w:del w:id="930" w:author="ZTE-Ma Zhifeng" w:date="2023-03-07T19:14:00Z">
        <w:r w:rsidDel="005B621C">
          <w:rPr>
            <w:noProof/>
          </w:rPr>
          <w:delText>5.1.2.2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13</w:delText>
        </w:r>
      </w:del>
    </w:p>
    <w:p w14:paraId="3FD6F4A2" w14:textId="77777777" w:rsidR="008560FE" w:rsidDel="005B621C" w:rsidRDefault="008560FE">
      <w:pPr>
        <w:pStyle w:val="22"/>
        <w:rPr>
          <w:del w:id="931" w:author="ZTE-Ma Zhifeng" w:date="2023-03-07T19:14:00Z"/>
          <w:rFonts w:asciiTheme="minorHAnsi" w:hAnsiTheme="minorHAnsi" w:cstheme="minorBidi"/>
          <w:noProof/>
          <w:kern w:val="2"/>
          <w:sz w:val="21"/>
          <w:szCs w:val="22"/>
          <w:lang w:val="en-US" w:eastAsia="zh-CN"/>
        </w:rPr>
      </w:pPr>
      <w:del w:id="932" w:author="ZTE-Ma Zhifeng" w:date="2023-03-07T19:14:00Z">
        <w:r w:rsidDel="005B621C">
          <w:rPr>
            <w:noProof/>
          </w:rPr>
          <w:delText>5.2</w:delText>
        </w:r>
        <w:r w:rsidDel="005B621C">
          <w:rPr>
            <w:rFonts w:asciiTheme="minorHAnsi" w:hAnsiTheme="minorHAnsi" w:cstheme="minorBidi"/>
            <w:noProof/>
            <w:kern w:val="2"/>
            <w:sz w:val="21"/>
            <w:szCs w:val="22"/>
            <w:lang w:val="en-US" w:eastAsia="zh-CN"/>
          </w:rPr>
          <w:tab/>
        </w:r>
        <w:r w:rsidDel="005B621C">
          <w:rPr>
            <w:noProof/>
          </w:rPr>
          <w:delText>CA_n41-n77-n79</w:delText>
        </w:r>
        <w:r w:rsidDel="005B621C">
          <w:rPr>
            <w:noProof/>
          </w:rPr>
          <w:tab/>
          <w:delText>14</w:delText>
        </w:r>
      </w:del>
    </w:p>
    <w:p w14:paraId="3473D2C7" w14:textId="77777777" w:rsidR="008560FE" w:rsidDel="005B621C" w:rsidRDefault="008560FE">
      <w:pPr>
        <w:pStyle w:val="33"/>
        <w:rPr>
          <w:del w:id="933" w:author="ZTE-Ma Zhifeng" w:date="2023-03-07T19:14:00Z"/>
          <w:rFonts w:asciiTheme="minorHAnsi" w:hAnsiTheme="minorHAnsi" w:cstheme="minorBidi"/>
          <w:noProof/>
          <w:kern w:val="2"/>
          <w:sz w:val="21"/>
          <w:szCs w:val="22"/>
          <w:lang w:val="en-US" w:eastAsia="zh-CN"/>
        </w:rPr>
      </w:pPr>
      <w:del w:id="934" w:author="ZTE-Ma Zhifeng" w:date="2023-03-07T19:14:00Z">
        <w:r w:rsidDel="005B621C">
          <w:rPr>
            <w:noProof/>
          </w:rPr>
          <w:delText>5.2.1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14</w:delText>
        </w:r>
      </w:del>
    </w:p>
    <w:p w14:paraId="5A69F3A8" w14:textId="77777777" w:rsidR="008560FE" w:rsidDel="005B621C" w:rsidRDefault="008560FE">
      <w:pPr>
        <w:pStyle w:val="42"/>
        <w:rPr>
          <w:del w:id="935" w:author="ZTE-Ma Zhifeng" w:date="2023-03-07T19:14:00Z"/>
          <w:rFonts w:asciiTheme="minorHAnsi" w:hAnsiTheme="minorHAnsi" w:cstheme="minorBidi"/>
          <w:noProof/>
          <w:kern w:val="2"/>
          <w:sz w:val="21"/>
          <w:szCs w:val="22"/>
          <w:lang w:val="en-US" w:eastAsia="zh-CN"/>
        </w:rPr>
      </w:pPr>
      <w:del w:id="936" w:author="ZTE-Ma Zhifeng" w:date="2023-03-07T19:14:00Z">
        <w:r w:rsidDel="005B621C">
          <w:rPr>
            <w:noProof/>
          </w:rPr>
          <w:delText>5.2.1.1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14</w:delText>
        </w:r>
      </w:del>
    </w:p>
    <w:p w14:paraId="2DB56C4B" w14:textId="77777777" w:rsidR="008560FE" w:rsidDel="005B621C" w:rsidRDefault="008560FE">
      <w:pPr>
        <w:pStyle w:val="42"/>
        <w:rPr>
          <w:del w:id="937" w:author="ZTE-Ma Zhifeng" w:date="2023-03-07T19:14:00Z"/>
          <w:rFonts w:asciiTheme="minorHAnsi" w:hAnsiTheme="minorHAnsi" w:cstheme="minorBidi"/>
          <w:noProof/>
          <w:kern w:val="2"/>
          <w:sz w:val="21"/>
          <w:szCs w:val="22"/>
          <w:lang w:val="en-US" w:eastAsia="zh-CN"/>
        </w:rPr>
      </w:pPr>
      <w:del w:id="938" w:author="ZTE-Ma Zhifeng" w:date="2023-03-07T19:14:00Z">
        <w:r w:rsidDel="005B621C">
          <w:rPr>
            <w:noProof/>
          </w:rPr>
          <w:delText>5.2.1.2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14</w:delText>
        </w:r>
      </w:del>
    </w:p>
    <w:p w14:paraId="2408412E" w14:textId="77777777" w:rsidR="008560FE" w:rsidDel="005B621C" w:rsidRDefault="008560FE">
      <w:pPr>
        <w:pStyle w:val="42"/>
        <w:rPr>
          <w:del w:id="939" w:author="ZTE-Ma Zhifeng" w:date="2023-03-07T19:14:00Z"/>
          <w:rFonts w:asciiTheme="minorHAnsi" w:hAnsiTheme="minorHAnsi" w:cstheme="minorBidi"/>
          <w:noProof/>
          <w:kern w:val="2"/>
          <w:sz w:val="21"/>
          <w:szCs w:val="22"/>
          <w:lang w:val="en-US" w:eastAsia="zh-CN"/>
        </w:rPr>
      </w:pPr>
      <w:del w:id="940" w:author="ZTE-Ma Zhifeng" w:date="2023-03-07T19:14:00Z">
        <w:r w:rsidDel="005B621C">
          <w:rPr>
            <w:noProof/>
          </w:rPr>
          <w:delText>5.2.1.3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15</w:delText>
        </w:r>
      </w:del>
    </w:p>
    <w:p w14:paraId="6BB94392" w14:textId="77777777" w:rsidR="008560FE" w:rsidDel="005B621C" w:rsidRDefault="008560FE">
      <w:pPr>
        <w:pStyle w:val="33"/>
        <w:rPr>
          <w:del w:id="941" w:author="ZTE-Ma Zhifeng" w:date="2023-03-07T19:14:00Z"/>
          <w:rFonts w:asciiTheme="minorHAnsi" w:hAnsiTheme="minorHAnsi" w:cstheme="minorBidi"/>
          <w:noProof/>
          <w:kern w:val="2"/>
          <w:sz w:val="21"/>
          <w:szCs w:val="22"/>
          <w:lang w:val="en-US" w:eastAsia="zh-CN"/>
        </w:rPr>
      </w:pPr>
      <w:del w:id="942" w:author="ZTE-Ma Zhifeng" w:date="2023-03-07T19:14:00Z">
        <w:r w:rsidDel="005B621C">
          <w:rPr>
            <w:noProof/>
          </w:rPr>
          <w:delText>5.2.2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15</w:delText>
        </w:r>
      </w:del>
    </w:p>
    <w:p w14:paraId="3D622B47" w14:textId="77777777" w:rsidR="008560FE" w:rsidDel="005B621C" w:rsidRDefault="008560FE">
      <w:pPr>
        <w:pStyle w:val="42"/>
        <w:rPr>
          <w:del w:id="943" w:author="ZTE-Ma Zhifeng" w:date="2023-03-07T19:14:00Z"/>
          <w:rFonts w:asciiTheme="minorHAnsi" w:hAnsiTheme="minorHAnsi" w:cstheme="minorBidi"/>
          <w:noProof/>
          <w:kern w:val="2"/>
          <w:sz w:val="21"/>
          <w:szCs w:val="22"/>
          <w:lang w:val="en-US" w:eastAsia="zh-CN"/>
        </w:rPr>
      </w:pPr>
      <w:del w:id="944" w:author="ZTE-Ma Zhifeng" w:date="2023-03-07T19:14:00Z">
        <w:r w:rsidDel="005B621C">
          <w:rPr>
            <w:noProof/>
          </w:rPr>
          <w:delText>5.2.2.1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15</w:delText>
        </w:r>
      </w:del>
    </w:p>
    <w:p w14:paraId="7A232AB7" w14:textId="77777777" w:rsidR="008560FE" w:rsidDel="005B621C" w:rsidRDefault="008560FE">
      <w:pPr>
        <w:pStyle w:val="42"/>
        <w:rPr>
          <w:del w:id="945" w:author="ZTE-Ma Zhifeng" w:date="2023-03-07T19:14:00Z"/>
          <w:rFonts w:asciiTheme="minorHAnsi" w:hAnsiTheme="minorHAnsi" w:cstheme="minorBidi"/>
          <w:noProof/>
          <w:kern w:val="2"/>
          <w:sz w:val="21"/>
          <w:szCs w:val="22"/>
          <w:lang w:val="en-US" w:eastAsia="zh-CN"/>
        </w:rPr>
      </w:pPr>
      <w:del w:id="946" w:author="ZTE-Ma Zhifeng" w:date="2023-03-07T19:14:00Z">
        <w:r w:rsidDel="005B621C">
          <w:rPr>
            <w:noProof/>
          </w:rPr>
          <w:delText>5.2.2.2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15</w:delText>
        </w:r>
      </w:del>
    </w:p>
    <w:p w14:paraId="322AAC36" w14:textId="77777777" w:rsidR="008560FE" w:rsidDel="005B621C" w:rsidRDefault="008560FE">
      <w:pPr>
        <w:pStyle w:val="22"/>
        <w:rPr>
          <w:del w:id="947" w:author="ZTE-Ma Zhifeng" w:date="2023-03-07T19:14:00Z"/>
          <w:rFonts w:asciiTheme="minorHAnsi" w:hAnsiTheme="minorHAnsi" w:cstheme="minorBidi"/>
          <w:noProof/>
          <w:kern w:val="2"/>
          <w:sz w:val="21"/>
          <w:szCs w:val="22"/>
          <w:lang w:val="en-US" w:eastAsia="zh-CN"/>
        </w:rPr>
      </w:pPr>
      <w:del w:id="948" w:author="ZTE-Ma Zhifeng" w:date="2023-03-07T19:14:00Z">
        <w:r w:rsidDel="005B621C">
          <w:rPr>
            <w:noProof/>
          </w:rPr>
          <w:delText>5.3</w:delText>
        </w:r>
        <w:r w:rsidDel="005B621C">
          <w:rPr>
            <w:rFonts w:asciiTheme="minorHAnsi" w:hAnsiTheme="minorHAnsi" w:cstheme="minorBidi"/>
            <w:noProof/>
            <w:kern w:val="2"/>
            <w:sz w:val="21"/>
            <w:szCs w:val="22"/>
            <w:lang w:val="en-US" w:eastAsia="zh-CN"/>
          </w:rPr>
          <w:tab/>
        </w:r>
        <w:r w:rsidDel="005B621C">
          <w:rPr>
            <w:noProof/>
          </w:rPr>
          <w:delText>CA_n3-n28-n40</w:delText>
        </w:r>
        <w:r w:rsidDel="005B621C">
          <w:rPr>
            <w:noProof/>
          </w:rPr>
          <w:tab/>
          <w:delText>15</w:delText>
        </w:r>
      </w:del>
    </w:p>
    <w:p w14:paraId="2A1D65AA" w14:textId="77777777" w:rsidR="008560FE" w:rsidDel="005B621C" w:rsidRDefault="008560FE">
      <w:pPr>
        <w:pStyle w:val="33"/>
        <w:rPr>
          <w:del w:id="949" w:author="ZTE-Ma Zhifeng" w:date="2023-03-07T19:14:00Z"/>
          <w:rFonts w:asciiTheme="minorHAnsi" w:hAnsiTheme="minorHAnsi" w:cstheme="minorBidi"/>
          <w:noProof/>
          <w:kern w:val="2"/>
          <w:sz w:val="21"/>
          <w:szCs w:val="22"/>
          <w:lang w:val="en-US" w:eastAsia="zh-CN"/>
        </w:rPr>
      </w:pPr>
      <w:del w:id="950" w:author="ZTE-Ma Zhifeng" w:date="2023-03-07T19:14:00Z">
        <w:r w:rsidDel="005B621C">
          <w:rPr>
            <w:noProof/>
          </w:rPr>
          <w:delText>5.3.1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15</w:delText>
        </w:r>
      </w:del>
    </w:p>
    <w:p w14:paraId="44D200A0" w14:textId="77777777" w:rsidR="008560FE" w:rsidDel="005B621C" w:rsidRDefault="008560FE">
      <w:pPr>
        <w:pStyle w:val="42"/>
        <w:rPr>
          <w:del w:id="951" w:author="ZTE-Ma Zhifeng" w:date="2023-03-07T19:14:00Z"/>
          <w:rFonts w:asciiTheme="minorHAnsi" w:hAnsiTheme="minorHAnsi" w:cstheme="minorBidi"/>
          <w:noProof/>
          <w:kern w:val="2"/>
          <w:sz w:val="21"/>
          <w:szCs w:val="22"/>
          <w:lang w:val="en-US" w:eastAsia="zh-CN"/>
        </w:rPr>
      </w:pPr>
      <w:del w:id="952" w:author="ZTE-Ma Zhifeng" w:date="2023-03-07T19:14:00Z">
        <w:r w:rsidDel="005B621C">
          <w:rPr>
            <w:noProof/>
          </w:rPr>
          <w:delText>5.3.1.1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15</w:delText>
        </w:r>
      </w:del>
    </w:p>
    <w:p w14:paraId="476EDA1C" w14:textId="77777777" w:rsidR="008560FE" w:rsidDel="005B621C" w:rsidRDefault="008560FE">
      <w:pPr>
        <w:pStyle w:val="42"/>
        <w:rPr>
          <w:del w:id="953" w:author="ZTE-Ma Zhifeng" w:date="2023-03-07T19:14:00Z"/>
          <w:rFonts w:asciiTheme="minorHAnsi" w:hAnsiTheme="minorHAnsi" w:cstheme="minorBidi"/>
          <w:noProof/>
          <w:kern w:val="2"/>
          <w:sz w:val="21"/>
          <w:szCs w:val="22"/>
          <w:lang w:val="en-US" w:eastAsia="zh-CN"/>
        </w:rPr>
      </w:pPr>
      <w:del w:id="954" w:author="ZTE-Ma Zhifeng" w:date="2023-03-07T19:14:00Z">
        <w:r w:rsidDel="005B621C">
          <w:rPr>
            <w:noProof/>
          </w:rPr>
          <w:delText>5.3.1.2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16</w:delText>
        </w:r>
      </w:del>
    </w:p>
    <w:p w14:paraId="02B231CD" w14:textId="77777777" w:rsidR="008560FE" w:rsidDel="005B621C" w:rsidRDefault="008560FE">
      <w:pPr>
        <w:pStyle w:val="42"/>
        <w:rPr>
          <w:del w:id="955" w:author="ZTE-Ma Zhifeng" w:date="2023-03-07T19:14:00Z"/>
          <w:rFonts w:asciiTheme="minorHAnsi" w:hAnsiTheme="minorHAnsi" w:cstheme="minorBidi"/>
          <w:noProof/>
          <w:kern w:val="2"/>
          <w:sz w:val="21"/>
          <w:szCs w:val="22"/>
          <w:lang w:val="en-US" w:eastAsia="zh-CN"/>
        </w:rPr>
      </w:pPr>
      <w:del w:id="956" w:author="ZTE-Ma Zhifeng" w:date="2023-03-07T19:14:00Z">
        <w:r w:rsidDel="005B621C">
          <w:rPr>
            <w:noProof/>
          </w:rPr>
          <w:delText>5.3.1.3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16</w:delText>
        </w:r>
      </w:del>
    </w:p>
    <w:p w14:paraId="092D3FD8" w14:textId="77777777" w:rsidR="008560FE" w:rsidDel="005B621C" w:rsidRDefault="008560FE">
      <w:pPr>
        <w:pStyle w:val="33"/>
        <w:rPr>
          <w:del w:id="957" w:author="ZTE-Ma Zhifeng" w:date="2023-03-07T19:14:00Z"/>
          <w:rFonts w:asciiTheme="minorHAnsi" w:hAnsiTheme="minorHAnsi" w:cstheme="minorBidi"/>
          <w:noProof/>
          <w:kern w:val="2"/>
          <w:sz w:val="21"/>
          <w:szCs w:val="22"/>
          <w:lang w:val="en-US" w:eastAsia="zh-CN"/>
        </w:rPr>
      </w:pPr>
      <w:del w:id="958" w:author="ZTE-Ma Zhifeng" w:date="2023-03-07T19:14:00Z">
        <w:r w:rsidDel="005B621C">
          <w:rPr>
            <w:noProof/>
          </w:rPr>
          <w:lastRenderedPageBreak/>
          <w:delText>5.3.2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16</w:delText>
        </w:r>
      </w:del>
    </w:p>
    <w:p w14:paraId="27F7080E" w14:textId="77777777" w:rsidR="008560FE" w:rsidDel="005B621C" w:rsidRDefault="008560FE">
      <w:pPr>
        <w:pStyle w:val="42"/>
        <w:rPr>
          <w:del w:id="959" w:author="ZTE-Ma Zhifeng" w:date="2023-03-07T19:14:00Z"/>
          <w:rFonts w:asciiTheme="minorHAnsi" w:hAnsiTheme="minorHAnsi" w:cstheme="minorBidi"/>
          <w:noProof/>
          <w:kern w:val="2"/>
          <w:sz w:val="21"/>
          <w:szCs w:val="22"/>
          <w:lang w:val="en-US" w:eastAsia="zh-CN"/>
        </w:rPr>
      </w:pPr>
      <w:del w:id="960" w:author="ZTE-Ma Zhifeng" w:date="2023-03-07T19:14:00Z">
        <w:r w:rsidDel="005B621C">
          <w:rPr>
            <w:noProof/>
          </w:rPr>
          <w:delText>5.3.2.1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16</w:delText>
        </w:r>
      </w:del>
    </w:p>
    <w:p w14:paraId="4AFCCF9A" w14:textId="77777777" w:rsidR="008560FE" w:rsidDel="005B621C" w:rsidRDefault="008560FE">
      <w:pPr>
        <w:pStyle w:val="42"/>
        <w:rPr>
          <w:del w:id="961" w:author="ZTE-Ma Zhifeng" w:date="2023-03-07T19:14:00Z"/>
          <w:rFonts w:asciiTheme="minorHAnsi" w:hAnsiTheme="minorHAnsi" w:cstheme="minorBidi"/>
          <w:noProof/>
          <w:kern w:val="2"/>
          <w:sz w:val="21"/>
          <w:szCs w:val="22"/>
          <w:lang w:val="en-US" w:eastAsia="zh-CN"/>
        </w:rPr>
      </w:pPr>
      <w:del w:id="962" w:author="ZTE-Ma Zhifeng" w:date="2023-03-07T19:14:00Z">
        <w:r w:rsidDel="005B621C">
          <w:rPr>
            <w:noProof/>
          </w:rPr>
          <w:delText>5.3.2.2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16</w:delText>
        </w:r>
      </w:del>
    </w:p>
    <w:p w14:paraId="5FB51F52" w14:textId="77777777" w:rsidR="008560FE" w:rsidDel="005B621C" w:rsidRDefault="008560FE">
      <w:pPr>
        <w:pStyle w:val="22"/>
        <w:rPr>
          <w:del w:id="963" w:author="ZTE-Ma Zhifeng" w:date="2023-03-07T19:14:00Z"/>
          <w:rFonts w:asciiTheme="minorHAnsi" w:hAnsiTheme="minorHAnsi" w:cstheme="minorBidi"/>
          <w:noProof/>
          <w:kern w:val="2"/>
          <w:sz w:val="21"/>
          <w:szCs w:val="22"/>
          <w:lang w:val="en-US" w:eastAsia="zh-CN"/>
        </w:rPr>
      </w:pPr>
      <w:del w:id="964" w:author="ZTE-Ma Zhifeng" w:date="2023-03-07T19:14:00Z">
        <w:r w:rsidDel="005B621C">
          <w:rPr>
            <w:noProof/>
          </w:rPr>
          <w:delText>5.4</w:delText>
        </w:r>
        <w:r w:rsidDel="005B621C">
          <w:rPr>
            <w:rFonts w:asciiTheme="minorHAnsi" w:hAnsiTheme="minorHAnsi" w:cstheme="minorBidi"/>
            <w:noProof/>
            <w:kern w:val="2"/>
            <w:sz w:val="21"/>
            <w:szCs w:val="22"/>
            <w:lang w:val="en-US" w:eastAsia="zh-CN"/>
          </w:rPr>
          <w:tab/>
        </w:r>
        <w:r w:rsidDel="005B621C">
          <w:rPr>
            <w:noProof/>
          </w:rPr>
          <w:delText xml:space="preserve">  CA_n3-n8-n41</w:delText>
        </w:r>
        <w:r w:rsidDel="005B621C">
          <w:rPr>
            <w:noProof/>
          </w:rPr>
          <w:tab/>
          <w:delText>16</w:delText>
        </w:r>
      </w:del>
    </w:p>
    <w:p w14:paraId="427F832D" w14:textId="77777777" w:rsidR="008560FE" w:rsidDel="005B621C" w:rsidRDefault="008560FE">
      <w:pPr>
        <w:pStyle w:val="33"/>
        <w:rPr>
          <w:del w:id="965" w:author="ZTE-Ma Zhifeng" w:date="2023-03-07T19:14:00Z"/>
          <w:rFonts w:asciiTheme="minorHAnsi" w:hAnsiTheme="minorHAnsi" w:cstheme="minorBidi"/>
          <w:noProof/>
          <w:kern w:val="2"/>
          <w:sz w:val="21"/>
          <w:szCs w:val="22"/>
          <w:lang w:val="en-US" w:eastAsia="zh-CN"/>
        </w:rPr>
      </w:pPr>
      <w:del w:id="966" w:author="ZTE-Ma Zhifeng" w:date="2023-03-07T19:14:00Z">
        <w:r w:rsidDel="005B621C">
          <w:rPr>
            <w:noProof/>
          </w:rPr>
          <w:delText>5.4.1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16</w:delText>
        </w:r>
      </w:del>
    </w:p>
    <w:p w14:paraId="30D82EE3" w14:textId="77777777" w:rsidR="008560FE" w:rsidDel="005B621C" w:rsidRDefault="008560FE">
      <w:pPr>
        <w:pStyle w:val="42"/>
        <w:rPr>
          <w:del w:id="967" w:author="ZTE-Ma Zhifeng" w:date="2023-03-07T19:14:00Z"/>
          <w:rFonts w:asciiTheme="minorHAnsi" w:hAnsiTheme="minorHAnsi" w:cstheme="minorBidi"/>
          <w:noProof/>
          <w:kern w:val="2"/>
          <w:sz w:val="21"/>
          <w:szCs w:val="22"/>
          <w:lang w:val="en-US" w:eastAsia="zh-CN"/>
        </w:rPr>
      </w:pPr>
      <w:del w:id="968" w:author="ZTE-Ma Zhifeng" w:date="2023-03-07T19:14:00Z">
        <w:r w:rsidDel="005B621C">
          <w:rPr>
            <w:noProof/>
          </w:rPr>
          <w:delText>5.4.1.1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16</w:delText>
        </w:r>
      </w:del>
    </w:p>
    <w:p w14:paraId="708B96A0" w14:textId="77777777" w:rsidR="008560FE" w:rsidDel="005B621C" w:rsidRDefault="008560FE">
      <w:pPr>
        <w:pStyle w:val="42"/>
        <w:rPr>
          <w:del w:id="969" w:author="ZTE-Ma Zhifeng" w:date="2023-03-07T19:14:00Z"/>
          <w:rFonts w:asciiTheme="minorHAnsi" w:hAnsiTheme="minorHAnsi" w:cstheme="minorBidi"/>
          <w:noProof/>
          <w:kern w:val="2"/>
          <w:sz w:val="21"/>
          <w:szCs w:val="22"/>
          <w:lang w:val="en-US" w:eastAsia="zh-CN"/>
        </w:rPr>
      </w:pPr>
      <w:del w:id="970" w:author="ZTE-Ma Zhifeng" w:date="2023-03-07T19:14:00Z">
        <w:r w:rsidDel="005B621C">
          <w:rPr>
            <w:noProof/>
          </w:rPr>
          <w:delText>5.4.1.2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17</w:delText>
        </w:r>
      </w:del>
    </w:p>
    <w:p w14:paraId="361E6200" w14:textId="77777777" w:rsidR="008560FE" w:rsidDel="005B621C" w:rsidRDefault="008560FE">
      <w:pPr>
        <w:pStyle w:val="42"/>
        <w:rPr>
          <w:del w:id="971" w:author="ZTE-Ma Zhifeng" w:date="2023-03-07T19:14:00Z"/>
          <w:rFonts w:asciiTheme="minorHAnsi" w:hAnsiTheme="minorHAnsi" w:cstheme="minorBidi"/>
          <w:noProof/>
          <w:kern w:val="2"/>
          <w:sz w:val="21"/>
          <w:szCs w:val="22"/>
          <w:lang w:val="en-US" w:eastAsia="zh-CN"/>
        </w:rPr>
      </w:pPr>
      <w:del w:id="972" w:author="ZTE-Ma Zhifeng" w:date="2023-03-07T19:14:00Z">
        <w:r w:rsidDel="005B621C">
          <w:rPr>
            <w:noProof/>
          </w:rPr>
          <w:delText>5.4.1.3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17</w:delText>
        </w:r>
      </w:del>
    </w:p>
    <w:p w14:paraId="46A266CD" w14:textId="77777777" w:rsidR="008560FE" w:rsidDel="005B621C" w:rsidRDefault="008560FE">
      <w:pPr>
        <w:pStyle w:val="33"/>
        <w:rPr>
          <w:del w:id="973" w:author="ZTE-Ma Zhifeng" w:date="2023-03-07T19:14:00Z"/>
          <w:rFonts w:asciiTheme="minorHAnsi" w:hAnsiTheme="minorHAnsi" w:cstheme="minorBidi"/>
          <w:noProof/>
          <w:kern w:val="2"/>
          <w:sz w:val="21"/>
          <w:szCs w:val="22"/>
          <w:lang w:val="en-US" w:eastAsia="zh-CN"/>
        </w:rPr>
      </w:pPr>
      <w:del w:id="974" w:author="ZTE-Ma Zhifeng" w:date="2023-03-07T19:14:00Z">
        <w:r w:rsidDel="005B621C">
          <w:rPr>
            <w:noProof/>
          </w:rPr>
          <w:delText>5.4.2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17</w:delText>
        </w:r>
      </w:del>
    </w:p>
    <w:p w14:paraId="5F4EA747" w14:textId="77777777" w:rsidR="008560FE" w:rsidDel="005B621C" w:rsidRDefault="008560FE">
      <w:pPr>
        <w:pStyle w:val="42"/>
        <w:rPr>
          <w:del w:id="975" w:author="ZTE-Ma Zhifeng" w:date="2023-03-07T19:14:00Z"/>
          <w:rFonts w:asciiTheme="minorHAnsi" w:hAnsiTheme="minorHAnsi" w:cstheme="minorBidi"/>
          <w:noProof/>
          <w:kern w:val="2"/>
          <w:sz w:val="21"/>
          <w:szCs w:val="22"/>
          <w:lang w:val="en-US" w:eastAsia="zh-CN"/>
        </w:rPr>
      </w:pPr>
      <w:del w:id="976" w:author="ZTE-Ma Zhifeng" w:date="2023-03-07T19:14:00Z">
        <w:r w:rsidDel="005B621C">
          <w:rPr>
            <w:noProof/>
          </w:rPr>
          <w:delText>5.4.2.1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17</w:delText>
        </w:r>
      </w:del>
    </w:p>
    <w:p w14:paraId="677442B4" w14:textId="77777777" w:rsidR="008560FE" w:rsidDel="005B621C" w:rsidRDefault="008560FE">
      <w:pPr>
        <w:pStyle w:val="42"/>
        <w:rPr>
          <w:del w:id="977" w:author="ZTE-Ma Zhifeng" w:date="2023-03-07T19:14:00Z"/>
          <w:rFonts w:asciiTheme="minorHAnsi" w:hAnsiTheme="minorHAnsi" w:cstheme="minorBidi"/>
          <w:noProof/>
          <w:kern w:val="2"/>
          <w:sz w:val="21"/>
          <w:szCs w:val="22"/>
          <w:lang w:val="en-US" w:eastAsia="zh-CN"/>
        </w:rPr>
      </w:pPr>
      <w:del w:id="978" w:author="ZTE-Ma Zhifeng" w:date="2023-03-07T19:14:00Z">
        <w:r w:rsidDel="005B621C">
          <w:rPr>
            <w:noProof/>
          </w:rPr>
          <w:delText>5.4.2.2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17</w:delText>
        </w:r>
      </w:del>
    </w:p>
    <w:p w14:paraId="722FF384" w14:textId="77777777" w:rsidR="008560FE" w:rsidDel="005B621C" w:rsidRDefault="008560FE">
      <w:pPr>
        <w:pStyle w:val="22"/>
        <w:rPr>
          <w:del w:id="979" w:author="ZTE-Ma Zhifeng" w:date="2023-03-07T19:14:00Z"/>
          <w:rFonts w:asciiTheme="minorHAnsi" w:hAnsiTheme="minorHAnsi" w:cstheme="minorBidi"/>
          <w:noProof/>
          <w:kern w:val="2"/>
          <w:sz w:val="21"/>
          <w:szCs w:val="22"/>
          <w:lang w:val="en-US" w:eastAsia="zh-CN"/>
        </w:rPr>
      </w:pPr>
      <w:del w:id="980" w:author="ZTE-Ma Zhifeng" w:date="2023-03-07T19:14:00Z">
        <w:r w:rsidDel="005B621C">
          <w:rPr>
            <w:noProof/>
          </w:rPr>
          <w:delText>5.5</w:delText>
        </w:r>
        <w:r w:rsidDel="005B621C">
          <w:rPr>
            <w:rFonts w:asciiTheme="minorHAnsi" w:hAnsiTheme="minorHAnsi" w:cstheme="minorBidi"/>
            <w:noProof/>
            <w:kern w:val="2"/>
            <w:sz w:val="21"/>
            <w:szCs w:val="22"/>
            <w:lang w:val="en-US" w:eastAsia="zh-CN"/>
          </w:rPr>
          <w:tab/>
        </w:r>
        <w:r w:rsidDel="005B621C">
          <w:rPr>
            <w:noProof/>
          </w:rPr>
          <w:delText>CA_n1-n3-n26</w:delText>
        </w:r>
        <w:r w:rsidDel="005B621C">
          <w:rPr>
            <w:noProof/>
          </w:rPr>
          <w:tab/>
          <w:delText>17</w:delText>
        </w:r>
      </w:del>
    </w:p>
    <w:p w14:paraId="349E0005" w14:textId="77777777" w:rsidR="008560FE" w:rsidDel="005B621C" w:rsidRDefault="008560FE">
      <w:pPr>
        <w:pStyle w:val="33"/>
        <w:rPr>
          <w:del w:id="981" w:author="ZTE-Ma Zhifeng" w:date="2023-03-07T19:14:00Z"/>
          <w:rFonts w:asciiTheme="minorHAnsi" w:hAnsiTheme="minorHAnsi" w:cstheme="minorBidi"/>
          <w:noProof/>
          <w:kern w:val="2"/>
          <w:sz w:val="21"/>
          <w:szCs w:val="22"/>
          <w:lang w:val="en-US" w:eastAsia="zh-CN"/>
        </w:rPr>
      </w:pPr>
      <w:del w:id="982" w:author="ZTE-Ma Zhifeng" w:date="2023-03-07T19:14:00Z">
        <w:r w:rsidDel="005B621C">
          <w:rPr>
            <w:noProof/>
          </w:rPr>
          <w:delText>5.5.1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17</w:delText>
        </w:r>
      </w:del>
    </w:p>
    <w:p w14:paraId="2C739D67" w14:textId="77777777" w:rsidR="008560FE" w:rsidDel="005B621C" w:rsidRDefault="008560FE">
      <w:pPr>
        <w:pStyle w:val="42"/>
        <w:rPr>
          <w:del w:id="983" w:author="ZTE-Ma Zhifeng" w:date="2023-03-07T19:14:00Z"/>
          <w:rFonts w:asciiTheme="minorHAnsi" w:hAnsiTheme="minorHAnsi" w:cstheme="minorBidi"/>
          <w:noProof/>
          <w:kern w:val="2"/>
          <w:sz w:val="21"/>
          <w:szCs w:val="22"/>
          <w:lang w:val="en-US" w:eastAsia="zh-CN"/>
        </w:rPr>
      </w:pPr>
      <w:del w:id="984" w:author="ZTE-Ma Zhifeng" w:date="2023-03-07T19:14:00Z">
        <w:r w:rsidDel="005B621C">
          <w:rPr>
            <w:noProof/>
          </w:rPr>
          <w:delText>5.5.1.1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17</w:delText>
        </w:r>
      </w:del>
    </w:p>
    <w:p w14:paraId="6A6A4D3C" w14:textId="77777777" w:rsidR="008560FE" w:rsidDel="005B621C" w:rsidRDefault="008560FE">
      <w:pPr>
        <w:pStyle w:val="42"/>
        <w:rPr>
          <w:del w:id="985" w:author="ZTE-Ma Zhifeng" w:date="2023-03-07T19:14:00Z"/>
          <w:rFonts w:asciiTheme="minorHAnsi" w:hAnsiTheme="minorHAnsi" w:cstheme="minorBidi"/>
          <w:noProof/>
          <w:kern w:val="2"/>
          <w:sz w:val="21"/>
          <w:szCs w:val="22"/>
          <w:lang w:val="en-US" w:eastAsia="zh-CN"/>
        </w:rPr>
      </w:pPr>
      <w:del w:id="986" w:author="ZTE-Ma Zhifeng" w:date="2023-03-07T19:14:00Z">
        <w:r w:rsidDel="005B621C">
          <w:rPr>
            <w:noProof/>
          </w:rPr>
          <w:delText>5.5.1.2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18</w:delText>
        </w:r>
      </w:del>
    </w:p>
    <w:p w14:paraId="0B21E851" w14:textId="77777777" w:rsidR="008560FE" w:rsidDel="005B621C" w:rsidRDefault="008560FE">
      <w:pPr>
        <w:pStyle w:val="42"/>
        <w:rPr>
          <w:del w:id="987" w:author="ZTE-Ma Zhifeng" w:date="2023-03-07T19:14:00Z"/>
          <w:rFonts w:asciiTheme="minorHAnsi" w:hAnsiTheme="minorHAnsi" w:cstheme="minorBidi"/>
          <w:noProof/>
          <w:kern w:val="2"/>
          <w:sz w:val="21"/>
          <w:szCs w:val="22"/>
          <w:lang w:val="en-US" w:eastAsia="zh-CN"/>
        </w:rPr>
      </w:pPr>
      <w:del w:id="988" w:author="ZTE-Ma Zhifeng" w:date="2023-03-07T19:14:00Z">
        <w:r w:rsidDel="005B621C">
          <w:rPr>
            <w:noProof/>
          </w:rPr>
          <w:delText>5.5.1.3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18</w:delText>
        </w:r>
      </w:del>
    </w:p>
    <w:p w14:paraId="2EDA2605" w14:textId="77777777" w:rsidR="008560FE" w:rsidDel="005B621C" w:rsidRDefault="008560FE">
      <w:pPr>
        <w:pStyle w:val="33"/>
        <w:rPr>
          <w:del w:id="989" w:author="ZTE-Ma Zhifeng" w:date="2023-03-07T19:14:00Z"/>
          <w:rFonts w:asciiTheme="minorHAnsi" w:hAnsiTheme="minorHAnsi" w:cstheme="minorBidi"/>
          <w:noProof/>
          <w:kern w:val="2"/>
          <w:sz w:val="21"/>
          <w:szCs w:val="22"/>
          <w:lang w:val="en-US" w:eastAsia="zh-CN"/>
        </w:rPr>
      </w:pPr>
      <w:del w:id="990" w:author="ZTE-Ma Zhifeng" w:date="2023-03-07T19:14:00Z">
        <w:r w:rsidDel="005B621C">
          <w:rPr>
            <w:noProof/>
          </w:rPr>
          <w:delText>5.5.2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18</w:delText>
        </w:r>
      </w:del>
    </w:p>
    <w:p w14:paraId="01F1694F" w14:textId="77777777" w:rsidR="008560FE" w:rsidDel="005B621C" w:rsidRDefault="008560FE">
      <w:pPr>
        <w:pStyle w:val="42"/>
        <w:rPr>
          <w:del w:id="991" w:author="ZTE-Ma Zhifeng" w:date="2023-03-07T19:14:00Z"/>
          <w:rFonts w:asciiTheme="minorHAnsi" w:hAnsiTheme="minorHAnsi" w:cstheme="minorBidi"/>
          <w:noProof/>
          <w:kern w:val="2"/>
          <w:sz w:val="21"/>
          <w:szCs w:val="22"/>
          <w:lang w:val="en-US" w:eastAsia="zh-CN"/>
        </w:rPr>
      </w:pPr>
      <w:del w:id="992" w:author="ZTE-Ma Zhifeng" w:date="2023-03-07T19:14:00Z">
        <w:r w:rsidDel="005B621C">
          <w:rPr>
            <w:noProof/>
          </w:rPr>
          <w:delText>5.5.2.1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18</w:delText>
        </w:r>
      </w:del>
    </w:p>
    <w:p w14:paraId="2561A6DC" w14:textId="77777777" w:rsidR="008560FE" w:rsidDel="005B621C" w:rsidRDefault="008560FE">
      <w:pPr>
        <w:pStyle w:val="42"/>
        <w:rPr>
          <w:del w:id="993" w:author="ZTE-Ma Zhifeng" w:date="2023-03-07T19:14:00Z"/>
          <w:rFonts w:asciiTheme="minorHAnsi" w:hAnsiTheme="minorHAnsi" w:cstheme="minorBidi"/>
          <w:noProof/>
          <w:kern w:val="2"/>
          <w:sz w:val="21"/>
          <w:szCs w:val="22"/>
          <w:lang w:val="en-US" w:eastAsia="zh-CN"/>
        </w:rPr>
      </w:pPr>
      <w:del w:id="994" w:author="ZTE-Ma Zhifeng" w:date="2023-03-07T19:14:00Z">
        <w:r w:rsidDel="005B621C">
          <w:rPr>
            <w:noProof/>
          </w:rPr>
          <w:delText>5.5.2.2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18</w:delText>
        </w:r>
      </w:del>
    </w:p>
    <w:p w14:paraId="2E4B1161" w14:textId="77777777" w:rsidR="008560FE" w:rsidDel="005B621C" w:rsidRDefault="008560FE">
      <w:pPr>
        <w:pStyle w:val="22"/>
        <w:rPr>
          <w:del w:id="995" w:author="ZTE-Ma Zhifeng" w:date="2023-03-07T19:14:00Z"/>
          <w:rFonts w:asciiTheme="minorHAnsi" w:hAnsiTheme="minorHAnsi" w:cstheme="minorBidi"/>
          <w:noProof/>
          <w:kern w:val="2"/>
          <w:sz w:val="21"/>
          <w:szCs w:val="22"/>
          <w:lang w:val="en-US" w:eastAsia="zh-CN"/>
        </w:rPr>
      </w:pPr>
      <w:del w:id="996" w:author="ZTE-Ma Zhifeng" w:date="2023-03-07T19:14:00Z">
        <w:r w:rsidDel="005B621C">
          <w:rPr>
            <w:noProof/>
          </w:rPr>
          <w:delText>5.6</w:delText>
        </w:r>
        <w:r w:rsidDel="005B621C">
          <w:rPr>
            <w:rFonts w:asciiTheme="minorHAnsi" w:hAnsiTheme="minorHAnsi" w:cstheme="minorBidi"/>
            <w:noProof/>
            <w:kern w:val="2"/>
            <w:sz w:val="21"/>
            <w:szCs w:val="22"/>
            <w:lang w:val="en-US" w:eastAsia="zh-CN"/>
          </w:rPr>
          <w:tab/>
        </w:r>
        <w:r w:rsidDel="005B621C">
          <w:rPr>
            <w:noProof/>
          </w:rPr>
          <w:delText>CA_n1-n26-n78</w:delText>
        </w:r>
        <w:r w:rsidDel="005B621C">
          <w:rPr>
            <w:noProof/>
          </w:rPr>
          <w:tab/>
          <w:delText>18</w:delText>
        </w:r>
      </w:del>
    </w:p>
    <w:p w14:paraId="10E67D59" w14:textId="77777777" w:rsidR="008560FE" w:rsidDel="005B621C" w:rsidRDefault="008560FE">
      <w:pPr>
        <w:pStyle w:val="33"/>
        <w:rPr>
          <w:del w:id="997" w:author="ZTE-Ma Zhifeng" w:date="2023-03-07T19:14:00Z"/>
          <w:rFonts w:asciiTheme="minorHAnsi" w:hAnsiTheme="minorHAnsi" w:cstheme="minorBidi"/>
          <w:noProof/>
          <w:kern w:val="2"/>
          <w:sz w:val="21"/>
          <w:szCs w:val="22"/>
          <w:lang w:val="en-US" w:eastAsia="zh-CN"/>
        </w:rPr>
      </w:pPr>
      <w:del w:id="998" w:author="ZTE-Ma Zhifeng" w:date="2023-03-07T19:14:00Z">
        <w:r w:rsidDel="005B621C">
          <w:rPr>
            <w:noProof/>
          </w:rPr>
          <w:delText>5.6.1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18</w:delText>
        </w:r>
      </w:del>
    </w:p>
    <w:p w14:paraId="75638144" w14:textId="77777777" w:rsidR="008560FE" w:rsidDel="005B621C" w:rsidRDefault="008560FE">
      <w:pPr>
        <w:pStyle w:val="42"/>
        <w:rPr>
          <w:del w:id="999" w:author="ZTE-Ma Zhifeng" w:date="2023-03-07T19:14:00Z"/>
          <w:rFonts w:asciiTheme="minorHAnsi" w:hAnsiTheme="minorHAnsi" w:cstheme="minorBidi"/>
          <w:noProof/>
          <w:kern w:val="2"/>
          <w:sz w:val="21"/>
          <w:szCs w:val="22"/>
          <w:lang w:val="en-US" w:eastAsia="zh-CN"/>
        </w:rPr>
      </w:pPr>
      <w:del w:id="1000" w:author="ZTE-Ma Zhifeng" w:date="2023-03-07T19:14:00Z">
        <w:r w:rsidDel="005B621C">
          <w:rPr>
            <w:noProof/>
          </w:rPr>
          <w:delText>5.6.1.1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18</w:delText>
        </w:r>
      </w:del>
    </w:p>
    <w:p w14:paraId="056307EA" w14:textId="77777777" w:rsidR="008560FE" w:rsidDel="005B621C" w:rsidRDefault="008560FE">
      <w:pPr>
        <w:pStyle w:val="42"/>
        <w:rPr>
          <w:del w:id="1001" w:author="ZTE-Ma Zhifeng" w:date="2023-03-07T19:14:00Z"/>
          <w:rFonts w:asciiTheme="minorHAnsi" w:hAnsiTheme="minorHAnsi" w:cstheme="minorBidi"/>
          <w:noProof/>
          <w:kern w:val="2"/>
          <w:sz w:val="21"/>
          <w:szCs w:val="22"/>
          <w:lang w:val="en-US" w:eastAsia="zh-CN"/>
        </w:rPr>
      </w:pPr>
      <w:del w:id="1002" w:author="ZTE-Ma Zhifeng" w:date="2023-03-07T19:14:00Z">
        <w:r w:rsidDel="005B621C">
          <w:rPr>
            <w:noProof/>
          </w:rPr>
          <w:delText>5.6.1.2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19</w:delText>
        </w:r>
      </w:del>
    </w:p>
    <w:p w14:paraId="43335960" w14:textId="77777777" w:rsidR="008560FE" w:rsidDel="005B621C" w:rsidRDefault="008560FE">
      <w:pPr>
        <w:pStyle w:val="42"/>
        <w:rPr>
          <w:del w:id="1003" w:author="ZTE-Ma Zhifeng" w:date="2023-03-07T19:14:00Z"/>
          <w:rFonts w:asciiTheme="minorHAnsi" w:hAnsiTheme="minorHAnsi" w:cstheme="minorBidi"/>
          <w:noProof/>
          <w:kern w:val="2"/>
          <w:sz w:val="21"/>
          <w:szCs w:val="22"/>
          <w:lang w:val="en-US" w:eastAsia="zh-CN"/>
        </w:rPr>
      </w:pPr>
      <w:del w:id="1004" w:author="ZTE-Ma Zhifeng" w:date="2023-03-07T19:14:00Z">
        <w:r w:rsidDel="005B621C">
          <w:rPr>
            <w:noProof/>
          </w:rPr>
          <w:delText>5.6.1.3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19</w:delText>
        </w:r>
      </w:del>
    </w:p>
    <w:p w14:paraId="23F888A6" w14:textId="77777777" w:rsidR="008560FE" w:rsidDel="005B621C" w:rsidRDefault="008560FE">
      <w:pPr>
        <w:pStyle w:val="33"/>
        <w:rPr>
          <w:del w:id="1005" w:author="ZTE-Ma Zhifeng" w:date="2023-03-07T19:14:00Z"/>
          <w:rFonts w:asciiTheme="minorHAnsi" w:hAnsiTheme="minorHAnsi" w:cstheme="minorBidi"/>
          <w:noProof/>
          <w:kern w:val="2"/>
          <w:sz w:val="21"/>
          <w:szCs w:val="22"/>
          <w:lang w:val="en-US" w:eastAsia="zh-CN"/>
        </w:rPr>
      </w:pPr>
      <w:del w:id="1006" w:author="ZTE-Ma Zhifeng" w:date="2023-03-07T19:14:00Z">
        <w:r w:rsidDel="005B621C">
          <w:rPr>
            <w:noProof/>
          </w:rPr>
          <w:delText>5.6.2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19</w:delText>
        </w:r>
      </w:del>
    </w:p>
    <w:p w14:paraId="109F1ACE" w14:textId="77777777" w:rsidR="008560FE" w:rsidDel="005B621C" w:rsidRDefault="008560FE">
      <w:pPr>
        <w:pStyle w:val="42"/>
        <w:rPr>
          <w:del w:id="1007" w:author="ZTE-Ma Zhifeng" w:date="2023-03-07T19:14:00Z"/>
          <w:rFonts w:asciiTheme="minorHAnsi" w:hAnsiTheme="minorHAnsi" w:cstheme="minorBidi"/>
          <w:noProof/>
          <w:kern w:val="2"/>
          <w:sz w:val="21"/>
          <w:szCs w:val="22"/>
          <w:lang w:val="en-US" w:eastAsia="zh-CN"/>
        </w:rPr>
      </w:pPr>
      <w:del w:id="1008" w:author="ZTE-Ma Zhifeng" w:date="2023-03-07T19:14:00Z">
        <w:r w:rsidDel="005B621C">
          <w:rPr>
            <w:noProof/>
          </w:rPr>
          <w:delText>5.6.2.1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19</w:delText>
        </w:r>
      </w:del>
    </w:p>
    <w:p w14:paraId="42D403CA" w14:textId="77777777" w:rsidR="008560FE" w:rsidDel="005B621C" w:rsidRDefault="008560FE">
      <w:pPr>
        <w:pStyle w:val="42"/>
        <w:rPr>
          <w:del w:id="1009" w:author="ZTE-Ma Zhifeng" w:date="2023-03-07T19:14:00Z"/>
          <w:rFonts w:asciiTheme="minorHAnsi" w:hAnsiTheme="minorHAnsi" w:cstheme="minorBidi"/>
          <w:noProof/>
          <w:kern w:val="2"/>
          <w:sz w:val="21"/>
          <w:szCs w:val="22"/>
          <w:lang w:val="en-US" w:eastAsia="zh-CN"/>
        </w:rPr>
      </w:pPr>
      <w:del w:id="1010" w:author="ZTE-Ma Zhifeng" w:date="2023-03-07T19:14:00Z">
        <w:r w:rsidDel="005B621C">
          <w:rPr>
            <w:noProof/>
          </w:rPr>
          <w:delText>5.6.2.2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19</w:delText>
        </w:r>
      </w:del>
    </w:p>
    <w:p w14:paraId="5AA223A3" w14:textId="77777777" w:rsidR="008560FE" w:rsidDel="005B621C" w:rsidRDefault="008560FE">
      <w:pPr>
        <w:pStyle w:val="22"/>
        <w:rPr>
          <w:del w:id="1011" w:author="ZTE-Ma Zhifeng" w:date="2023-03-07T19:14:00Z"/>
          <w:rFonts w:asciiTheme="minorHAnsi" w:hAnsiTheme="minorHAnsi" w:cstheme="minorBidi"/>
          <w:noProof/>
          <w:kern w:val="2"/>
          <w:sz w:val="21"/>
          <w:szCs w:val="22"/>
          <w:lang w:val="en-US" w:eastAsia="zh-CN"/>
        </w:rPr>
      </w:pPr>
      <w:del w:id="1012" w:author="ZTE-Ma Zhifeng" w:date="2023-03-07T19:14:00Z">
        <w:r w:rsidDel="005B621C">
          <w:rPr>
            <w:noProof/>
          </w:rPr>
          <w:delText>5.7</w:delText>
        </w:r>
        <w:r w:rsidDel="005B621C">
          <w:rPr>
            <w:rFonts w:asciiTheme="minorHAnsi" w:hAnsiTheme="minorHAnsi" w:cstheme="minorBidi"/>
            <w:noProof/>
            <w:kern w:val="2"/>
            <w:sz w:val="21"/>
            <w:szCs w:val="22"/>
            <w:lang w:val="en-US" w:eastAsia="zh-CN"/>
          </w:rPr>
          <w:tab/>
        </w:r>
        <w:r w:rsidDel="005B621C">
          <w:rPr>
            <w:noProof/>
          </w:rPr>
          <w:delText>CA_n3-n26-n78</w:delText>
        </w:r>
        <w:r w:rsidDel="005B621C">
          <w:rPr>
            <w:noProof/>
          </w:rPr>
          <w:tab/>
          <w:delText>20</w:delText>
        </w:r>
      </w:del>
    </w:p>
    <w:p w14:paraId="193E1A74" w14:textId="77777777" w:rsidR="008560FE" w:rsidDel="005B621C" w:rsidRDefault="008560FE">
      <w:pPr>
        <w:pStyle w:val="33"/>
        <w:rPr>
          <w:del w:id="1013" w:author="ZTE-Ma Zhifeng" w:date="2023-03-07T19:14:00Z"/>
          <w:rFonts w:asciiTheme="minorHAnsi" w:hAnsiTheme="minorHAnsi" w:cstheme="minorBidi"/>
          <w:noProof/>
          <w:kern w:val="2"/>
          <w:sz w:val="21"/>
          <w:szCs w:val="22"/>
          <w:lang w:val="en-US" w:eastAsia="zh-CN"/>
        </w:rPr>
      </w:pPr>
      <w:del w:id="1014" w:author="ZTE-Ma Zhifeng" w:date="2023-03-07T19:14:00Z">
        <w:r w:rsidDel="005B621C">
          <w:rPr>
            <w:noProof/>
          </w:rPr>
          <w:delText>5.7.1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20</w:delText>
        </w:r>
      </w:del>
    </w:p>
    <w:p w14:paraId="7E899FBD" w14:textId="77777777" w:rsidR="008560FE" w:rsidDel="005B621C" w:rsidRDefault="008560FE">
      <w:pPr>
        <w:pStyle w:val="42"/>
        <w:rPr>
          <w:del w:id="1015" w:author="ZTE-Ma Zhifeng" w:date="2023-03-07T19:14:00Z"/>
          <w:rFonts w:asciiTheme="minorHAnsi" w:hAnsiTheme="minorHAnsi" w:cstheme="minorBidi"/>
          <w:noProof/>
          <w:kern w:val="2"/>
          <w:sz w:val="21"/>
          <w:szCs w:val="22"/>
          <w:lang w:val="en-US" w:eastAsia="zh-CN"/>
        </w:rPr>
      </w:pPr>
      <w:del w:id="1016" w:author="ZTE-Ma Zhifeng" w:date="2023-03-07T19:14:00Z">
        <w:r w:rsidDel="005B621C">
          <w:rPr>
            <w:noProof/>
          </w:rPr>
          <w:delText>5.7.1.1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20</w:delText>
        </w:r>
      </w:del>
    </w:p>
    <w:p w14:paraId="00C2206E" w14:textId="77777777" w:rsidR="008560FE" w:rsidDel="005B621C" w:rsidRDefault="008560FE">
      <w:pPr>
        <w:pStyle w:val="42"/>
        <w:rPr>
          <w:del w:id="1017" w:author="ZTE-Ma Zhifeng" w:date="2023-03-07T19:14:00Z"/>
          <w:rFonts w:asciiTheme="minorHAnsi" w:hAnsiTheme="minorHAnsi" w:cstheme="minorBidi"/>
          <w:noProof/>
          <w:kern w:val="2"/>
          <w:sz w:val="21"/>
          <w:szCs w:val="22"/>
          <w:lang w:val="en-US" w:eastAsia="zh-CN"/>
        </w:rPr>
      </w:pPr>
      <w:del w:id="1018" w:author="ZTE-Ma Zhifeng" w:date="2023-03-07T19:14:00Z">
        <w:r w:rsidDel="005B621C">
          <w:rPr>
            <w:noProof/>
          </w:rPr>
          <w:delText>5.7.1.2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20</w:delText>
        </w:r>
      </w:del>
    </w:p>
    <w:p w14:paraId="3262DEB9" w14:textId="77777777" w:rsidR="008560FE" w:rsidDel="005B621C" w:rsidRDefault="008560FE">
      <w:pPr>
        <w:pStyle w:val="42"/>
        <w:rPr>
          <w:del w:id="1019" w:author="ZTE-Ma Zhifeng" w:date="2023-03-07T19:14:00Z"/>
          <w:rFonts w:asciiTheme="minorHAnsi" w:hAnsiTheme="minorHAnsi" w:cstheme="minorBidi"/>
          <w:noProof/>
          <w:kern w:val="2"/>
          <w:sz w:val="21"/>
          <w:szCs w:val="22"/>
          <w:lang w:val="en-US" w:eastAsia="zh-CN"/>
        </w:rPr>
      </w:pPr>
      <w:del w:id="1020" w:author="ZTE-Ma Zhifeng" w:date="2023-03-07T19:14:00Z">
        <w:r w:rsidDel="005B621C">
          <w:rPr>
            <w:noProof/>
          </w:rPr>
          <w:delText>5.7.1.3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20</w:delText>
        </w:r>
      </w:del>
    </w:p>
    <w:p w14:paraId="160732FB" w14:textId="77777777" w:rsidR="008560FE" w:rsidDel="005B621C" w:rsidRDefault="008560FE">
      <w:pPr>
        <w:pStyle w:val="33"/>
        <w:rPr>
          <w:del w:id="1021" w:author="ZTE-Ma Zhifeng" w:date="2023-03-07T19:14:00Z"/>
          <w:rFonts w:asciiTheme="minorHAnsi" w:hAnsiTheme="minorHAnsi" w:cstheme="minorBidi"/>
          <w:noProof/>
          <w:kern w:val="2"/>
          <w:sz w:val="21"/>
          <w:szCs w:val="22"/>
          <w:lang w:val="en-US" w:eastAsia="zh-CN"/>
        </w:rPr>
      </w:pPr>
      <w:del w:id="1022" w:author="ZTE-Ma Zhifeng" w:date="2023-03-07T19:14:00Z">
        <w:r w:rsidDel="005B621C">
          <w:rPr>
            <w:noProof/>
          </w:rPr>
          <w:delText>5.7.2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21</w:delText>
        </w:r>
      </w:del>
    </w:p>
    <w:p w14:paraId="2D3B8902" w14:textId="77777777" w:rsidR="008560FE" w:rsidDel="005B621C" w:rsidRDefault="008560FE">
      <w:pPr>
        <w:pStyle w:val="42"/>
        <w:rPr>
          <w:del w:id="1023" w:author="ZTE-Ma Zhifeng" w:date="2023-03-07T19:14:00Z"/>
          <w:rFonts w:asciiTheme="minorHAnsi" w:hAnsiTheme="minorHAnsi" w:cstheme="minorBidi"/>
          <w:noProof/>
          <w:kern w:val="2"/>
          <w:sz w:val="21"/>
          <w:szCs w:val="22"/>
          <w:lang w:val="en-US" w:eastAsia="zh-CN"/>
        </w:rPr>
      </w:pPr>
      <w:del w:id="1024" w:author="ZTE-Ma Zhifeng" w:date="2023-03-07T19:14:00Z">
        <w:r w:rsidDel="005B621C">
          <w:rPr>
            <w:noProof/>
          </w:rPr>
          <w:delText>5.7.2.1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21</w:delText>
        </w:r>
      </w:del>
    </w:p>
    <w:p w14:paraId="6003EE4D" w14:textId="77777777" w:rsidR="008560FE" w:rsidDel="005B621C" w:rsidRDefault="008560FE">
      <w:pPr>
        <w:pStyle w:val="42"/>
        <w:rPr>
          <w:del w:id="1025" w:author="ZTE-Ma Zhifeng" w:date="2023-03-07T19:14:00Z"/>
          <w:rFonts w:asciiTheme="minorHAnsi" w:hAnsiTheme="minorHAnsi" w:cstheme="minorBidi"/>
          <w:noProof/>
          <w:kern w:val="2"/>
          <w:sz w:val="21"/>
          <w:szCs w:val="22"/>
          <w:lang w:val="en-US" w:eastAsia="zh-CN"/>
        </w:rPr>
      </w:pPr>
      <w:del w:id="1026" w:author="ZTE-Ma Zhifeng" w:date="2023-03-07T19:14:00Z">
        <w:r w:rsidDel="005B621C">
          <w:rPr>
            <w:noProof/>
          </w:rPr>
          <w:delText>5.7.2.2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21</w:delText>
        </w:r>
      </w:del>
    </w:p>
    <w:p w14:paraId="11D9D6A1" w14:textId="77777777" w:rsidR="008560FE" w:rsidDel="005B621C" w:rsidRDefault="008560FE">
      <w:pPr>
        <w:pStyle w:val="22"/>
        <w:rPr>
          <w:del w:id="1027" w:author="ZTE-Ma Zhifeng" w:date="2023-03-07T19:14:00Z"/>
          <w:rFonts w:asciiTheme="minorHAnsi" w:hAnsiTheme="minorHAnsi" w:cstheme="minorBidi"/>
          <w:noProof/>
          <w:kern w:val="2"/>
          <w:sz w:val="21"/>
          <w:szCs w:val="22"/>
          <w:lang w:val="en-US" w:eastAsia="zh-CN"/>
        </w:rPr>
      </w:pPr>
      <w:del w:id="1028" w:author="ZTE-Ma Zhifeng" w:date="2023-03-07T19:14:00Z">
        <w:r w:rsidDel="005B621C">
          <w:rPr>
            <w:noProof/>
          </w:rPr>
          <w:delText>5.8</w:delText>
        </w:r>
        <w:r w:rsidDel="005B621C">
          <w:rPr>
            <w:rFonts w:asciiTheme="minorHAnsi" w:hAnsiTheme="minorHAnsi" w:cstheme="minorBidi"/>
            <w:noProof/>
            <w:kern w:val="2"/>
            <w:sz w:val="21"/>
            <w:szCs w:val="22"/>
            <w:lang w:val="en-US" w:eastAsia="zh-CN"/>
          </w:rPr>
          <w:tab/>
        </w:r>
        <w:r w:rsidDel="005B621C">
          <w:rPr>
            <w:noProof/>
          </w:rPr>
          <w:delText>CA_n1-n7-n26</w:delText>
        </w:r>
        <w:r w:rsidDel="005B621C">
          <w:rPr>
            <w:noProof/>
          </w:rPr>
          <w:tab/>
          <w:delText>21</w:delText>
        </w:r>
      </w:del>
    </w:p>
    <w:p w14:paraId="6D0BA7C4" w14:textId="77777777" w:rsidR="008560FE" w:rsidDel="005B621C" w:rsidRDefault="008560FE">
      <w:pPr>
        <w:pStyle w:val="33"/>
        <w:rPr>
          <w:del w:id="1029" w:author="ZTE-Ma Zhifeng" w:date="2023-03-07T19:14:00Z"/>
          <w:rFonts w:asciiTheme="minorHAnsi" w:hAnsiTheme="minorHAnsi" w:cstheme="minorBidi"/>
          <w:noProof/>
          <w:kern w:val="2"/>
          <w:sz w:val="21"/>
          <w:szCs w:val="22"/>
          <w:lang w:val="en-US" w:eastAsia="zh-CN"/>
        </w:rPr>
      </w:pPr>
      <w:del w:id="1030" w:author="ZTE-Ma Zhifeng" w:date="2023-03-07T19:14:00Z">
        <w:r w:rsidDel="005B621C">
          <w:rPr>
            <w:noProof/>
          </w:rPr>
          <w:delText>5.8.1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21</w:delText>
        </w:r>
      </w:del>
    </w:p>
    <w:p w14:paraId="732FFCC4" w14:textId="77777777" w:rsidR="008560FE" w:rsidDel="005B621C" w:rsidRDefault="008560FE">
      <w:pPr>
        <w:pStyle w:val="42"/>
        <w:rPr>
          <w:del w:id="1031" w:author="ZTE-Ma Zhifeng" w:date="2023-03-07T19:14:00Z"/>
          <w:rFonts w:asciiTheme="minorHAnsi" w:hAnsiTheme="minorHAnsi" w:cstheme="minorBidi"/>
          <w:noProof/>
          <w:kern w:val="2"/>
          <w:sz w:val="21"/>
          <w:szCs w:val="22"/>
          <w:lang w:val="en-US" w:eastAsia="zh-CN"/>
        </w:rPr>
      </w:pPr>
      <w:del w:id="1032" w:author="ZTE-Ma Zhifeng" w:date="2023-03-07T19:14:00Z">
        <w:r w:rsidDel="005B621C">
          <w:rPr>
            <w:noProof/>
          </w:rPr>
          <w:delText>5.8.1.1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21</w:delText>
        </w:r>
      </w:del>
    </w:p>
    <w:p w14:paraId="1300E112" w14:textId="77777777" w:rsidR="008560FE" w:rsidDel="005B621C" w:rsidRDefault="008560FE">
      <w:pPr>
        <w:pStyle w:val="42"/>
        <w:rPr>
          <w:del w:id="1033" w:author="ZTE-Ma Zhifeng" w:date="2023-03-07T19:14:00Z"/>
          <w:rFonts w:asciiTheme="minorHAnsi" w:hAnsiTheme="minorHAnsi" w:cstheme="minorBidi"/>
          <w:noProof/>
          <w:kern w:val="2"/>
          <w:sz w:val="21"/>
          <w:szCs w:val="22"/>
          <w:lang w:val="en-US" w:eastAsia="zh-CN"/>
        </w:rPr>
      </w:pPr>
      <w:del w:id="1034" w:author="ZTE-Ma Zhifeng" w:date="2023-03-07T19:14:00Z">
        <w:r w:rsidDel="005B621C">
          <w:rPr>
            <w:noProof/>
          </w:rPr>
          <w:delText>5.8.1.2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22</w:delText>
        </w:r>
      </w:del>
    </w:p>
    <w:p w14:paraId="23C71861" w14:textId="77777777" w:rsidR="008560FE" w:rsidDel="005B621C" w:rsidRDefault="008560FE">
      <w:pPr>
        <w:pStyle w:val="42"/>
        <w:rPr>
          <w:del w:id="1035" w:author="ZTE-Ma Zhifeng" w:date="2023-03-07T19:14:00Z"/>
          <w:rFonts w:asciiTheme="minorHAnsi" w:hAnsiTheme="minorHAnsi" w:cstheme="minorBidi"/>
          <w:noProof/>
          <w:kern w:val="2"/>
          <w:sz w:val="21"/>
          <w:szCs w:val="22"/>
          <w:lang w:val="en-US" w:eastAsia="zh-CN"/>
        </w:rPr>
      </w:pPr>
      <w:del w:id="1036" w:author="ZTE-Ma Zhifeng" w:date="2023-03-07T19:14:00Z">
        <w:r w:rsidDel="005B621C">
          <w:rPr>
            <w:noProof/>
          </w:rPr>
          <w:delText>5.8.1.3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22</w:delText>
        </w:r>
      </w:del>
    </w:p>
    <w:p w14:paraId="27FEF47E" w14:textId="77777777" w:rsidR="008560FE" w:rsidDel="005B621C" w:rsidRDefault="008560FE">
      <w:pPr>
        <w:pStyle w:val="33"/>
        <w:rPr>
          <w:del w:id="1037" w:author="ZTE-Ma Zhifeng" w:date="2023-03-07T19:14:00Z"/>
          <w:rFonts w:asciiTheme="minorHAnsi" w:hAnsiTheme="minorHAnsi" w:cstheme="minorBidi"/>
          <w:noProof/>
          <w:kern w:val="2"/>
          <w:sz w:val="21"/>
          <w:szCs w:val="22"/>
          <w:lang w:val="en-US" w:eastAsia="zh-CN"/>
        </w:rPr>
      </w:pPr>
      <w:del w:id="1038" w:author="ZTE-Ma Zhifeng" w:date="2023-03-07T19:14:00Z">
        <w:r w:rsidDel="005B621C">
          <w:rPr>
            <w:noProof/>
          </w:rPr>
          <w:delText>5.8.2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22</w:delText>
        </w:r>
      </w:del>
    </w:p>
    <w:p w14:paraId="7AF64289" w14:textId="77777777" w:rsidR="008560FE" w:rsidDel="005B621C" w:rsidRDefault="008560FE">
      <w:pPr>
        <w:pStyle w:val="42"/>
        <w:rPr>
          <w:del w:id="1039" w:author="ZTE-Ma Zhifeng" w:date="2023-03-07T19:14:00Z"/>
          <w:rFonts w:asciiTheme="minorHAnsi" w:hAnsiTheme="minorHAnsi" w:cstheme="minorBidi"/>
          <w:noProof/>
          <w:kern w:val="2"/>
          <w:sz w:val="21"/>
          <w:szCs w:val="22"/>
          <w:lang w:val="en-US" w:eastAsia="zh-CN"/>
        </w:rPr>
      </w:pPr>
      <w:del w:id="1040" w:author="ZTE-Ma Zhifeng" w:date="2023-03-07T19:14:00Z">
        <w:r w:rsidDel="005B621C">
          <w:rPr>
            <w:noProof/>
          </w:rPr>
          <w:delText>5.8.2.1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22</w:delText>
        </w:r>
      </w:del>
    </w:p>
    <w:p w14:paraId="54638DE2" w14:textId="77777777" w:rsidR="008560FE" w:rsidDel="005B621C" w:rsidRDefault="008560FE">
      <w:pPr>
        <w:pStyle w:val="42"/>
        <w:rPr>
          <w:del w:id="1041" w:author="ZTE-Ma Zhifeng" w:date="2023-03-07T19:14:00Z"/>
          <w:rFonts w:asciiTheme="minorHAnsi" w:hAnsiTheme="minorHAnsi" w:cstheme="minorBidi"/>
          <w:noProof/>
          <w:kern w:val="2"/>
          <w:sz w:val="21"/>
          <w:szCs w:val="22"/>
          <w:lang w:val="en-US" w:eastAsia="zh-CN"/>
        </w:rPr>
      </w:pPr>
      <w:del w:id="1042" w:author="ZTE-Ma Zhifeng" w:date="2023-03-07T19:14:00Z">
        <w:r w:rsidDel="005B621C">
          <w:rPr>
            <w:noProof/>
          </w:rPr>
          <w:delText>5.8.2.2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22</w:delText>
        </w:r>
      </w:del>
    </w:p>
    <w:p w14:paraId="0A470AB8" w14:textId="77777777" w:rsidR="008560FE" w:rsidDel="005B621C" w:rsidRDefault="008560FE">
      <w:pPr>
        <w:pStyle w:val="22"/>
        <w:rPr>
          <w:del w:id="1043" w:author="ZTE-Ma Zhifeng" w:date="2023-03-07T19:14:00Z"/>
          <w:rFonts w:asciiTheme="minorHAnsi" w:hAnsiTheme="minorHAnsi" w:cstheme="minorBidi"/>
          <w:noProof/>
          <w:kern w:val="2"/>
          <w:sz w:val="21"/>
          <w:szCs w:val="22"/>
          <w:lang w:val="en-US" w:eastAsia="zh-CN"/>
        </w:rPr>
      </w:pPr>
      <w:del w:id="1044" w:author="ZTE-Ma Zhifeng" w:date="2023-03-07T19:14:00Z">
        <w:r w:rsidDel="005B621C">
          <w:rPr>
            <w:noProof/>
          </w:rPr>
          <w:delText>5.9</w:delText>
        </w:r>
        <w:r w:rsidDel="005B621C">
          <w:rPr>
            <w:rFonts w:asciiTheme="minorHAnsi" w:hAnsiTheme="minorHAnsi" w:cstheme="minorBidi"/>
            <w:noProof/>
            <w:kern w:val="2"/>
            <w:sz w:val="21"/>
            <w:szCs w:val="22"/>
            <w:lang w:val="en-US" w:eastAsia="zh-CN"/>
          </w:rPr>
          <w:tab/>
        </w:r>
        <w:r w:rsidDel="005B621C">
          <w:rPr>
            <w:noProof/>
          </w:rPr>
          <w:delText>CA_n3-n7-n26</w:delText>
        </w:r>
        <w:r w:rsidDel="005B621C">
          <w:rPr>
            <w:noProof/>
          </w:rPr>
          <w:tab/>
          <w:delText>23</w:delText>
        </w:r>
      </w:del>
    </w:p>
    <w:p w14:paraId="6272F2BC" w14:textId="77777777" w:rsidR="008560FE" w:rsidDel="005B621C" w:rsidRDefault="008560FE">
      <w:pPr>
        <w:pStyle w:val="33"/>
        <w:rPr>
          <w:del w:id="1045" w:author="ZTE-Ma Zhifeng" w:date="2023-03-07T19:14:00Z"/>
          <w:rFonts w:asciiTheme="minorHAnsi" w:hAnsiTheme="minorHAnsi" w:cstheme="minorBidi"/>
          <w:noProof/>
          <w:kern w:val="2"/>
          <w:sz w:val="21"/>
          <w:szCs w:val="22"/>
          <w:lang w:val="en-US" w:eastAsia="zh-CN"/>
        </w:rPr>
      </w:pPr>
      <w:del w:id="1046" w:author="ZTE-Ma Zhifeng" w:date="2023-03-07T19:14:00Z">
        <w:r w:rsidDel="005B621C">
          <w:rPr>
            <w:noProof/>
          </w:rPr>
          <w:delText>5.9.1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23</w:delText>
        </w:r>
      </w:del>
    </w:p>
    <w:p w14:paraId="6ED6F17B" w14:textId="77777777" w:rsidR="008560FE" w:rsidDel="005B621C" w:rsidRDefault="008560FE">
      <w:pPr>
        <w:pStyle w:val="42"/>
        <w:rPr>
          <w:del w:id="1047" w:author="ZTE-Ma Zhifeng" w:date="2023-03-07T19:14:00Z"/>
          <w:rFonts w:asciiTheme="minorHAnsi" w:hAnsiTheme="minorHAnsi" w:cstheme="minorBidi"/>
          <w:noProof/>
          <w:kern w:val="2"/>
          <w:sz w:val="21"/>
          <w:szCs w:val="22"/>
          <w:lang w:val="en-US" w:eastAsia="zh-CN"/>
        </w:rPr>
      </w:pPr>
      <w:del w:id="1048" w:author="ZTE-Ma Zhifeng" w:date="2023-03-07T19:14:00Z">
        <w:r w:rsidDel="005B621C">
          <w:rPr>
            <w:noProof/>
          </w:rPr>
          <w:delText>5.9.1.1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23</w:delText>
        </w:r>
      </w:del>
    </w:p>
    <w:p w14:paraId="46FAFE0F" w14:textId="77777777" w:rsidR="008560FE" w:rsidDel="005B621C" w:rsidRDefault="008560FE">
      <w:pPr>
        <w:pStyle w:val="42"/>
        <w:rPr>
          <w:del w:id="1049" w:author="ZTE-Ma Zhifeng" w:date="2023-03-07T19:14:00Z"/>
          <w:rFonts w:asciiTheme="minorHAnsi" w:hAnsiTheme="minorHAnsi" w:cstheme="minorBidi"/>
          <w:noProof/>
          <w:kern w:val="2"/>
          <w:sz w:val="21"/>
          <w:szCs w:val="22"/>
          <w:lang w:val="en-US" w:eastAsia="zh-CN"/>
        </w:rPr>
      </w:pPr>
      <w:del w:id="1050" w:author="ZTE-Ma Zhifeng" w:date="2023-03-07T19:14:00Z">
        <w:r w:rsidDel="005B621C">
          <w:rPr>
            <w:noProof/>
          </w:rPr>
          <w:delText>5.9.1.2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23</w:delText>
        </w:r>
      </w:del>
    </w:p>
    <w:p w14:paraId="25F16163" w14:textId="77777777" w:rsidR="008560FE" w:rsidDel="005B621C" w:rsidRDefault="008560FE">
      <w:pPr>
        <w:pStyle w:val="42"/>
        <w:rPr>
          <w:del w:id="1051" w:author="ZTE-Ma Zhifeng" w:date="2023-03-07T19:14:00Z"/>
          <w:rFonts w:asciiTheme="minorHAnsi" w:hAnsiTheme="minorHAnsi" w:cstheme="minorBidi"/>
          <w:noProof/>
          <w:kern w:val="2"/>
          <w:sz w:val="21"/>
          <w:szCs w:val="22"/>
          <w:lang w:val="en-US" w:eastAsia="zh-CN"/>
        </w:rPr>
      </w:pPr>
      <w:del w:id="1052" w:author="ZTE-Ma Zhifeng" w:date="2023-03-07T19:14:00Z">
        <w:r w:rsidDel="005B621C">
          <w:rPr>
            <w:noProof/>
          </w:rPr>
          <w:delText>5.9.1.3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23</w:delText>
        </w:r>
      </w:del>
    </w:p>
    <w:p w14:paraId="3831E7EF" w14:textId="77777777" w:rsidR="008560FE" w:rsidDel="005B621C" w:rsidRDefault="008560FE">
      <w:pPr>
        <w:pStyle w:val="33"/>
        <w:rPr>
          <w:del w:id="1053" w:author="ZTE-Ma Zhifeng" w:date="2023-03-07T19:14:00Z"/>
          <w:rFonts w:asciiTheme="minorHAnsi" w:hAnsiTheme="minorHAnsi" w:cstheme="minorBidi"/>
          <w:noProof/>
          <w:kern w:val="2"/>
          <w:sz w:val="21"/>
          <w:szCs w:val="22"/>
          <w:lang w:val="en-US" w:eastAsia="zh-CN"/>
        </w:rPr>
      </w:pPr>
      <w:del w:id="1054" w:author="ZTE-Ma Zhifeng" w:date="2023-03-07T19:14:00Z">
        <w:r w:rsidDel="005B621C">
          <w:rPr>
            <w:noProof/>
          </w:rPr>
          <w:delText>5.9.2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24</w:delText>
        </w:r>
      </w:del>
    </w:p>
    <w:p w14:paraId="6D9B94E9" w14:textId="77777777" w:rsidR="008560FE" w:rsidDel="005B621C" w:rsidRDefault="008560FE">
      <w:pPr>
        <w:pStyle w:val="42"/>
        <w:rPr>
          <w:del w:id="1055" w:author="ZTE-Ma Zhifeng" w:date="2023-03-07T19:14:00Z"/>
          <w:rFonts w:asciiTheme="minorHAnsi" w:hAnsiTheme="minorHAnsi" w:cstheme="minorBidi"/>
          <w:noProof/>
          <w:kern w:val="2"/>
          <w:sz w:val="21"/>
          <w:szCs w:val="22"/>
          <w:lang w:val="en-US" w:eastAsia="zh-CN"/>
        </w:rPr>
      </w:pPr>
      <w:del w:id="1056" w:author="ZTE-Ma Zhifeng" w:date="2023-03-07T19:14:00Z">
        <w:r w:rsidDel="005B621C">
          <w:rPr>
            <w:noProof/>
          </w:rPr>
          <w:delText>5.9.2.1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24</w:delText>
        </w:r>
      </w:del>
    </w:p>
    <w:p w14:paraId="04ACADBA" w14:textId="77777777" w:rsidR="008560FE" w:rsidDel="005B621C" w:rsidRDefault="008560FE">
      <w:pPr>
        <w:pStyle w:val="42"/>
        <w:rPr>
          <w:del w:id="1057" w:author="ZTE-Ma Zhifeng" w:date="2023-03-07T19:14:00Z"/>
          <w:rFonts w:asciiTheme="minorHAnsi" w:hAnsiTheme="minorHAnsi" w:cstheme="minorBidi"/>
          <w:noProof/>
          <w:kern w:val="2"/>
          <w:sz w:val="21"/>
          <w:szCs w:val="22"/>
          <w:lang w:val="en-US" w:eastAsia="zh-CN"/>
        </w:rPr>
      </w:pPr>
      <w:del w:id="1058" w:author="ZTE-Ma Zhifeng" w:date="2023-03-07T19:14:00Z">
        <w:r w:rsidDel="005B621C">
          <w:rPr>
            <w:noProof/>
          </w:rPr>
          <w:delText>5.9.2.2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24</w:delText>
        </w:r>
      </w:del>
    </w:p>
    <w:p w14:paraId="6F916E71" w14:textId="77777777" w:rsidR="008560FE" w:rsidDel="005B621C" w:rsidRDefault="008560FE">
      <w:pPr>
        <w:pStyle w:val="22"/>
        <w:rPr>
          <w:del w:id="1059" w:author="ZTE-Ma Zhifeng" w:date="2023-03-07T19:14:00Z"/>
          <w:rFonts w:asciiTheme="minorHAnsi" w:hAnsiTheme="minorHAnsi" w:cstheme="minorBidi"/>
          <w:noProof/>
          <w:kern w:val="2"/>
          <w:sz w:val="21"/>
          <w:szCs w:val="22"/>
          <w:lang w:val="en-US" w:eastAsia="zh-CN"/>
        </w:rPr>
      </w:pPr>
      <w:del w:id="1060" w:author="ZTE-Ma Zhifeng" w:date="2023-03-07T19:14:00Z">
        <w:r w:rsidDel="005B621C">
          <w:rPr>
            <w:noProof/>
          </w:rPr>
          <w:delText>5.10</w:delText>
        </w:r>
        <w:r w:rsidDel="005B621C">
          <w:rPr>
            <w:rFonts w:asciiTheme="minorHAnsi" w:hAnsiTheme="minorHAnsi" w:cstheme="minorBidi"/>
            <w:noProof/>
            <w:kern w:val="2"/>
            <w:sz w:val="21"/>
            <w:szCs w:val="22"/>
            <w:lang w:val="en-US" w:eastAsia="zh-CN"/>
          </w:rPr>
          <w:tab/>
        </w:r>
        <w:r w:rsidDel="005B621C">
          <w:rPr>
            <w:noProof/>
          </w:rPr>
          <w:delText>CA_n7-n26-n78</w:delText>
        </w:r>
        <w:r w:rsidDel="005B621C">
          <w:rPr>
            <w:noProof/>
          </w:rPr>
          <w:tab/>
          <w:delText>24</w:delText>
        </w:r>
      </w:del>
    </w:p>
    <w:p w14:paraId="3946D5E5" w14:textId="77777777" w:rsidR="008560FE" w:rsidDel="005B621C" w:rsidRDefault="008560FE">
      <w:pPr>
        <w:pStyle w:val="33"/>
        <w:rPr>
          <w:del w:id="1061" w:author="ZTE-Ma Zhifeng" w:date="2023-03-07T19:14:00Z"/>
          <w:rFonts w:asciiTheme="minorHAnsi" w:hAnsiTheme="minorHAnsi" w:cstheme="minorBidi"/>
          <w:noProof/>
          <w:kern w:val="2"/>
          <w:sz w:val="21"/>
          <w:szCs w:val="22"/>
          <w:lang w:val="en-US" w:eastAsia="zh-CN"/>
        </w:rPr>
      </w:pPr>
      <w:del w:id="1062" w:author="ZTE-Ma Zhifeng" w:date="2023-03-07T19:14:00Z">
        <w:r w:rsidDel="005B621C">
          <w:rPr>
            <w:noProof/>
          </w:rPr>
          <w:delText>5.10.1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24</w:delText>
        </w:r>
      </w:del>
    </w:p>
    <w:p w14:paraId="6D887AF2" w14:textId="77777777" w:rsidR="008560FE" w:rsidDel="005B621C" w:rsidRDefault="008560FE">
      <w:pPr>
        <w:pStyle w:val="42"/>
        <w:rPr>
          <w:del w:id="1063" w:author="ZTE-Ma Zhifeng" w:date="2023-03-07T19:14:00Z"/>
          <w:rFonts w:asciiTheme="minorHAnsi" w:hAnsiTheme="minorHAnsi" w:cstheme="minorBidi"/>
          <w:noProof/>
          <w:kern w:val="2"/>
          <w:sz w:val="21"/>
          <w:szCs w:val="22"/>
          <w:lang w:val="en-US" w:eastAsia="zh-CN"/>
        </w:rPr>
      </w:pPr>
      <w:del w:id="1064" w:author="ZTE-Ma Zhifeng" w:date="2023-03-07T19:14:00Z">
        <w:r w:rsidDel="005B621C">
          <w:rPr>
            <w:noProof/>
          </w:rPr>
          <w:delText>5.10.1.1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24</w:delText>
        </w:r>
      </w:del>
    </w:p>
    <w:p w14:paraId="27E17E11" w14:textId="77777777" w:rsidR="008560FE" w:rsidDel="005B621C" w:rsidRDefault="008560FE">
      <w:pPr>
        <w:pStyle w:val="42"/>
        <w:rPr>
          <w:del w:id="1065" w:author="ZTE-Ma Zhifeng" w:date="2023-03-07T19:14:00Z"/>
          <w:rFonts w:asciiTheme="minorHAnsi" w:hAnsiTheme="minorHAnsi" w:cstheme="minorBidi"/>
          <w:noProof/>
          <w:kern w:val="2"/>
          <w:sz w:val="21"/>
          <w:szCs w:val="22"/>
          <w:lang w:val="en-US" w:eastAsia="zh-CN"/>
        </w:rPr>
      </w:pPr>
      <w:del w:id="1066" w:author="ZTE-Ma Zhifeng" w:date="2023-03-07T19:14:00Z">
        <w:r w:rsidDel="005B621C">
          <w:rPr>
            <w:noProof/>
          </w:rPr>
          <w:delText>5.10.1.2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24</w:delText>
        </w:r>
      </w:del>
    </w:p>
    <w:p w14:paraId="10AE183D" w14:textId="77777777" w:rsidR="008560FE" w:rsidDel="005B621C" w:rsidRDefault="008560FE">
      <w:pPr>
        <w:pStyle w:val="42"/>
        <w:rPr>
          <w:del w:id="1067" w:author="ZTE-Ma Zhifeng" w:date="2023-03-07T19:14:00Z"/>
          <w:rFonts w:asciiTheme="minorHAnsi" w:hAnsiTheme="minorHAnsi" w:cstheme="minorBidi"/>
          <w:noProof/>
          <w:kern w:val="2"/>
          <w:sz w:val="21"/>
          <w:szCs w:val="22"/>
          <w:lang w:val="en-US" w:eastAsia="zh-CN"/>
        </w:rPr>
      </w:pPr>
      <w:del w:id="1068" w:author="ZTE-Ma Zhifeng" w:date="2023-03-07T19:14:00Z">
        <w:r w:rsidDel="005B621C">
          <w:rPr>
            <w:noProof/>
          </w:rPr>
          <w:delText>5.10.1.3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25</w:delText>
        </w:r>
      </w:del>
    </w:p>
    <w:p w14:paraId="01E48945" w14:textId="77777777" w:rsidR="008560FE" w:rsidDel="005B621C" w:rsidRDefault="008560FE">
      <w:pPr>
        <w:pStyle w:val="33"/>
        <w:rPr>
          <w:del w:id="1069" w:author="ZTE-Ma Zhifeng" w:date="2023-03-07T19:14:00Z"/>
          <w:rFonts w:asciiTheme="minorHAnsi" w:hAnsiTheme="minorHAnsi" w:cstheme="minorBidi"/>
          <w:noProof/>
          <w:kern w:val="2"/>
          <w:sz w:val="21"/>
          <w:szCs w:val="22"/>
          <w:lang w:val="en-US" w:eastAsia="zh-CN"/>
        </w:rPr>
      </w:pPr>
      <w:del w:id="1070" w:author="ZTE-Ma Zhifeng" w:date="2023-03-07T19:14:00Z">
        <w:r w:rsidDel="005B621C">
          <w:rPr>
            <w:noProof/>
          </w:rPr>
          <w:delText>5.10.2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25</w:delText>
        </w:r>
      </w:del>
    </w:p>
    <w:p w14:paraId="3772DCE1" w14:textId="77777777" w:rsidR="008560FE" w:rsidDel="005B621C" w:rsidRDefault="008560FE">
      <w:pPr>
        <w:pStyle w:val="42"/>
        <w:rPr>
          <w:del w:id="1071" w:author="ZTE-Ma Zhifeng" w:date="2023-03-07T19:14:00Z"/>
          <w:rFonts w:asciiTheme="minorHAnsi" w:hAnsiTheme="minorHAnsi" w:cstheme="minorBidi"/>
          <w:noProof/>
          <w:kern w:val="2"/>
          <w:sz w:val="21"/>
          <w:szCs w:val="22"/>
          <w:lang w:val="en-US" w:eastAsia="zh-CN"/>
        </w:rPr>
      </w:pPr>
      <w:del w:id="1072" w:author="ZTE-Ma Zhifeng" w:date="2023-03-07T19:14:00Z">
        <w:r w:rsidDel="005B621C">
          <w:rPr>
            <w:noProof/>
          </w:rPr>
          <w:delText>5.10.2.1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25</w:delText>
        </w:r>
      </w:del>
    </w:p>
    <w:p w14:paraId="4C908226" w14:textId="77777777" w:rsidR="008560FE" w:rsidDel="005B621C" w:rsidRDefault="008560FE">
      <w:pPr>
        <w:pStyle w:val="42"/>
        <w:rPr>
          <w:del w:id="1073" w:author="ZTE-Ma Zhifeng" w:date="2023-03-07T19:14:00Z"/>
          <w:rFonts w:asciiTheme="minorHAnsi" w:hAnsiTheme="minorHAnsi" w:cstheme="minorBidi"/>
          <w:noProof/>
          <w:kern w:val="2"/>
          <w:sz w:val="21"/>
          <w:szCs w:val="22"/>
          <w:lang w:val="en-US" w:eastAsia="zh-CN"/>
        </w:rPr>
      </w:pPr>
      <w:del w:id="1074" w:author="ZTE-Ma Zhifeng" w:date="2023-03-07T19:14:00Z">
        <w:r w:rsidDel="005B621C">
          <w:rPr>
            <w:noProof/>
          </w:rPr>
          <w:delText>5.10.2.2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25</w:delText>
        </w:r>
      </w:del>
    </w:p>
    <w:p w14:paraId="5EDDD78D" w14:textId="77777777" w:rsidR="008560FE" w:rsidDel="005B621C" w:rsidRDefault="008560FE">
      <w:pPr>
        <w:pStyle w:val="22"/>
        <w:rPr>
          <w:del w:id="1075" w:author="ZTE-Ma Zhifeng" w:date="2023-03-07T19:14:00Z"/>
          <w:rFonts w:asciiTheme="minorHAnsi" w:hAnsiTheme="minorHAnsi" w:cstheme="minorBidi"/>
          <w:noProof/>
          <w:kern w:val="2"/>
          <w:sz w:val="21"/>
          <w:szCs w:val="22"/>
          <w:lang w:val="en-US" w:eastAsia="zh-CN"/>
        </w:rPr>
      </w:pPr>
      <w:del w:id="1076" w:author="ZTE-Ma Zhifeng" w:date="2023-03-07T19:14:00Z">
        <w:r w:rsidDel="005B621C">
          <w:rPr>
            <w:noProof/>
          </w:rPr>
          <w:delText>5.11</w:delText>
        </w:r>
        <w:r w:rsidDel="005B621C">
          <w:rPr>
            <w:rFonts w:asciiTheme="minorHAnsi" w:hAnsiTheme="minorHAnsi" w:cstheme="minorBidi"/>
            <w:noProof/>
            <w:kern w:val="2"/>
            <w:sz w:val="21"/>
            <w:szCs w:val="22"/>
            <w:lang w:val="en-US" w:eastAsia="zh-CN"/>
          </w:rPr>
          <w:tab/>
        </w:r>
        <w:r w:rsidDel="005B621C">
          <w:rPr>
            <w:noProof/>
          </w:rPr>
          <w:delText>CA_n3-n41-n79</w:delText>
        </w:r>
        <w:r w:rsidDel="005B621C">
          <w:rPr>
            <w:noProof/>
          </w:rPr>
          <w:tab/>
          <w:delText>26</w:delText>
        </w:r>
      </w:del>
    </w:p>
    <w:p w14:paraId="7FA31DB3" w14:textId="77777777" w:rsidR="008560FE" w:rsidDel="005B621C" w:rsidRDefault="008560FE">
      <w:pPr>
        <w:pStyle w:val="33"/>
        <w:rPr>
          <w:del w:id="1077" w:author="ZTE-Ma Zhifeng" w:date="2023-03-07T19:14:00Z"/>
          <w:rFonts w:asciiTheme="minorHAnsi" w:hAnsiTheme="minorHAnsi" w:cstheme="minorBidi"/>
          <w:noProof/>
          <w:kern w:val="2"/>
          <w:sz w:val="21"/>
          <w:szCs w:val="22"/>
          <w:lang w:val="en-US" w:eastAsia="zh-CN"/>
        </w:rPr>
      </w:pPr>
      <w:del w:id="1078" w:author="ZTE-Ma Zhifeng" w:date="2023-03-07T19:14:00Z">
        <w:r w:rsidDel="005B621C">
          <w:rPr>
            <w:noProof/>
          </w:rPr>
          <w:delText>5.11.1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26</w:delText>
        </w:r>
      </w:del>
    </w:p>
    <w:p w14:paraId="2FB7684B" w14:textId="77777777" w:rsidR="008560FE" w:rsidDel="005B621C" w:rsidRDefault="008560FE">
      <w:pPr>
        <w:pStyle w:val="42"/>
        <w:rPr>
          <w:del w:id="1079" w:author="ZTE-Ma Zhifeng" w:date="2023-03-07T19:14:00Z"/>
          <w:rFonts w:asciiTheme="minorHAnsi" w:hAnsiTheme="minorHAnsi" w:cstheme="minorBidi"/>
          <w:noProof/>
          <w:kern w:val="2"/>
          <w:sz w:val="21"/>
          <w:szCs w:val="22"/>
          <w:lang w:val="en-US" w:eastAsia="zh-CN"/>
        </w:rPr>
      </w:pPr>
      <w:del w:id="1080" w:author="ZTE-Ma Zhifeng" w:date="2023-03-07T19:14:00Z">
        <w:r w:rsidDel="005B621C">
          <w:rPr>
            <w:noProof/>
          </w:rPr>
          <w:delText>5.11.1.1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26</w:delText>
        </w:r>
      </w:del>
    </w:p>
    <w:p w14:paraId="2A28E049" w14:textId="77777777" w:rsidR="008560FE" w:rsidDel="005B621C" w:rsidRDefault="008560FE">
      <w:pPr>
        <w:pStyle w:val="42"/>
        <w:rPr>
          <w:del w:id="1081" w:author="ZTE-Ma Zhifeng" w:date="2023-03-07T19:14:00Z"/>
          <w:rFonts w:asciiTheme="minorHAnsi" w:hAnsiTheme="minorHAnsi" w:cstheme="minorBidi"/>
          <w:noProof/>
          <w:kern w:val="2"/>
          <w:sz w:val="21"/>
          <w:szCs w:val="22"/>
          <w:lang w:val="en-US" w:eastAsia="zh-CN"/>
        </w:rPr>
      </w:pPr>
      <w:del w:id="1082" w:author="ZTE-Ma Zhifeng" w:date="2023-03-07T19:14:00Z">
        <w:r w:rsidDel="005B621C">
          <w:rPr>
            <w:noProof/>
          </w:rPr>
          <w:delText>5.11.1.2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26</w:delText>
        </w:r>
      </w:del>
    </w:p>
    <w:p w14:paraId="7D311E97" w14:textId="77777777" w:rsidR="008560FE" w:rsidDel="005B621C" w:rsidRDefault="008560FE">
      <w:pPr>
        <w:pStyle w:val="42"/>
        <w:rPr>
          <w:del w:id="1083" w:author="ZTE-Ma Zhifeng" w:date="2023-03-07T19:14:00Z"/>
          <w:rFonts w:asciiTheme="minorHAnsi" w:hAnsiTheme="minorHAnsi" w:cstheme="minorBidi"/>
          <w:noProof/>
          <w:kern w:val="2"/>
          <w:sz w:val="21"/>
          <w:szCs w:val="22"/>
          <w:lang w:val="en-US" w:eastAsia="zh-CN"/>
        </w:rPr>
      </w:pPr>
      <w:del w:id="1084" w:author="ZTE-Ma Zhifeng" w:date="2023-03-07T19:14:00Z">
        <w:r w:rsidDel="005B621C">
          <w:rPr>
            <w:noProof/>
          </w:rPr>
          <w:delText>5.11.1.3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27</w:delText>
        </w:r>
      </w:del>
    </w:p>
    <w:p w14:paraId="606F9165" w14:textId="77777777" w:rsidR="008560FE" w:rsidDel="005B621C" w:rsidRDefault="008560FE">
      <w:pPr>
        <w:pStyle w:val="33"/>
        <w:rPr>
          <w:del w:id="1085" w:author="ZTE-Ma Zhifeng" w:date="2023-03-07T19:14:00Z"/>
          <w:rFonts w:asciiTheme="minorHAnsi" w:hAnsiTheme="minorHAnsi" w:cstheme="minorBidi"/>
          <w:noProof/>
          <w:kern w:val="2"/>
          <w:sz w:val="21"/>
          <w:szCs w:val="22"/>
          <w:lang w:val="en-US" w:eastAsia="zh-CN"/>
        </w:rPr>
      </w:pPr>
      <w:del w:id="1086" w:author="ZTE-Ma Zhifeng" w:date="2023-03-07T19:14:00Z">
        <w:r w:rsidDel="005B621C">
          <w:rPr>
            <w:noProof/>
          </w:rPr>
          <w:delText>5.11.2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27</w:delText>
        </w:r>
      </w:del>
    </w:p>
    <w:p w14:paraId="3329CA5A" w14:textId="77777777" w:rsidR="008560FE" w:rsidDel="005B621C" w:rsidRDefault="008560FE">
      <w:pPr>
        <w:pStyle w:val="42"/>
        <w:rPr>
          <w:del w:id="1087" w:author="ZTE-Ma Zhifeng" w:date="2023-03-07T19:14:00Z"/>
          <w:rFonts w:asciiTheme="minorHAnsi" w:hAnsiTheme="minorHAnsi" w:cstheme="minorBidi"/>
          <w:noProof/>
          <w:kern w:val="2"/>
          <w:sz w:val="21"/>
          <w:szCs w:val="22"/>
          <w:lang w:val="en-US" w:eastAsia="zh-CN"/>
        </w:rPr>
      </w:pPr>
      <w:del w:id="1088" w:author="ZTE-Ma Zhifeng" w:date="2023-03-07T19:14:00Z">
        <w:r w:rsidDel="005B621C">
          <w:rPr>
            <w:noProof/>
          </w:rPr>
          <w:delText>5.11.2.1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27</w:delText>
        </w:r>
      </w:del>
    </w:p>
    <w:p w14:paraId="65449F6E" w14:textId="77777777" w:rsidR="008560FE" w:rsidDel="005B621C" w:rsidRDefault="008560FE">
      <w:pPr>
        <w:pStyle w:val="42"/>
        <w:rPr>
          <w:del w:id="1089" w:author="ZTE-Ma Zhifeng" w:date="2023-03-07T19:14:00Z"/>
          <w:rFonts w:asciiTheme="minorHAnsi" w:hAnsiTheme="minorHAnsi" w:cstheme="minorBidi"/>
          <w:noProof/>
          <w:kern w:val="2"/>
          <w:sz w:val="21"/>
          <w:szCs w:val="22"/>
          <w:lang w:val="en-US" w:eastAsia="zh-CN"/>
        </w:rPr>
      </w:pPr>
      <w:del w:id="1090" w:author="ZTE-Ma Zhifeng" w:date="2023-03-07T19:14:00Z">
        <w:r w:rsidDel="005B621C">
          <w:rPr>
            <w:noProof/>
          </w:rPr>
          <w:delText>5.11.2.2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27</w:delText>
        </w:r>
      </w:del>
    </w:p>
    <w:p w14:paraId="14A53CC5" w14:textId="77777777" w:rsidR="008560FE" w:rsidDel="005B621C" w:rsidRDefault="008560FE">
      <w:pPr>
        <w:pStyle w:val="22"/>
        <w:rPr>
          <w:del w:id="1091" w:author="ZTE-Ma Zhifeng" w:date="2023-03-07T19:14:00Z"/>
          <w:rFonts w:asciiTheme="minorHAnsi" w:hAnsiTheme="minorHAnsi" w:cstheme="minorBidi"/>
          <w:noProof/>
          <w:kern w:val="2"/>
          <w:sz w:val="21"/>
          <w:szCs w:val="22"/>
          <w:lang w:val="en-US" w:eastAsia="zh-CN"/>
        </w:rPr>
      </w:pPr>
      <w:del w:id="1092" w:author="ZTE-Ma Zhifeng" w:date="2023-03-07T19:14:00Z">
        <w:r w:rsidDel="005B621C">
          <w:rPr>
            <w:noProof/>
          </w:rPr>
          <w:lastRenderedPageBreak/>
          <w:delText>5.12</w:delText>
        </w:r>
        <w:r w:rsidDel="005B621C">
          <w:rPr>
            <w:rFonts w:asciiTheme="minorHAnsi" w:hAnsiTheme="minorHAnsi" w:cstheme="minorBidi"/>
            <w:noProof/>
            <w:kern w:val="2"/>
            <w:sz w:val="21"/>
            <w:szCs w:val="22"/>
            <w:lang w:val="en-US" w:eastAsia="zh-CN"/>
          </w:rPr>
          <w:tab/>
        </w:r>
        <w:r w:rsidDel="005B621C">
          <w:rPr>
            <w:noProof/>
          </w:rPr>
          <w:delText>CA_n29-n70-n71</w:delText>
        </w:r>
        <w:r w:rsidDel="005B621C">
          <w:rPr>
            <w:noProof/>
          </w:rPr>
          <w:tab/>
          <w:delText>27</w:delText>
        </w:r>
      </w:del>
    </w:p>
    <w:p w14:paraId="22190412" w14:textId="77777777" w:rsidR="008560FE" w:rsidDel="005B621C" w:rsidRDefault="008560FE">
      <w:pPr>
        <w:pStyle w:val="33"/>
        <w:rPr>
          <w:del w:id="1093" w:author="ZTE-Ma Zhifeng" w:date="2023-03-07T19:14:00Z"/>
          <w:rFonts w:asciiTheme="minorHAnsi" w:hAnsiTheme="minorHAnsi" w:cstheme="minorBidi"/>
          <w:noProof/>
          <w:kern w:val="2"/>
          <w:sz w:val="21"/>
          <w:szCs w:val="22"/>
          <w:lang w:val="en-US" w:eastAsia="zh-CN"/>
        </w:rPr>
      </w:pPr>
      <w:del w:id="1094" w:author="ZTE-Ma Zhifeng" w:date="2023-03-07T19:14:00Z">
        <w:r w:rsidDel="005B621C">
          <w:rPr>
            <w:noProof/>
          </w:rPr>
          <w:delText>5.12.1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27</w:delText>
        </w:r>
      </w:del>
    </w:p>
    <w:p w14:paraId="34BDEA5A" w14:textId="77777777" w:rsidR="008560FE" w:rsidDel="005B621C" w:rsidRDefault="008560FE">
      <w:pPr>
        <w:pStyle w:val="42"/>
        <w:rPr>
          <w:del w:id="1095" w:author="ZTE-Ma Zhifeng" w:date="2023-03-07T19:14:00Z"/>
          <w:rFonts w:asciiTheme="minorHAnsi" w:hAnsiTheme="minorHAnsi" w:cstheme="minorBidi"/>
          <w:noProof/>
          <w:kern w:val="2"/>
          <w:sz w:val="21"/>
          <w:szCs w:val="22"/>
          <w:lang w:val="en-US" w:eastAsia="zh-CN"/>
        </w:rPr>
      </w:pPr>
      <w:del w:id="1096" w:author="ZTE-Ma Zhifeng" w:date="2023-03-07T19:14:00Z">
        <w:r w:rsidDel="005B621C">
          <w:rPr>
            <w:noProof/>
          </w:rPr>
          <w:delText>5.12.1.1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27</w:delText>
        </w:r>
      </w:del>
    </w:p>
    <w:p w14:paraId="74D440EE" w14:textId="77777777" w:rsidR="008560FE" w:rsidDel="005B621C" w:rsidRDefault="008560FE">
      <w:pPr>
        <w:pStyle w:val="42"/>
        <w:rPr>
          <w:del w:id="1097" w:author="ZTE-Ma Zhifeng" w:date="2023-03-07T19:14:00Z"/>
          <w:rFonts w:asciiTheme="minorHAnsi" w:hAnsiTheme="minorHAnsi" w:cstheme="minorBidi"/>
          <w:noProof/>
          <w:kern w:val="2"/>
          <w:sz w:val="21"/>
          <w:szCs w:val="22"/>
          <w:lang w:val="en-US" w:eastAsia="zh-CN"/>
        </w:rPr>
      </w:pPr>
      <w:del w:id="1098" w:author="ZTE-Ma Zhifeng" w:date="2023-03-07T19:14:00Z">
        <w:r w:rsidDel="005B621C">
          <w:rPr>
            <w:noProof/>
          </w:rPr>
          <w:delText>5.12.1.2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28</w:delText>
        </w:r>
      </w:del>
    </w:p>
    <w:p w14:paraId="0DCBDA2F" w14:textId="77777777" w:rsidR="008560FE" w:rsidDel="005B621C" w:rsidRDefault="008560FE">
      <w:pPr>
        <w:pStyle w:val="42"/>
        <w:rPr>
          <w:del w:id="1099" w:author="ZTE-Ma Zhifeng" w:date="2023-03-07T19:14:00Z"/>
          <w:rFonts w:asciiTheme="minorHAnsi" w:hAnsiTheme="minorHAnsi" w:cstheme="minorBidi"/>
          <w:noProof/>
          <w:kern w:val="2"/>
          <w:sz w:val="21"/>
          <w:szCs w:val="22"/>
          <w:lang w:val="en-US" w:eastAsia="zh-CN"/>
        </w:rPr>
      </w:pPr>
      <w:del w:id="1100" w:author="ZTE-Ma Zhifeng" w:date="2023-03-07T19:14:00Z">
        <w:r w:rsidDel="005B621C">
          <w:rPr>
            <w:noProof/>
          </w:rPr>
          <w:delText>5.12.1.3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28</w:delText>
        </w:r>
      </w:del>
    </w:p>
    <w:p w14:paraId="607DE9F4" w14:textId="77777777" w:rsidR="008560FE" w:rsidDel="005B621C" w:rsidRDefault="008560FE">
      <w:pPr>
        <w:pStyle w:val="33"/>
        <w:rPr>
          <w:del w:id="1101" w:author="ZTE-Ma Zhifeng" w:date="2023-03-07T19:14:00Z"/>
          <w:rFonts w:asciiTheme="minorHAnsi" w:hAnsiTheme="minorHAnsi" w:cstheme="minorBidi"/>
          <w:noProof/>
          <w:kern w:val="2"/>
          <w:sz w:val="21"/>
          <w:szCs w:val="22"/>
          <w:lang w:val="en-US" w:eastAsia="zh-CN"/>
        </w:rPr>
      </w:pPr>
      <w:del w:id="1102" w:author="ZTE-Ma Zhifeng" w:date="2023-03-07T19:14:00Z">
        <w:r w:rsidDel="005B621C">
          <w:rPr>
            <w:noProof/>
          </w:rPr>
          <w:delText>5.12.2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28</w:delText>
        </w:r>
      </w:del>
    </w:p>
    <w:p w14:paraId="59852E46" w14:textId="77777777" w:rsidR="008560FE" w:rsidDel="005B621C" w:rsidRDefault="008560FE">
      <w:pPr>
        <w:pStyle w:val="42"/>
        <w:rPr>
          <w:del w:id="1103" w:author="ZTE-Ma Zhifeng" w:date="2023-03-07T19:14:00Z"/>
          <w:rFonts w:asciiTheme="minorHAnsi" w:hAnsiTheme="minorHAnsi" w:cstheme="minorBidi"/>
          <w:noProof/>
          <w:kern w:val="2"/>
          <w:sz w:val="21"/>
          <w:szCs w:val="22"/>
          <w:lang w:val="en-US" w:eastAsia="zh-CN"/>
        </w:rPr>
      </w:pPr>
      <w:del w:id="1104" w:author="ZTE-Ma Zhifeng" w:date="2023-03-07T19:14:00Z">
        <w:r w:rsidDel="005B621C">
          <w:rPr>
            <w:noProof/>
          </w:rPr>
          <w:delText>5.12.2.1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28</w:delText>
        </w:r>
      </w:del>
    </w:p>
    <w:p w14:paraId="654D1E33" w14:textId="77777777" w:rsidR="008560FE" w:rsidDel="005B621C" w:rsidRDefault="008560FE">
      <w:pPr>
        <w:pStyle w:val="42"/>
        <w:rPr>
          <w:del w:id="1105" w:author="ZTE-Ma Zhifeng" w:date="2023-03-07T19:14:00Z"/>
          <w:rFonts w:asciiTheme="minorHAnsi" w:hAnsiTheme="minorHAnsi" w:cstheme="minorBidi"/>
          <w:noProof/>
          <w:kern w:val="2"/>
          <w:sz w:val="21"/>
          <w:szCs w:val="22"/>
          <w:lang w:val="en-US" w:eastAsia="zh-CN"/>
        </w:rPr>
      </w:pPr>
      <w:del w:id="1106" w:author="ZTE-Ma Zhifeng" w:date="2023-03-07T19:14:00Z">
        <w:r w:rsidDel="005B621C">
          <w:rPr>
            <w:noProof/>
          </w:rPr>
          <w:delText>5.12.2.2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28</w:delText>
        </w:r>
      </w:del>
    </w:p>
    <w:p w14:paraId="5A8C8482" w14:textId="77777777" w:rsidR="008560FE" w:rsidDel="005B621C" w:rsidRDefault="008560FE">
      <w:pPr>
        <w:pStyle w:val="22"/>
        <w:rPr>
          <w:del w:id="1107" w:author="ZTE-Ma Zhifeng" w:date="2023-03-07T19:14:00Z"/>
          <w:rFonts w:asciiTheme="minorHAnsi" w:hAnsiTheme="minorHAnsi" w:cstheme="minorBidi"/>
          <w:noProof/>
          <w:kern w:val="2"/>
          <w:sz w:val="21"/>
          <w:szCs w:val="22"/>
          <w:lang w:val="en-US" w:eastAsia="zh-CN"/>
        </w:rPr>
      </w:pPr>
      <w:del w:id="1108" w:author="ZTE-Ma Zhifeng" w:date="2023-03-07T19:14:00Z">
        <w:r w:rsidDel="005B621C">
          <w:rPr>
            <w:noProof/>
          </w:rPr>
          <w:delText>5.13</w:delText>
        </w:r>
        <w:r w:rsidDel="005B621C">
          <w:rPr>
            <w:rFonts w:asciiTheme="minorHAnsi" w:hAnsiTheme="minorHAnsi" w:cstheme="minorBidi"/>
            <w:noProof/>
            <w:kern w:val="2"/>
            <w:sz w:val="21"/>
            <w:szCs w:val="22"/>
            <w:lang w:val="en-US" w:eastAsia="zh-CN"/>
          </w:rPr>
          <w:tab/>
        </w:r>
        <w:r w:rsidDel="005B621C">
          <w:rPr>
            <w:noProof/>
          </w:rPr>
          <w:delText>CA_n48-n71-n77</w:delText>
        </w:r>
        <w:r w:rsidDel="005B621C">
          <w:rPr>
            <w:noProof/>
          </w:rPr>
          <w:tab/>
          <w:delText>29</w:delText>
        </w:r>
      </w:del>
    </w:p>
    <w:p w14:paraId="5BC46457" w14:textId="77777777" w:rsidR="008560FE" w:rsidDel="005B621C" w:rsidRDefault="008560FE">
      <w:pPr>
        <w:pStyle w:val="33"/>
        <w:rPr>
          <w:del w:id="1109" w:author="ZTE-Ma Zhifeng" w:date="2023-03-07T19:14:00Z"/>
          <w:rFonts w:asciiTheme="minorHAnsi" w:hAnsiTheme="minorHAnsi" w:cstheme="minorBidi"/>
          <w:noProof/>
          <w:kern w:val="2"/>
          <w:sz w:val="21"/>
          <w:szCs w:val="22"/>
          <w:lang w:val="en-US" w:eastAsia="zh-CN"/>
        </w:rPr>
      </w:pPr>
      <w:del w:id="1110" w:author="ZTE-Ma Zhifeng" w:date="2023-03-07T19:14:00Z">
        <w:r w:rsidDel="005B621C">
          <w:rPr>
            <w:noProof/>
          </w:rPr>
          <w:delText>5.13.1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29</w:delText>
        </w:r>
      </w:del>
    </w:p>
    <w:p w14:paraId="184A33C7" w14:textId="77777777" w:rsidR="008560FE" w:rsidDel="005B621C" w:rsidRDefault="008560FE">
      <w:pPr>
        <w:pStyle w:val="42"/>
        <w:rPr>
          <w:del w:id="1111" w:author="ZTE-Ma Zhifeng" w:date="2023-03-07T19:14:00Z"/>
          <w:rFonts w:asciiTheme="minorHAnsi" w:hAnsiTheme="minorHAnsi" w:cstheme="minorBidi"/>
          <w:noProof/>
          <w:kern w:val="2"/>
          <w:sz w:val="21"/>
          <w:szCs w:val="22"/>
          <w:lang w:val="en-US" w:eastAsia="zh-CN"/>
        </w:rPr>
      </w:pPr>
      <w:del w:id="1112" w:author="ZTE-Ma Zhifeng" w:date="2023-03-07T19:14:00Z">
        <w:r w:rsidDel="005B621C">
          <w:rPr>
            <w:noProof/>
          </w:rPr>
          <w:delText>5.13.1.1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29</w:delText>
        </w:r>
      </w:del>
    </w:p>
    <w:p w14:paraId="71B1086C" w14:textId="77777777" w:rsidR="008560FE" w:rsidDel="005B621C" w:rsidRDefault="008560FE">
      <w:pPr>
        <w:pStyle w:val="42"/>
        <w:rPr>
          <w:del w:id="1113" w:author="ZTE-Ma Zhifeng" w:date="2023-03-07T19:14:00Z"/>
          <w:rFonts w:asciiTheme="minorHAnsi" w:hAnsiTheme="minorHAnsi" w:cstheme="minorBidi"/>
          <w:noProof/>
          <w:kern w:val="2"/>
          <w:sz w:val="21"/>
          <w:szCs w:val="22"/>
          <w:lang w:val="en-US" w:eastAsia="zh-CN"/>
        </w:rPr>
      </w:pPr>
      <w:del w:id="1114" w:author="ZTE-Ma Zhifeng" w:date="2023-03-07T19:14:00Z">
        <w:r w:rsidDel="005B621C">
          <w:rPr>
            <w:noProof/>
          </w:rPr>
          <w:delText>5.13.1.2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29</w:delText>
        </w:r>
      </w:del>
    </w:p>
    <w:p w14:paraId="2F9CFABE" w14:textId="77777777" w:rsidR="008560FE" w:rsidDel="005B621C" w:rsidRDefault="008560FE">
      <w:pPr>
        <w:pStyle w:val="42"/>
        <w:rPr>
          <w:del w:id="1115" w:author="ZTE-Ma Zhifeng" w:date="2023-03-07T19:14:00Z"/>
          <w:rFonts w:asciiTheme="minorHAnsi" w:hAnsiTheme="minorHAnsi" w:cstheme="minorBidi"/>
          <w:noProof/>
          <w:kern w:val="2"/>
          <w:sz w:val="21"/>
          <w:szCs w:val="22"/>
          <w:lang w:val="en-US" w:eastAsia="zh-CN"/>
        </w:rPr>
      </w:pPr>
      <w:del w:id="1116" w:author="ZTE-Ma Zhifeng" w:date="2023-03-07T19:14:00Z">
        <w:r w:rsidDel="005B621C">
          <w:rPr>
            <w:noProof/>
          </w:rPr>
          <w:delText>5.13.1.3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29</w:delText>
        </w:r>
      </w:del>
    </w:p>
    <w:p w14:paraId="344C06E4" w14:textId="77777777" w:rsidR="008560FE" w:rsidDel="005B621C" w:rsidRDefault="008560FE">
      <w:pPr>
        <w:pStyle w:val="33"/>
        <w:rPr>
          <w:del w:id="1117" w:author="ZTE-Ma Zhifeng" w:date="2023-03-07T19:14:00Z"/>
          <w:rFonts w:asciiTheme="minorHAnsi" w:hAnsiTheme="minorHAnsi" w:cstheme="minorBidi"/>
          <w:noProof/>
          <w:kern w:val="2"/>
          <w:sz w:val="21"/>
          <w:szCs w:val="22"/>
          <w:lang w:val="en-US" w:eastAsia="zh-CN"/>
        </w:rPr>
      </w:pPr>
      <w:del w:id="1118" w:author="ZTE-Ma Zhifeng" w:date="2023-03-07T19:14:00Z">
        <w:r w:rsidDel="005B621C">
          <w:rPr>
            <w:noProof/>
          </w:rPr>
          <w:delText>5.13.2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29</w:delText>
        </w:r>
      </w:del>
    </w:p>
    <w:p w14:paraId="63B137AF" w14:textId="77777777" w:rsidR="008560FE" w:rsidDel="005B621C" w:rsidRDefault="008560FE">
      <w:pPr>
        <w:pStyle w:val="42"/>
        <w:rPr>
          <w:del w:id="1119" w:author="ZTE-Ma Zhifeng" w:date="2023-03-07T19:14:00Z"/>
          <w:rFonts w:asciiTheme="minorHAnsi" w:hAnsiTheme="minorHAnsi" w:cstheme="minorBidi"/>
          <w:noProof/>
          <w:kern w:val="2"/>
          <w:sz w:val="21"/>
          <w:szCs w:val="22"/>
          <w:lang w:val="en-US" w:eastAsia="zh-CN"/>
        </w:rPr>
      </w:pPr>
      <w:del w:id="1120" w:author="ZTE-Ma Zhifeng" w:date="2023-03-07T19:14:00Z">
        <w:r w:rsidDel="005B621C">
          <w:rPr>
            <w:noProof/>
          </w:rPr>
          <w:delText>5.13.2.1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29</w:delText>
        </w:r>
      </w:del>
    </w:p>
    <w:p w14:paraId="20B23321" w14:textId="77777777" w:rsidR="008560FE" w:rsidDel="005B621C" w:rsidRDefault="008560FE">
      <w:pPr>
        <w:pStyle w:val="42"/>
        <w:rPr>
          <w:del w:id="1121" w:author="ZTE-Ma Zhifeng" w:date="2023-03-07T19:14:00Z"/>
          <w:rFonts w:asciiTheme="minorHAnsi" w:hAnsiTheme="minorHAnsi" w:cstheme="minorBidi"/>
          <w:noProof/>
          <w:kern w:val="2"/>
          <w:sz w:val="21"/>
          <w:szCs w:val="22"/>
          <w:lang w:val="en-US" w:eastAsia="zh-CN"/>
        </w:rPr>
      </w:pPr>
      <w:del w:id="1122" w:author="ZTE-Ma Zhifeng" w:date="2023-03-07T19:14:00Z">
        <w:r w:rsidDel="005B621C">
          <w:rPr>
            <w:noProof/>
          </w:rPr>
          <w:delText>5.13.2.2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31</w:delText>
        </w:r>
      </w:del>
    </w:p>
    <w:p w14:paraId="6F604ACF" w14:textId="77777777" w:rsidR="008560FE" w:rsidDel="005B621C" w:rsidRDefault="008560FE">
      <w:pPr>
        <w:pStyle w:val="22"/>
        <w:rPr>
          <w:del w:id="1123" w:author="ZTE-Ma Zhifeng" w:date="2023-03-07T19:14:00Z"/>
          <w:rFonts w:asciiTheme="minorHAnsi" w:hAnsiTheme="minorHAnsi" w:cstheme="minorBidi"/>
          <w:noProof/>
          <w:kern w:val="2"/>
          <w:sz w:val="21"/>
          <w:szCs w:val="22"/>
          <w:lang w:val="en-US" w:eastAsia="zh-CN"/>
        </w:rPr>
      </w:pPr>
      <w:del w:id="1124" w:author="ZTE-Ma Zhifeng" w:date="2023-03-07T19:14:00Z">
        <w:r w:rsidDel="005B621C">
          <w:rPr>
            <w:noProof/>
          </w:rPr>
          <w:delText>5.14</w:delText>
        </w:r>
        <w:r w:rsidDel="005B621C">
          <w:rPr>
            <w:rFonts w:asciiTheme="minorHAnsi" w:hAnsiTheme="minorHAnsi" w:cstheme="minorBidi"/>
            <w:noProof/>
            <w:kern w:val="2"/>
            <w:sz w:val="21"/>
            <w:szCs w:val="22"/>
            <w:lang w:val="en-US" w:eastAsia="zh-CN"/>
          </w:rPr>
          <w:tab/>
        </w:r>
        <w:r w:rsidDel="005B621C">
          <w:rPr>
            <w:noProof/>
          </w:rPr>
          <w:delText>CA_n1-n3-n38</w:delText>
        </w:r>
        <w:r w:rsidDel="005B621C">
          <w:rPr>
            <w:noProof/>
          </w:rPr>
          <w:tab/>
          <w:delText>31</w:delText>
        </w:r>
      </w:del>
    </w:p>
    <w:p w14:paraId="5C22CE86" w14:textId="77777777" w:rsidR="008560FE" w:rsidDel="005B621C" w:rsidRDefault="008560FE">
      <w:pPr>
        <w:pStyle w:val="33"/>
        <w:rPr>
          <w:del w:id="1125" w:author="ZTE-Ma Zhifeng" w:date="2023-03-07T19:14:00Z"/>
          <w:rFonts w:asciiTheme="minorHAnsi" w:hAnsiTheme="minorHAnsi" w:cstheme="minorBidi"/>
          <w:noProof/>
          <w:kern w:val="2"/>
          <w:sz w:val="21"/>
          <w:szCs w:val="22"/>
          <w:lang w:val="en-US" w:eastAsia="zh-CN"/>
        </w:rPr>
      </w:pPr>
      <w:del w:id="1126" w:author="ZTE-Ma Zhifeng" w:date="2023-03-07T19:14:00Z">
        <w:r w:rsidDel="005B621C">
          <w:rPr>
            <w:noProof/>
          </w:rPr>
          <w:delText>5.14.1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31</w:delText>
        </w:r>
      </w:del>
    </w:p>
    <w:p w14:paraId="3E59D71A" w14:textId="77777777" w:rsidR="008560FE" w:rsidDel="005B621C" w:rsidRDefault="008560FE">
      <w:pPr>
        <w:pStyle w:val="42"/>
        <w:rPr>
          <w:del w:id="1127" w:author="ZTE-Ma Zhifeng" w:date="2023-03-07T19:14:00Z"/>
          <w:rFonts w:asciiTheme="minorHAnsi" w:hAnsiTheme="minorHAnsi" w:cstheme="minorBidi"/>
          <w:noProof/>
          <w:kern w:val="2"/>
          <w:sz w:val="21"/>
          <w:szCs w:val="22"/>
          <w:lang w:val="en-US" w:eastAsia="zh-CN"/>
        </w:rPr>
      </w:pPr>
      <w:del w:id="1128" w:author="ZTE-Ma Zhifeng" w:date="2023-03-07T19:14:00Z">
        <w:r w:rsidDel="005B621C">
          <w:rPr>
            <w:noProof/>
          </w:rPr>
          <w:delText>5.14.1.1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31</w:delText>
        </w:r>
      </w:del>
    </w:p>
    <w:p w14:paraId="179DD3EB" w14:textId="77777777" w:rsidR="008560FE" w:rsidDel="005B621C" w:rsidRDefault="008560FE">
      <w:pPr>
        <w:pStyle w:val="42"/>
        <w:rPr>
          <w:del w:id="1129" w:author="ZTE-Ma Zhifeng" w:date="2023-03-07T19:14:00Z"/>
          <w:rFonts w:asciiTheme="minorHAnsi" w:hAnsiTheme="minorHAnsi" w:cstheme="minorBidi"/>
          <w:noProof/>
          <w:kern w:val="2"/>
          <w:sz w:val="21"/>
          <w:szCs w:val="22"/>
          <w:lang w:val="en-US" w:eastAsia="zh-CN"/>
        </w:rPr>
      </w:pPr>
      <w:del w:id="1130" w:author="ZTE-Ma Zhifeng" w:date="2023-03-07T19:14:00Z">
        <w:r w:rsidDel="005B621C">
          <w:rPr>
            <w:noProof/>
          </w:rPr>
          <w:delText>5.14.1.2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32</w:delText>
        </w:r>
      </w:del>
    </w:p>
    <w:p w14:paraId="1CD79F30" w14:textId="77777777" w:rsidR="008560FE" w:rsidDel="005B621C" w:rsidRDefault="008560FE">
      <w:pPr>
        <w:pStyle w:val="42"/>
        <w:rPr>
          <w:del w:id="1131" w:author="ZTE-Ma Zhifeng" w:date="2023-03-07T19:14:00Z"/>
          <w:rFonts w:asciiTheme="minorHAnsi" w:hAnsiTheme="minorHAnsi" w:cstheme="minorBidi"/>
          <w:noProof/>
          <w:kern w:val="2"/>
          <w:sz w:val="21"/>
          <w:szCs w:val="22"/>
          <w:lang w:val="en-US" w:eastAsia="zh-CN"/>
        </w:rPr>
      </w:pPr>
      <w:del w:id="1132" w:author="ZTE-Ma Zhifeng" w:date="2023-03-07T19:14:00Z">
        <w:r w:rsidDel="005B621C">
          <w:rPr>
            <w:noProof/>
          </w:rPr>
          <w:delText>5.14.1.3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32</w:delText>
        </w:r>
      </w:del>
    </w:p>
    <w:p w14:paraId="1702AC7D" w14:textId="77777777" w:rsidR="008560FE" w:rsidDel="005B621C" w:rsidRDefault="008560FE">
      <w:pPr>
        <w:pStyle w:val="22"/>
        <w:rPr>
          <w:del w:id="1133" w:author="ZTE-Ma Zhifeng" w:date="2023-03-07T19:14:00Z"/>
          <w:rFonts w:asciiTheme="minorHAnsi" w:hAnsiTheme="minorHAnsi" w:cstheme="minorBidi"/>
          <w:noProof/>
          <w:kern w:val="2"/>
          <w:sz w:val="21"/>
          <w:szCs w:val="22"/>
          <w:lang w:val="en-US" w:eastAsia="zh-CN"/>
        </w:rPr>
      </w:pPr>
      <w:del w:id="1134" w:author="ZTE-Ma Zhifeng" w:date="2023-03-07T19:14:00Z">
        <w:r w:rsidDel="005B621C">
          <w:rPr>
            <w:noProof/>
          </w:rPr>
          <w:delText>5.15</w:delText>
        </w:r>
        <w:r w:rsidDel="005B621C">
          <w:rPr>
            <w:rFonts w:asciiTheme="minorHAnsi" w:hAnsiTheme="minorHAnsi" w:cstheme="minorBidi"/>
            <w:noProof/>
            <w:kern w:val="2"/>
            <w:sz w:val="21"/>
            <w:szCs w:val="22"/>
            <w:lang w:val="en-US" w:eastAsia="zh-CN"/>
          </w:rPr>
          <w:tab/>
        </w:r>
        <w:r w:rsidDel="005B621C">
          <w:rPr>
            <w:noProof/>
          </w:rPr>
          <w:delText>CA_n1-n7-n38</w:delText>
        </w:r>
        <w:r w:rsidDel="005B621C">
          <w:rPr>
            <w:noProof/>
          </w:rPr>
          <w:tab/>
          <w:delText>32</w:delText>
        </w:r>
      </w:del>
    </w:p>
    <w:p w14:paraId="5C9FE5CA" w14:textId="77777777" w:rsidR="008560FE" w:rsidDel="005B621C" w:rsidRDefault="008560FE">
      <w:pPr>
        <w:pStyle w:val="33"/>
        <w:rPr>
          <w:del w:id="1135" w:author="ZTE-Ma Zhifeng" w:date="2023-03-07T19:14:00Z"/>
          <w:rFonts w:asciiTheme="minorHAnsi" w:hAnsiTheme="minorHAnsi" w:cstheme="minorBidi"/>
          <w:noProof/>
          <w:kern w:val="2"/>
          <w:sz w:val="21"/>
          <w:szCs w:val="22"/>
          <w:lang w:val="en-US" w:eastAsia="zh-CN"/>
        </w:rPr>
      </w:pPr>
      <w:del w:id="1136" w:author="ZTE-Ma Zhifeng" w:date="2023-03-07T19:14:00Z">
        <w:r w:rsidDel="005B621C">
          <w:rPr>
            <w:noProof/>
          </w:rPr>
          <w:delText>5.15.1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32</w:delText>
        </w:r>
      </w:del>
    </w:p>
    <w:p w14:paraId="7D3F60ED" w14:textId="77777777" w:rsidR="008560FE" w:rsidDel="005B621C" w:rsidRDefault="008560FE">
      <w:pPr>
        <w:pStyle w:val="42"/>
        <w:rPr>
          <w:del w:id="1137" w:author="ZTE-Ma Zhifeng" w:date="2023-03-07T19:14:00Z"/>
          <w:rFonts w:asciiTheme="minorHAnsi" w:hAnsiTheme="minorHAnsi" w:cstheme="minorBidi"/>
          <w:noProof/>
          <w:kern w:val="2"/>
          <w:sz w:val="21"/>
          <w:szCs w:val="22"/>
          <w:lang w:val="en-US" w:eastAsia="zh-CN"/>
        </w:rPr>
      </w:pPr>
      <w:del w:id="1138" w:author="ZTE-Ma Zhifeng" w:date="2023-03-07T19:14:00Z">
        <w:r w:rsidDel="005B621C">
          <w:rPr>
            <w:noProof/>
          </w:rPr>
          <w:delText>5.15.1.1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32</w:delText>
        </w:r>
      </w:del>
    </w:p>
    <w:p w14:paraId="03766F8B" w14:textId="77777777" w:rsidR="008560FE" w:rsidDel="005B621C" w:rsidRDefault="008560FE">
      <w:pPr>
        <w:pStyle w:val="42"/>
        <w:rPr>
          <w:del w:id="1139" w:author="ZTE-Ma Zhifeng" w:date="2023-03-07T19:14:00Z"/>
          <w:rFonts w:asciiTheme="minorHAnsi" w:hAnsiTheme="minorHAnsi" w:cstheme="minorBidi"/>
          <w:noProof/>
          <w:kern w:val="2"/>
          <w:sz w:val="21"/>
          <w:szCs w:val="22"/>
          <w:lang w:val="en-US" w:eastAsia="zh-CN"/>
        </w:rPr>
      </w:pPr>
      <w:del w:id="1140" w:author="ZTE-Ma Zhifeng" w:date="2023-03-07T19:14:00Z">
        <w:r w:rsidDel="005B621C">
          <w:rPr>
            <w:noProof/>
          </w:rPr>
          <w:delText>5.15.1.2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33</w:delText>
        </w:r>
      </w:del>
    </w:p>
    <w:p w14:paraId="71A1DC51" w14:textId="77777777" w:rsidR="008560FE" w:rsidDel="005B621C" w:rsidRDefault="008560FE">
      <w:pPr>
        <w:pStyle w:val="42"/>
        <w:rPr>
          <w:del w:id="1141" w:author="ZTE-Ma Zhifeng" w:date="2023-03-07T19:14:00Z"/>
          <w:rFonts w:asciiTheme="minorHAnsi" w:hAnsiTheme="minorHAnsi" w:cstheme="minorBidi"/>
          <w:noProof/>
          <w:kern w:val="2"/>
          <w:sz w:val="21"/>
          <w:szCs w:val="22"/>
          <w:lang w:val="en-US" w:eastAsia="zh-CN"/>
        </w:rPr>
      </w:pPr>
      <w:del w:id="1142" w:author="ZTE-Ma Zhifeng" w:date="2023-03-07T19:14:00Z">
        <w:r w:rsidDel="005B621C">
          <w:rPr>
            <w:noProof/>
          </w:rPr>
          <w:delText>5.15.1.3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33</w:delText>
        </w:r>
      </w:del>
    </w:p>
    <w:p w14:paraId="698E11CC" w14:textId="77777777" w:rsidR="008560FE" w:rsidDel="005B621C" w:rsidRDefault="008560FE">
      <w:pPr>
        <w:pStyle w:val="22"/>
        <w:rPr>
          <w:del w:id="1143" w:author="ZTE-Ma Zhifeng" w:date="2023-03-07T19:14:00Z"/>
          <w:rFonts w:asciiTheme="minorHAnsi" w:hAnsiTheme="minorHAnsi" w:cstheme="minorBidi"/>
          <w:noProof/>
          <w:kern w:val="2"/>
          <w:sz w:val="21"/>
          <w:szCs w:val="22"/>
          <w:lang w:val="en-US" w:eastAsia="zh-CN"/>
        </w:rPr>
      </w:pPr>
      <w:del w:id="1144" w:author="ZTE-Ma Zhifeng" w:date="2023-03-07T19:14:00Z">
        <w:r w:rsidDel="005B621C">
          <w:rPr>
            <w:noProof/>
          </w:rPr>
          <w:delText>5.16</w:delText>
        </w:r>
        <w:r w:rsidDel="005B621C">
          <w:rPr>
            <w:rFonts w:asciiTheme="minorHAnsi" w:hAnsiTheme="minorHAnsi" w:cstheme="minorBidi"/>
            <w:noProof/>
            <w:kern w:val="2"/>
            <w:sz w:val="21"/>
            <w:szCs w:val="22"/>
            <w:lang w:val="en-US" w:eastAsia="zh-CN"/>
          </w:rPr>
          <w:tab/>
        </w:r>
        <w:r w:rsidDel="005B621C">
          <w:rPr>
            <w:noProof/>
          </w:rPr>
          <w:delText>CA_n3-n7-n38</w:delText>
        </w:r>
        <w:r w:rsidDel="005B621C">
          <w:rPr>
            <w:noProof/>
          </w:rPr>
          <w:tab/>
          <w:delText>33</w:delText>
        </w:r>
      </w:del>
    </w:p>
    <w:p w14:paraId="0A4DC16A" w14:textId="77777777" w:rsidR="008560FE" w:rsidDel="005B621C" w:rsidRDefault="008560FE">
      <w:pPr>
        <w:pStyle w:val="33"/>
        <w:rPr>
          <w:del w:id="1145" w:author="ZTE-Ma Zhifeng" w:date="2023-03-07T19:14:00Z"/>
          <w:rFonts w:asciiTheme="minorHAnsi" w:hAnsiTheme="minorHAnsi" w:cstheme="minorBidi"/>
          <w:noProof/>
          <w:kern w:val="2"/>
          <w:sz w:val="21"/>
          <w:szCs w:val="22"/>
          <w:lang w:val="en-US" w:eastAsia="zh-CN"/>
        </w:rPr>
      </w:pPr>
      <w:del w:id="1146" w:author="ZTE-Ma Zhifeng" w:date="2023-03-07T19:14:00Z">
        <w:r w:rsidDel="005B621C">
          <w:rPr>
            <w:noProof/>
          </w:rPr>
          <w:delText>5.16.1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33</w:delText>
        </w:r>
      </w:del>
    </w:p>
    <w:p w14:paraId="6401AE1D" w14:textId="77777777" w:rsidR="008560FE" w:rsidDel="005B621C" w:rsidRDefault="008560FE">
      <w:pPr>
        <w:pStyle w:val="42"/>
        <w:rPr>
          <w:del w:id="1147" w:author="ZTE-Ma Zhifeng" w:date="2023-03-07T19:14:00Z"/>
          <w:rFonts w:asciiTheme="minorHAnsi" w:hAnsiTheme="minorHAnsi" w:cstheme="minorBidi"/>
          <w:noProof/>
          <w:kern w:val="2"/>
          <w:sz w:val="21"/>
          <w:szCs w:val="22"/>
          <w:lang w:val="en-US" w:eastAsia="zh-CN"/>
        </w:rPr>
      </w:pPr>
      <w:del w:id="1148" w:author="ZTE-Ma Zhifeng" w:date="2023-03-07T19:14:00Z">
        <w:r w:rsidDel="005B621C">
          <w:rPr>
            <w:noProof/>
          </w:rPr>
          <w:delText>5.16.1.1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33</w:delText>
        </w:r>
      </w:del>
    </w:p>
    <w:p w14:paraId="2F8167A0" w14:textId="77777777" w:rsidR="008560FE" w:rsidDel="005B621C" w:rsidRDefault="008560FE">
      <w:pPr>
        <w:pStyle w:val="42"/>
        <w:rPr>
          <w:del w:id="1149" w:author="ZTE-Ma Zhifeng" w:date="2023-03-07T19:14:00Z"/>
          <w:rFonts w:asciiTheme="minorHAnsi" w:hAnsiTheme="minorHAnsi" w:cstheme="minorBidi"/>
          <w:noProof/>
          <w:kern w:val="2"/>
          <w:sz w:val="21"/>
          <w:szCs w:val="22"/>
          <w:lang w:val="en-US" w:eastAsia="zh-CN"/>
        </w:rPr>
      </w:pPr>
      <w:del w:id="1150" w:author="ZTE-Ma Zhifeng" w:date="2023-03-07T19:14:00Z">
        <w:r w:rsidDel="005B621C">
          <w:rPr>
            <w:noProof/>
          </w:rPr>
          <w:delText>5.16.1.2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33</w:delText>
        </w:r>
      </w:del>
    </w:p>
    <w:p w14:paraId="12713DD8" w14:textId="77777777" w:rsidR="008560FE" w:rsidDel="005B621C" w:rsidRDefault="008560FE">
      <w:pPr>
        <w:pStyle w:val="42"/>
        <w:rPr>
          <w:del w:id="1151" w:author="ZTE-Ma Zhifeng" w:date="2023-03-07T19:14:00Z"/>
          <w:rFonts w:asciiTheme="minorHAnsi" w:hAnsiTheme="minorHAnsi" w:cstheme="minorBidi"/>
          <w:noProof/>
          <w:kern w:val="2"/>
          <w:sz w:val="21"/>
          <w:szCs w:val="22"/>
          <w:lang w:val="en-US" w:eastAsia="zh-CN"/>
        </w:rPr>
      </w:pPr>
      <w:del w:id="1152" w:author="ZTE-Ma Zhifeng" w:date="2023-03-07T19:14:00Z">
        <w:r w:rsidDel="005B621C">
          <w:rPr>
            <w:noProof/>
          </w:rPr>
          <w:delText>5.16.1.3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34</w:delText>
        </w:r>
      </w:del>
    </w:p>
    <w:p w14:paraId="1D5E3D58" w14:textId="77777777" w:rsidR="008560FE" w:rsidDel="005B621C" w:rsidRDefault="008560FE">
      <w:pPr>
        <w:pStyle w:val="22"/>
        <w:rPr>
          <w:del w:id="1153" w:author="ZTE-Ma Zhifeng" w:date="2023-03-07T19:14:00Z"/>
          <w:rFonts w:asciiTheme="minorHAnsi" w:hAnsiTheme="minorHAnsi" w:cstheme="minorBidi"/>
          <w:noProof/>
          <w:kern w:val="2"/>
          <w:sz w:val="21"/>
          <w:szCs w:val="22"/>
          <w:lang w:val="en-US" w:eastAsia="zh-CN"/>
        </w:rPr>
      </w:pPr>
      <w:del w:id="1154" w:author="ZTE-Ma Zhifeng" w:date="2023-03-07T19:14:00Z">
        <w:r w:rsidDel="005B621C">
          <w:rPr>
            <w:noProof/>
          </w:rPr>
          <w:delText>5.17</w:delText>
        </w:r>
        <w:r w:rsidDel="005B621C">
          <w:rPr>
            <w:rFonts w:asciiTheme="minorHAnsi" w:hAnsiTheme="minorHAnsi" w:cstheme="minorBidi"/>
            <w:noProof/>
            <w:kern w:val="2"/>
            <w:sz w:val="21"/>
            <w:szCs w:val="22"/>
            <w:lang w:val="en-US" w:eastAsia="zh-CN"/>
          </w:rPr>
          <w:tab/>
        </w:r>
        <w:r w:rsidDel="005B621C">
          <w:rPr>
            <w:noProof/>
          </w:rPr>
          <w:delText>CA_n3-n78-n79</w:delText>
        </w:r>
        <w:r w:rsidDel="005B621C">
          <w:rPr>
            <w:noProof/>
          </w:rPr>
          <w:tab/>
          <w:delText>34</w:delText>
        </w:r>
      </w:del>
    </w:p>
    <w:p w14:paraId="43642373" w14:textId="77777777" w:rsidR="008560FE" w:rsidDel="005B621C" w:rsidRDefault="008560FE">
      <w:pPr>
        <w:pStyle w:val="33"/>
        <w:rPr>
          <w:del w:id="1155" w:author="ZTE-Ma Zhifeng" w:date="2023-03-07T19:14:00Z"/>
          <w:rFonts w:asciiTheme="minorHAnsi" w:hAnsiTheme="minorHAnsi" w:cstheme="minorBidi"/>
          <w:noProof/>
          <w:kern w:val="2"/>
          <w:sz w:val="21"/>
          <w:szCs w:val="22"/>
          <w:lang w:val="en-US" w:eastAsia="zh-CN"/>
        </w:rPr>
      </w:pPr>
      <w:del w:id="1156" w:author="ZTE-Ma Zhifeng" w:date="2023-03-07T19:14:00Z">
        <w:r w:rsidDel="005B621C">
          <w:rPr>
            <w:noProof/>
          </w:rPr>
          <w:delText>5.17.1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34</w:delText>
        </w:r>
      </w:del>
    </w:p>
    <w:p w14:paraId="73B0BB61" w14:textId="77777777" w:rsidR="008560FE" w:rsidDel="005B621C" w:rsidRDefault="008560FE">
      <w:pPr>
        <w:pStyle w:val="42"/>
        <w:rPr>
          <w:del w:id="1157" w:author="ZTE-Ma Zhifeng" w:date="2023-03-07T19:14:00Z"/>
          <w:rFonts w:asciiTheme="minorHAnsi" w:hAnsiTheme="minorHAnsi" w:cstheme="minorBidi"/>
          <w:noProof/>
          <w:kern w:val="2"/>
          <w:sz w:val="21"/>
          <w:szCs w:val="22"/>
          <w:lang w:val="en-US" w:eastAsia="zh-CN"/>
        </w:rPr>
      </w:pPr>
      <w:del w:id="1158" w:author="ZTE-Ma Zhifeng" w:date="2023-03-07T19:14:00Z">
        <w:r w:rsidDel="005B621C">
          <w:rPr>
            <w:noProof/>
          </w:rPr>
          <w:delText>5.17.1.1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34</w:delText>
        </w:r>
      </w:del>
    </w:p>
    <w:p w14:paraId="5E1178D0" w14:textId="77777777" w:rsidR="008560FE" w:rsidDel="005B621C" w:rsidRDefault="008560FE">
      <w:pPr>
        <w:pStyle w:val="42"/>
        <w:rPr>
          <w:del w:id="1159" w:author="ZTE-Ma Zhifeng" w:date="2023-03-07T19:14:00Z"/>
          <w:rFonts w:asciiTheme="minorHAnsi" w:hAnsiTheme="minorHAnsi" w:cstheme="minorBidi"/>
          <w:noProof/>
          <w:kern w:val="2"/>
          <w:sz w:val="21"/>
          <w:szCs w:val="22"/>
          <w:lang w:val="en-US" w:eastAsia="zh-CN"/>
        </w:rPr>
      </w:pPr>
      <w:del w:id="1160" w:author="ZTE-Ma Zhifeng" w:date="2023-03-07T19:14:00Z">
        <w:r w:rsidDel="005B621C">
          <w:rPr>
            <w:noProof/>
          </w:rPr>
          <w:delText>5.17.1.2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35</w:delText>
        </w:r>
      </w:del>
    </w:p>
    <w:p w14:paraId="5F54B813" w14:textId="77777777" w:rsidR="008560FE" w:rsidDel="005B621C" w:rsidRDefault="008560FE">
      <w:pPr>
        <w:pStyle w:val="42"/>
        <w:rPr>
          <w:del w:id="1161" w:author="ZTE-Ma Zhifeng" w:date="2023-03-07T19:14:00Z"/>
          <w:rFonts w:asciiTheme="minorHAnsi" w:hAnsiTheme="minorHAnsi" w:cstheme="minorBidi"/>
          <w:noProof/>
          <w:kern w:val="2"/>
          <w:sz w:val="21"/>
          <w:szCs w:val="22"/>
          <w:lang w:val="en-US" w:eastAsia="zh-CN"/>
        </w:rPr>
      </w:pPr>
      <w:del w:id="1162" w:author="ZTE-Ma Zhifeng" w:date="2023-03-07T19:14:00Z">
        <w:r w:rsidDel="005B621C">
          <w:rPr>
            <w:noProof/>
          </w:rPr>
          <w:delText>5.17.1.3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35</w:delText>
        </w:r>
      </w:del>
    </w:p>
    <w:p w14:paraId="50269C0D" w14:textId="77777777" w:rsidR="008560FE" w:rsidDel="005B621C" w:rsidRDefault="008560FE">
      <w:pPr>
        <w:pStyle w:val="22"/>
        <w:rPr>
          <w:del w:id="1163" w:author="ZTE-Ma Zhifeng" w:date="2023-03-07T19:14:00Z"/>
          <w:rFonts w:asciiTheme="minorHAnsi" w:hAnsiTheme="minorHAnsi" w:cstheme="minorBidi"/>
          <w:noProof/>
          <w:kern w:val="2"/>
          <w:sz w:val="21"/>
          <w:szCs w:val="22"/>
          <w:lang w:val="en-US" w:eastAsia="zh-CN"/>
        </w:rPr>
      </w:pPr>
      <w:del w:id="1164" w:author="ZTE-Ma Zhifeng" w:date="2023-03-07T19:14:00Z">
        <w:r w:rsidDel="005B621C">
          <w:rPr>
            <w:noProof/>
          </w:rPr>
          <w:delText>5.18</w:delText>
        </w:r>
        <w:r w:rsidDel="005B621C">
          <w:rPr>
            <w:rFonts w:asciiTheme="minorHAnsi" w:hAnsiTheme="minorHAnsi" w:cstheme="minorBidi"/>
            <w:noProof/>
            <w:kern w:val="2"/>
            <w:sz w:val="21"/>
            <w:szCs w:val="22"/>
            <w:lang w:val="en-US" w:eastAsia="zh-CN"/>
          </w:rPr>
          <w:tab/>
        </w:r>
        <w:r w:rsidDel="005B621C">
          <w:rPr>
            <w:noProof/>
          </w:rPr>
          <w:delText>CA_n5-n7-n77</w:delText>
        </w:r>
        <w:r w:rsidDel="005B621C">
          <w:rPr>
            <w:noProof/>
          </w:rPr>
          <w:tab/>
          <w:delText>35</w:delText>
        </w:r>
      </w:del>
    </w:p>
    <w:p w14:paraId="743D6ED1" w14:textId="77777777" w:rsidR="008560FE" w:rsidDel="005B621C" w:rsidRDefault="008560FE">
      <w:pPr>
        <w:pStyle w:val="33"/>
        <w:rPr>
          <w:del w:id="1165" w:author="ZTE-Ma Zhifeng" w:date="2023-03-07T19:14:00Z"/>
          <w:rFonts w:asciiTheme="minorHAnsi" w:hAnsiTheme="minorHAnsi" w:cstheme="minorBidi"/>
          <w:noProof/>
          <w:kern w:val="2"/>
          <w:sz w:val="21"/>
          <w:szCs w:val="22"/>
          <w:lang w:val="en-US" w:eastAsia="zh-CN"/>
        </w:rPr>
      </w:pPr>
      <w:del w:id="1166" w:author="ZTE-Ma Zhifeng" w:date="2023-03-07T19:14:00Z">
        <w:r w:rsidDel="005B621C">
          <w:rPr>
            <w:noProof/>
          </w:rPr>
          <w:delText>5.18.1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35</w:delText>
        </w:r>
      </w:del>
    </w:p>
    <w:p w14:paraId="73D14ECB" w14:textId="77777777" w:rsidR="008560FE" w:rsidDel="005B621C" w:rsidRDefault="008560FE">
      <w:pPr>
        <w:pStyle w:val="42"/>
        <w:rPr>
          <w:del w:id="1167" w:author="ZTE-Ma Zhifeng" w:date="2023-03-07T19:14:00Z"/>
          <w:rFonts w:asciiTheme="minorHAnsi" w:hAnsiTheme="minorHAnsi" w:cstheme="minorBidi"/>
          <w:noProof/>
          <w:kern w:val="2"/>
          <w:sz w:val="21"/>
          <w:szCs w:val="22"/>
          <w:lang w:val="en-US" w:eastAsia="zh-CN"/>
        </w:rPr>
      </w:pPr>
      <w:del w:id="1168" w:author="ZTE-Ma Zhifeng" w:date="2023-03-07T19:14:00Z">
        <w:r w:rsidDel="005B621C">
          <w:rPr>
            <w:noProof/>
          </w:rPr>
          <w:delText>5.18.1.1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35</w:delText>
        </w:r>
      </w:del>
    </w:p>
    <w:p w14:paraId="3FC8C027" w14:textId="77777777" w:rsidR="008560FE" w:rsidDel="005B621C" w:rsidRDefault="008560FE">
      <w:pPr>
        <w:pStyle w:val="42"/>
        <w:rPr>
          <w:del w:id="1169" w:author="ZTE-Ma Zhifeng" w:date="2023-03-07T19:14:00Z"/>
          <w:rFonts w:asciiTheme="minorHAnsi" w:hAnsiTheme="minorHAnsi" w:cstheme="minorBidi"/>
          <w:noProof/>
          <w:kern w:val="2"/>
          <w:sz w:val="21"/>
          <w:szCs w:val="22"/>
          <w:lang w:val="en-US" w:eastAsia="zh-CN"/>
        </w:rPr>
      </w:pPr>
      <w:del w:id="1170" w:author="ZTE-Ma Zhifeng" w:date="2023-03-07T19:14:00Z">
        <w:r w:rsidDel="005B621C">
          <w:rPr>
            <w:noProof/>
          </w:rPr>
          <w:delText>5.18.1.2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36</w:delText>
        </w:r>
      </w:del>
    </w:p>
    <w:p w14:paraId="13805C22" w14:textId="77777777" w:rsidR="008560FE" w:rsidDel="005B621C" w:rsidRDefault="008560FE">
      <w:pPr>
        <w:pStyle w:val="42"/>
        <w:rPr>
          <w:del w:id="1171" w:author="ZTE-Ma Zhifeng" w:date="2023-03-07T19:14:00Z"/>
          <w:rFonts w:asciiTheme="minorHAnsi" w:hAnsiTheme="minorHAnsi" w:cstheme="minorBidi"/>
          <w:noProof/>
          <w:kern w:val="2"/>
          <w:sz w:val="21"/>
          <w:szCs w:val="22"/>
          <w:lang w:val="en-US" w:eastAsia="zh-CN"/>
        </w:rPr>
      </w:pPr>
      <w:del w:id="1172" w:author="ZTE-Ma Zhifeng" w:date="2023-03-07T19:14:00Z">
        <w:r w:rsidDel="005B621C">
          <w:rPr>
            <w:noProof/>
          </w:rPr>
          <w:delText>5.18.1.3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36</w:delText>
        </w:r>
      </w:del>
    </w:p>
    <w:p w14:paraId="3E5B2E29" w14:textId="77777777" w:rsidR="008560FE" w:rsidDel="005B621C" w:rsidRDefault="008560FE">
      <w:pPr>
        <w:pStyle w:val="33"/>
        <w:rPr>
          <w:del w:id="1173" w:author="ZTE-Ma Zhifeng" w:date="2023-03-07T19:14:00Z"/>
          <w:rFonts w:asciiTheme="minorHAnsi" w:hAnsiTheme="minorHAnsi" w:cstheme="minorBidi"/>
          <w:noProof/>
          <w:kern w:val="2"/>
          <w:sz w:val="21"/>
          <w:szCs w:val="22"/>
          <w:lang w:val="en-US" w:eastAsia="zh-CN"/>
        </w:rPr>
      </w:pPr>
      <w:del w:id="1174" w:author="ZTE-Ma Zhifeng" w:date="2023-03-07T19:14:00Z">
        <w:r w:rsidDel="005B621C">
          <w:rPr>
            <w:noProof/>
          </w:rPr>
          <w:delText>5.18.2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36</w:delText>
        </w:r>
      </w:del>
    </w:p>
    <w:p w14:paraId="4B06C25F" w14:textId="77777777" w:rsidR="008560FE" w:rsidDel="005B621C" w:rsidRDefault="008560FE">
      <w:pPr>
        <w:pStyle w:val="42"/>
        <w:rPr>
          <w:del w:id="1175" w:author="ZTE-Ma Zhifeng" w:date="2023-03-07T19:14:00Z"/>
          <w:rFonts w:asciiTheme="minorHAnsi" w:hAnsiTheme="minorHAnsi" w:cstheme="minorBidi"/>
          <w:noProof/>
          <w:kern w:val="2"/>
          <w:sz w:val="21"/>
          <w:szCs w:val="22"/>
          <w:lang w:val="en-US" w:eastAsia="zh-CN"/>
        </w:rPr>
      </w:pPr>
      <w:del w:id="1176" w:author="ZTE-Ma Zhifeng" w:date="2023-03-07T19:14:00Z">
        <w:r w:rsidDel="005B621C">
          <w:rPr>
            <w:noProof/>
          </w:rPr>
          <w:delText>5.18.2.1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36</w:delText>
        </w:r>
      </w:del>
    </w:p>
    <w:p w14:paraId="5D5B8A6E" w14:textId="77777777" w:rsidR="008560FE" w:rsidDel="005B621C" w:rsidRDefault="008560FE">
      <w:pPr>
        <w:pStyle w:val="42"/>
        <w:rPr>
          <w:del w:id="1177" w:author="ZTE-Ma Zhifeng" w:date="2023-03-07T19:14:00Z"/>
          <w:rFonts w:asciiTheme="minorHAnsi" w:hAnsiTheme="minorHAnsi" w:cstheme="minorBidi"/>
          <w:noProof/>
          <w:kern w:val="2"/>
          <w:sz w:val="21"/>
          <w:szCs w:val="22"/>
          <w:lang w:val="en-US" w:eastAsia="zh-CN"/>
        </w:rPr>
      </w:pPr>
      <w:del w:id="1178" w:author="ZTE-Ma Zhifeng" w:date="2023-03-07T19:14:00Z">
        <w:r w:rsidDel="005B621C">
          <w:rPr>
            <w:noProof/>
          </w:rPr>
          <w:delText>5.18.2.2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36</w:delText>
        </w:r>
      </w:del>
    </w:p>
    <w:p w14:paraId="1BDA8896" w14:textId="77777777" w:rsidR="008560FE" w:rsidDel="005B621C" w:rsidRDefault="008560FE">
      <w:pPr>
        <w:pStyle w:val="22"/>
        <w:rPr>
          <w:del w:id="1179" w:author="ZTE-Ma Zhifeng" w:date="2023-03-07T19:14:00Z"/>
          <w:rFonts w:asciiTheme="minorHAnsi" w:hAnsiTheme="minorHAnsi" w:cstheme="minorBidi"/>
          <w:noProof/>
          <w:kern w:val="2"/>
          <w:sz w:val="21"/>
          <w:szCs w:val="22"/>
          <w:lang w:val="en-US" w:eastAsia="zh-CN"/>
        </w:rPr>
      </w:pPr>
      <w:del w:id="1180" w:author="ZTE-Ma Zhifeng" w:date="2023-03-07T19:14:00Z">
        <w:r w:rsidDel="005B621C">
          <w:rPr>
            <w:noProof/>
          </w:rPr>
          <w:delText>5.19</w:delText>
        </w:r>
        <w:r w:rsidDel="005B621C">
          <w:rPr>
            <w:rFonts w:asciiTheme="minorHAnsi" w:hAnsiTheme="minorHAnsi" w:cstheme="minorBidi"/>
            <w:noProof/>
            <w:kern w:val="2"/>
            <w:sz w:val="21"/>
            <w:szCs w:val="22"/>
            <w:lang w:val="en-US" w:eastAsia="zh-CN"/>
          </w:rPr>
          <w:tab/>
        </w:r>
        <w:r w:rsidDel="005B621C">
          <w:rPr>
            <w:noProof/>
          </w:rPr>
          <w:delText>CA_n7-n71-n77</w:delText>
        </w:r>
        <w:r w:rsidDel="005B621C">
          <w:rPr>
            <w:noProof/>
          </w:rPr>
          <w:tab/>
          <w:delText>37</w:delText>
        </w:r>
      </w:del>
    </w:p>
    <w:p w14:paraId="29B6A82D" w14:textId="77777777" w:rsidR="008560FE" w:rsidDel="005B621C" w:rsidRDefault="008560FE">
      <w:pPr>
        <w:pStyle w:val="33"/>
        <w:rPr>
          <w:del w:id="1181" w:author="ZTE-Ma Zhifeng" w:date="2023-03-07T19:14:00Z"/>
          <w:rFonts w:asciiTheme="minorHAnsi" w:hAnsiTheme="minorHAnsi" w:cstheme="minorBidi"/>
          <w:noProof/>
          <w:kern w:val="2"/>
          <w:sz w:val="21"/>
          <w:szCs w:val="22"/>
          <w:lang w:val="en-US" w:eastAsia="zh-CN"/>
        </w:rPr>
      </w:pPr>
      <w:del w:id="1182" w:author="ZTE-Ma Zhifeng" w:date="2023-03-07T19:14:00Z">
        <w:r w:rsidDel="005B621C">
          <w:rPr>
            <w:noProof/>
          </w:rPr>
          <w:delText>5.19.1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37</w:delText>
        </w:r>
      </w:del>
    </w:p>
    <w:p w14:paraId="5F5E9D56" w14:textId="77777777" w:rsidR="008560FE" w:rsidDel="005B621C" w:rsidRDefault="008560FE">
      <w:pPr>
        <w:pStyle w:val="42"/>
        <w:rPr>
          <w:del w:id="1183" w:author="ZTE-Ma Zhifeng" w:date="2023-03-07T19:14:00Z"/>
          <w:rFonts w:asciiTheme="minorHAnsi" w:hAnsiTheme="minorHAnsi" w:cstheme="minorBidi"/>
          <w:noProof/>
          <w:kern w:val="2"/>
          <w:sz w:val="21"/>
          <w:szCs w:val="22"/>
          <w:lang w:val="en-US" w:eastAsia="zh-CN"/>
        </w:rPr>
      </w:pPr>
      <w:del w:id="1184" w:author="ZTE-Ma Zhifeng" w:date="2023-03-07T19:14:00Z">
        <w:r w:rsidDel="005B621C">
          <w:rPr>
            <w:noProof/>
          </w:rPr>
          <w:delText>5.19.1.1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37</w:delText>
        </w:r>
      </w:del>
    </w:p>
    <w:p w14:paraId="4BC6E806" w14:textId="77777777" w:rsidR="008560FE" w:rsidDel="005B621C" w:rsidRDefault="008560FE">
      <w:pPr>
        <w:pStyle w:val="42"/>
        <w:rPr>
          <w:del w:id="1185" w:author="ZTE-Ma Zhifeng" w:date="2023-03-07T19:14:00Z"/>
          <w:rFonts w:asciiTheme="minorHAnsi" w:hAnsiTheme="minorHAnsi" w:cstheme="minorBidi"/>
          <w:noProof/>
          <w:kern w:val="2"/>
          <w:sz w:val="21"/>
          <w:szCs w:val="22"/>
          <w:lang w:val="en-US" w:eastAsia="zh-CN"/>
        </w:rPr>
      </w:pPr>
      <w:del w:id="1186" w:author="ZTE-Ma Zhifeng" w:date="2023-03-07T19:14:00Z">
        <w:r w:rsidDel="005B621C">
          <w:rPr>
            <w:noProof/>
          </w:rPr>
          <w:delText>5.19.1.2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37</w:delText>
        </w:r>
      </w:del>
    </w:p>
    <w:p w14:paraId="28C00AB8" w14:textId="77777777" w:rsidR="008560FE" w:rsidDel="005B621C" w:rsidRDefault="008560FE">
      <w:pPr>
        <w:pStyle w:val="42"/>
        <w:rPr>
          <w:del w:id="1187" w:author="ZTE-Ma Zhifeng" w:date="2023-03-07T19:14:00Z"/>
          <w:rFonts w:asciiTheme="minorHAnsi" w:hAnsiTheme="minorHAnsi" w:cstheme="minorBidi"/>
          <w:noProof/>
          <w:kern w:val="2"/>
          <w:sz w:val="21"/>
          <w:szCs w:val="22"/>
          <w:lang w:val="en-US" w:eastAsia="zh-CN"/>
        </w:rPr>
      </w:pPr>
      <w:del w:id="1188" w:author="ZTE-Ma Zhifeng" w:date="2023-03-07T19:14:00Z">
        <w:r w:rsidDel="005B621C">
          <w:rPr>
            <w:noProof/>
          </w:rPr>
          <w:delText>5.19.1.3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37</w:delText>
        </w:r>
      </w:del>
    </w:p>
    <w:p w14:paraId="6A67F4D5" w14:textId="77777777" w:rsidR="008560FE" w:rsidDel="005B621C" w:rsidRDefault="008560FE">
      <w:pPr>
        <w:pStyle w:val="33"/>
        <w:rPr>
          <w:del w:id="1189" w:author="ZTE-Ma Zhifeng" w:date="2023-03-07T19:14:00Z"/>
          <w:rFonts w:asciiTheme="minorHAnsi" w:hAnsiTheme="minorHAnsi" w:cstheme="minorBidi"/>
          <w:noProof/>
          <w:kern w:val="2"/>
          <w:sz w:val="21"/>
          <w:szCs w:val="22"/>
          <w:lang w:val="en-US" w:eastAsia="zh-CN"/>
        </w:rPr>
      </w:pPr>
      <w:del w:id="1190" w:author="ZTE-Ma Zhifeng" w:date="2023-03-07T19:14:00Z">
        <w:r w:rsidDel="005B621C">
          <w:rPr>
            <w:noProof/>
          </w:rPr>
          <w:delText>5.19.2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38</w:delText>
        </w:r>
      </w:del>
    </w:p>
    <w:p w14:paraId="31286DDD" w14:textId="77777777" w:rsidR="008560FE" w:rsidDel="005B621C" w:rsidRDefault="008560FE">
      <w:pPr>
        <w:pStyle w:val="42"/>
        <w:rPr>
          <w:del w:id="1191" w:author="ZTE-Ma Zhifeng" w:date="2023-03-07T19:14:00Z"/>
          <w:rFonts w:asciiTheme="minorHAnsi" w:hAnsiTheme="minorHAnsi" w:cstheme="minorBidi"/>
          <w:noProof/>
          <w:kern w:val="2"/>
          <w:sz w:val="21"/>
          <w:szCs w:val="22"/>
          <w:lang w:val="en-US" w:eastAsia="zh-CN"/>
        </w:rPr>
      </w:pPr>
      <w:del w:id="1192" w:author="ZTE-Ma Zhifeng" w:date="2023-03-07T19:14:00Z">
        <w:r w:rsidDel="005B621C">
          <w:rPr>
            <w:noProof/>
          </w:rPr>
          <w:delText>5.19.2.1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38</w:delText>
        </w:r>
      </w:del>
    </w:p>
    <w:p w14:paraId="770B92FF" w14:textId="77777777" w:rsidR="008560FE" w:rsidDel="005B621C" w:rsidRDefault="008560FE">
      <w:pPr>
        <w:pStyle w:val="42"/>
        <w:rPr>
          <w:del w:id="1193" w:author="ZTE-Ma Zhifeng" w:date="2023-03-07T19:14:00Z"/>
          <w:rFonts w:asciiTheme="minorHAnsi" w:hAnsiTheme="minorHAnsi" w:cstheme="minorBidi"/>
          <w:noProof/>
          <w:kern w:val="2"/>
          <w:sz w:val="21"/>
          <w:szCs w:val="22"/>
          <w:lang w:val="en-US" w:eastAsia="zh-CN"/>
        </w:rPr>
      </w:pPr>
      <w:del w:id="1194" w:author="ZTE-Ma Zhifeng" w:date="2023-03-07T19:14:00Z">
        <w:r w:rsidDel="005B621C">
          <w:rPr>
            <w:noProof/>
          </w:rPr>
          <w:delText>5.19.2.2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38</w:delText>
        </w:r>
      </w:del>
    </w:p>
    <w:p w14:paraId="12132711" w14:textId="77777777" w:rsidR="008560FE" w:rsidDel="005B621C" w:rsidRDefault="008560FE">
      <w:pPr>
        <w:pStyle w:val="22"/>
        <w:rPr>
          <w:del w:id="1195" w:author="ZTE-Ma Zhifeng" w:date="2023-03-07T19:14:00Z"/>
          <w:rFonts w:asciiTheme="minorHAnsi" w:hAnsiTheme="minorHAnsi" w:cstheme="minorBidi"/>
          <w:noProof/>
          <w:kern w:val="2"/>
          <w:sz w:val="21"/>
          <w:szCs w:val="22"/>
          <w:lang w:val="en-US" w:eastAsia="zh-CN"/>
        </w:rPr>
      </w:pPr>
      <w:del w:id="1196" w:author="ZTE-Ma Zhifeng" w:date="2023-03-07T19:14:00Z">
        <w:r w:rsidDel="005B621C">
          <w:rPr>
            <w:noProof/>
          </w:rPr>
          <w:delText>5.20</w:delText>
        </w:r>
        <w:r w:rsidDel="005B621C">
          <w:rPr>
            <w:rFonts w:asciiTheme="minorHAnsi" w:hAnsiTheme="minorHAnsi" w:cstheme="minorBidi"/>
            <w:noProof/>
            <w:kern w:val="2"/>
            <w:sz w:val="21"/>
            <w:szCs w:val="22"/>
            <w:lang w:val="en-US" w:eastAsia="zh-CN"/>
          </w:rPr>
          <w:tab/>
        </w:r>
        <w:r w:rsidDel="005B621C">
          <w:rPr>
            <w:noProof/>
          </w:rPr>
          <w:delText>CA_n48-n70-n77</w:delText>
        </w:r>
        <w:r w:rsidDel="005B621C">
          <w:rPr>
            <w:noProof/>
          </w:rPr>
          <w:tab/>
          <w:delText>38</w:delText>
        </w:r>
      </w:del>
    </w:p>
    <w:p w14:paraId="03CE7658" w14:textId="77777777" w:rsidR="008560FE" w:rsidDel="005B621C" w:rsidRDefault="008560FE">
      <w:pPr>
        <w:pStyle w:val="33"/>
        <w:rPr>
          <w:del w:id="1197" w:author="ZTE-Ma Zhifeng" w:date="2023-03-07T19:14:00Z"/>
          <w:rFonts w:asciiTheme="minorHAnsi" w:hAnsiTheme="minorHAnsi" w:cstheme="minorBidi"/>
          <w:noProof/>
          <w:kern w:val="2"/>
          <w:sz w:val="21"/>
          <w:szCs w:val="22"/>
          <w:lang w:val="en-US" w:eastAsia="zh-CN"/>
        </w:rPr>
      </w:pPr>
      <w:del w:id="1198" w:author="ZTE-Ma Zhifeng" w:date="2023-03-07T19:14:00Z">
        <w:r w:rsidDel="005B621C">
          <w:rPr>
            <w:noProof/>
          </w:rPr>
          <w:delText>5.20.1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38</w:delText>
        </w:r>
      </w:del>
    </w:p>
    <w:p w14:paraId="229EC62B" w14:textId="77777777" w:rsidR="008560FE" w:rsidDel="005B621C" w:rsidRDefault="008560FE">
      <w:pPr>
        <w:pStyle w:val="42"/>
        <w:rPr>
          <w:del w:id="1199" w:author="ZTE-Ma Zhifeng" w:date="2023-03-07T19:14:00Z"/>
          <w:rFonts w:asciiTheme="minorHAnsi" w:hAnsiTheme="minorHAnsi" w:cstheme="minorBidi"/>
          <w:noProof/>
          <w:kern w:val="2"/>
          <w:sz w:val="21"/>
          <w:szCs w:val="22"/>
          <w:lang w:val="en-US" w:eastAsia="zh-CN"/>
        </w:rPr>
      </w:pPr>
      <w:del w:id="1200" w:author="ZTE-Ma Zhifeng" w:date="2023-03-07T19:14:00Z">
        <w:r w:rsidDel="005B621C">
          <w:rPr>
            <w:noProof/>
          </w:rPr>
          <w:delText>5.20.1.1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38</w:delText>
        </w:r>
      </w:del>
    </w:p>
    <w:p w14:paraId="40251BF0" w14:textId="77777777" w:rsidR="008560FE" w:rsidDel="005B621C" w:rsidRDefault="008560FE">
      <w:pPr>
        <w:pStyle w:val="42"/>
        <w:rPr>
          <w:del w:id="1201" w:author="ZTE-Ma Zhifeng" w:date="2023-03-07T19:14:00Z"/>
          <w:rFonts w:asciiTheme="minorHAnsi" w:hAnsiTheme="minorHAnsi" w:cstheme="minorBidi"/>
          <w:noProof/>
          <w:kern w:val="2"/>
          <w:sz w:val="21"/>
          <w:szCs w:val="22"/>
          <w:lang w:val="en-US" w:eastAsia="zh-CN"/>
        </w:rPr>
      </w:pPr>
      <w:del w:id="1202" w:author="ZTE-Ma Zhifeng" w:date="2023-03-07T19:14:00Z">
        <w:r w:rsidDel="005B621C">
          <w:rPr>
            <w:noProof/>
          </w:rPr>
          <w:delText>5.20.1.2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39</w:delText>
        </w:r>
      </w:del>
    </w:p>
    <w:p w14:paraId="6AADA87E" w14:textId="77777777" w:rsidR="008560FE" w:rsidDel="005B621C" w:rsidRDefault="008560FE">
      <w:pPr>
        <w:pStyle w:val="42"/>
        <w:rPr>
          <w:del w:id="1203" w:author="ZTE-Ma Zhifeng" w:date="2023-03-07T19:14:00Z"/>
          <w:rFonts w:asciiTheme="minorHAnsi" w:hAnsiTheme="minorHAnsi" w:cstheme="minorBidi"/>
          <w:noProof/>
          <w:kern w:val="2"/>
          <w:sz w:val="21"/>
          <w:szCs w:val="22"/>
          <w:lang w:val="en-US" w:eastAsia="zh-CN"/>
        </w:rPr>
      </w:pPr>
      <w:del w:id="1204" w:author="ZTE-Ma Zhifeng" w:date="2023-03-07T19:14:00Z">
        <w:r w:rsidDel="005B621C">
          <w:rPr>
            <w:noProof/>
          </w:rPr>
          <w:delText>5.20.1.3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39</w:delText>
        </w:r>
      </w:del>
    </w:p>
    <w:p w14:paraId="2325CF9A" w14:textId="77777777" w:rsidR="008560FE" w:rsidDel="005B621C" w:rsidRDefault="008560FE">
      <w:pPr>
        <w:pStyle w:val="33"/>
        <w:rPr>
          <w:del w:id="1205" w:author="ZTE-Ma Zhifeng" w:date="2023-03-07T19:14:00Z"/>
          <w:rFonts w:asciiTheme="minorHAnsi" w:hAnsiTheme="minorHAnsi" w:cstheme="minorBidi"/>
          <w:noProof/>
          <w:kern w:val="2"/>
          <w:sz w:val="21"/>
          <w:szCs w:val="22"/>
          <w:lang w:val="en-US" w:eastAsia="zh-CN"/>
        </w:rPr>
      </w:pPr>
      <w:del w:id="1206" w:author="ZTE-Ma Zhifeng" w:date="2023-03-07T19:14:00Z">
        <w:r w:rsidDel="005B621C">
          <w:rPr>
            <w:noProof/>
          </w:rPr>
          <w:delText>5.20.2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39</w:delText>
        </w:r>
      </w:del>
    </w:p>
    <w:p w14:paraId="7C9A1B03" w14:textId="77777777" w:rsidR="008560FE" w:rsidDel="005B621C" w:rsidRDefault="008560FE">
      <w:pPr>
        <w:pStyle w:val="42"/>
        <w:rPr>
          <w:del w:id="1207" w:author="ZTE-Ma Zhifeng" w:date="2023-03-07T19:14:00Z"/>
          <w:rFonts w:asciiTheme="minorHAnsi" w:hAnsiTheme="minorHAnsi" w:cstheme="minorBidi"/>
          <w:noProof/>
          <w:kern w:val="2"/>
          <w:sz w:val="21"/>
          <w:szCs w:val="22"/>
          <w:lang w:val="en-US" w:eastAsia="zh-CN"/>
        </w:rPr>
      </w:pPr>
      <w:del w:id="1208" w:author="ZTE-Ma Zhifeng" w:date="2023-03-07T19:14:00Z">
        <w:r w:rsidDel="005B621C">
          <w:rPr>
            <w:noProof/>
          </w:rPr>
          <w:delText>5.20.2.1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39</w:delText>
        </w:r>
      </w:del>
    </w:p>
    <w:p w14:paraId="3F0B3AA6" w14:textId="77777777" w:rsidR="008560FE" w:rsidDel="005B621C" w:rsidRDefault="008560FE">
      <w:pPr>
        <w:pStyle w:val="42"/>
        <w:rPr>
          <w:del w:id="1209" w:author="ZTE-Ma Zhifeng" w:date="2023-03-07T19:14:00Z"/>
          <w:rFonts w:asciiTheme="minorHAnsi" w:hAnsiTheme="minorHAnsi" w:cstheme="minorBidi"/>
          <w:noProof/>
          <w:kern w:val="2"/>
          <w:sz w:val="21"/>
          <w:szCs w:val="22"/>
          <w:lang w:val="en-US" w:eastAsia="zh-CN"/>
        </w:rPr>
      </w:pPr>
      <w:del w:id="1210" w:author="ZTE-Ma Zhifeng" w:date="2023-03-07T19:14:00Z">
        <w:r w:rsidDel="005B621C">
          <w:rPr>
            <w:noProof/>
          </w:rPr>
          <w:delText>5.20.2.2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41</w:delText>
        </w:r>
      </w:del>
    </w:p>
    <w:p w14:paraId="2CD5D630" w14:textId="77777777" w:rsidR="008560FE" w:rsidDel="005B621C" w:rsidRDefault="008560FE">
      <w:pPr>
        <w:pStyle w:val="22"/>
        <w:rPr>
          <w:del w:id="1211" w:author="ZTE-Ma Zhifeng" w:date="2023-03-07T19:14:00Z"/>
          <w:rFonts w:asciiTheme="minorHAnsi" w:hAnsiTheme="minorHAnsi" w:cstheme="minorBidi"/>
          <w:noProof/>
          <w:kern w:val="2"/>
          <w:sz w:val="21"/>
          <w:szCs w:val="22"/>
          <w:lang w:val="en-US" w:eastAsia="zh-CN"/>
        </w:rPr>
      </w:pPr>
      <w:del w:id="1212" w:author="ZTE-Ma Zhifeng" w:date="2023-03-07T19:14:00Z">
        <w:r w:rsidDel="005B621C">
          <w:rPr>
            <w:noProof/>
          </w:rPr>
          <w:delText>5.21</w:delText>
        </w:r>
        <w:r w:rsidDel="005B621C">
          <w:rPr>
            <w:rFonts w:asciiTheme="minorHAnsi" w:hAnsiTheme="minorHAnsi" w:cstheme="minorBidi"/>
            <w:noProof/>
            <w:kern w:val="2"/>
            <w:sz w:val="21"/>
            <w:szCs w:val="22"/>
            <w:lang w:val="en-US" w:eastAsia="zh-CN"/>
          </w:rPr>
          <w:tab/>
        </w:r>
        <w:r w:rsidDel="005B621C">
          <w:rPr>
            <w:noProof/>
          </w:rPr>
          <w:delText>CA_n66-n70-n77</w:delText>
        </w:r>
        <w:r w:rsidDel="005B621C">
          <w:rPr>
            <w:noProof/>
          </w:rPr>
          <w:tab/>
          <w:delText>41</w:delText>
        </w:r>
      </w:del>
    </w:p>
    <w:p w14:paraId="2286A7C9" w14:textId="77777777" w:rsidR="008560FE" w:rsidDel="005B621C" w:rsidRDefault="008560FE">
      <w:pPr>
        <w:pStyle w:val="33"/>
        <w:rPr>
          <w:del w:id="1213" w:author="ZTE-Ma Zhifeng" w:date="2023-03-07T19:14:00Z"/>
          <w:rFonts w:asciiTheme="minorHAnsi" w:hAnsiTheme="minorHAnsi" w:cstheme="minorBidi"/>
          <w:noProof/>
          <w:kern w:val="2"/>
          <w:sz w:val="21"/>
          <w:szCs w:val="22"/>
          <w:lang w:val="en-US" w:eastAsia="zh-CN"/>
        </w:rPr>
      </w:pPr>
      <w:del w:id="1214" w:author="ZTE-Ma Zhifeng" w:date="2023-03-07T19:14:00Z">
        <w:r w:rsidDel="005B621C">
          <w:rPr>
            <w:noProof/>
          </w:rPr>
          <w:delText>5.21.1</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Common for 1 band UL and 2 bands UL CA</w:delText>
        </w:r>
        <w:r w:rsidDel="005B621C">
          <w:rPr>
            <w:noProof/>
          </w:rPr>
          <w:tab/>
          <w:delText>41</w:delText>
        </w:r>
      </w:del>
    </w:p>
    <w:p w14:paraId="22DF9447" w14:textId="77777777" w:rsidR="008560FE" w:rsidDel="005B621C" w:rsidRDefault="008560FE">
      <w:pPr>
        <w:pStyle w:val="42"/>
        <w:rPr>
          <w:del w:id="1215" w:author="ZTE-Ma Zhifeng" w:date="2023-03-07T19:14:00Z"/>
          <w:rFonts w:asciiTheme="minorHAnsi" w:hAnsiTheme="minorHAnsi" w:cstheme="minorBidi"/>
          <w:noProof/>
          <w:kern w:val="2"/>
          <w:sz w:val="21"/>
          <w:szCs w:val="22"/>
          <w:lang w:val="en-US" w:eastAsia="zh-CN"/>
        </w:rPr>
      </w:pPr>
      <w:del w:id="1216" w:author="ZTE-Ma Zhifeng" w:date="2023-03-07T19:14:00Z">
        <w:r w:rsidDel="005B621C">
          <w:rPr>
            <w:noProof/>
          </w:rPr>
          <w:delText>5.21.1.1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41</w:delText>
        </w:r>
      </w:del>
    </w:p>
    <w:p w14:paraId="76481B7E" w14:textId="77777777" w:rsidR="008560FE" w:rsidDel="005B621C" w:rsidRDefault="008560FE">
      <w:pPr>
        <w:pStyle w:val="42"/>
        <w:rPr>
          <w:del w:id="1217" w:author="ZTE-Ma Zhifeng" w:date="2023-03-07T19:14:00Z"/>
          <w:rFonts w:asciiTheme="minorHAnsi" w:hAnsiTheme="minorHAnsi" w:cstheme="minorBidi"/>
          <w:noProof/>
          <w:kern w:val="2"/>
          <w:sz w:val="21"/>
          <w:szCs w:val="22"/>
          <w:lang w:val="en-US" w:eastAsia="zh-CN"/>
        </w:rPr>
      </w:pPr>
      <w:del w:id="1218" w:author="ZTE-Ma Zhifeng" w:date="2023-03-07T19:14:00Z">
        <w:r w:rsidRPr="00694FD0" w:rsidDel="005B621C">
          <w:rPr>
            <w:noProof/>
            <w:lang w:val="en-US" w:eastAsia="zh-CN"/>
          </w:rPr>
          <w:delText>5.21</w:delText>
        </w:r>
        <w:r w:rsidDel="005B621C">
          <w:rPr>
            <w:noProof/>
            <w:lang w:eastAsia="zh-CN"/>
          </w:rPr>
          <w:delText>.1.2</w:delText>
        </w:r>
        <w:r w:rsidDel="005B621C">
          <w:rPr>
            <w:rFonts w:asciiTheme="minorHAnsi" w:hAnsiTheme="minorHAnsi" w:cstheme="minorBidi"/>
            <w:noProof/>
            <w:kern w:val="2"/>
            <w:sz w:val="21"/>
            <w:szCs w:val="22"/>
            <w:lang w:val="en-US" w:eastAsia="zh-CN"/>
          </w:rPr>
          <w:tab/>
        </w:r>
        <w:r w:rsidDel="005B621C">
          <w:rPr>
            <w:noProof/>
            <w:lang w:eastAsia="zh-CN"/>
          </w:rPr>
          <w:delText>Channel bandwidths per operating band for CA</w:delText>
        </w:r>
        <w:r w:rsidDel="005B621C">
          <w:rPr>
            <w:noProof/>
          </w:rPr>
          <w:tab/>
          <w:delText>41</w:delText>
        </w:r>
      </w:del>
    </w:p>
    <w:p w14:paraId="4753975A" w14:textId="77777777" w:rsidR="008560FE" w:rsidDel="005B621C" w:rsidRDefault="008560FE">
      <w:pPr>
        <w:pStyle w:val="42"/>
        <w:rPr>
          <w:del w:id="1219" w:author="ZTE-Ma Zhifeng" w:date="2023-03-07T19:14:00Z"/>
          <w:rFonts w:asciiTheme="minorHAnsi" w:hAnsiTheme="minorHAnsi" w:cstheme="minorBidi"/>
          <w:noProof/>
          <w:kern w:val="2"/>
          <w:sz w:val="21"/>
          <w:szCs w:val="22"/>
          <w:lang w:val="en-US" w:eastAsia="zh-CN"/>
        </w:rPr>
      </w:pPr>
      <w:del w:id="1220" w:author="ZTE-Ma Zhifeng" w:date="2023-03-07T19:14:00Z">
        <w:r w:rsidDel="005B621C">
          <w:rPr>
            <w:noProof/>
          </w:rPr>
          <w:delText>5.21.1.3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41</w:delText>
        </w:r>
      </w:del>
    </w:p>
    <w:p w14:paraId="6CE224CB" w14:textId="77777777" w:rsidR="008560FE" w:rsidDel="005B621C" w:rsidRDefault="008560FE">
      <w:pPr>
        <w:pStyle w:val="33"/>
        <w:rPr>
          <w:del w:id="1221" w:author="ZTE-Ma Zhifeng" w:date="2023-03-07T19:14:00Z"/>
          <w:rFonts w:asciiTheme="minorHAnsi" w:hAnsiTheme="minorHAnsi" w:cstheme="minorBidi"/>
          <w:noProof/>
          <w:kern w:val="2"/>
          <w:sz w:val="21"/>
          <w:szCs w:val="22"/>
          <w:lang w:val="en-US" w:eastAsia="zh-CN"/>
        </w:rPr>
      </w:pPr>
      <w:del w:id="1222" w:author="ZTE-Ma Zhifeng" w:date="2023-03-07T19:14:00Z">
        <w:r w:rsidDel="005B621C">
          <w:rPr>
            <w:noProof/>
          </w:rPr>
          <w:delText>5.21.2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Specific for 2 bands UL CA</w:delText>
        </w:r>
        <w:r w:rsidDel="005B621C">
          <w:rPr>
            <w:noProof/>
          </w:rPr>
          <w:tab/>
          <w:delText>41</w:delText>
        </w:r>
      </w:del>
    </w:p>
    <w:p w14:paraId="3AAA7C6D" w14:textId="77777777" w:rsidR="008560FE" w:rsidDel="005B621C" w:rsidRDefault="008560FE">
      <w:pPr>
        <w:pStyle w:val="42"/>
        <w:rPr>
          <w:del w:id="1223" w:author="ZTE-Ma Zhifeng" w:date="2023-03-07T19:14:00Z"/>
          <w:rFonts w:asciiTheme="minorHAnsi" w:hAnsiTheme="minorHAnsi" w:cstheme="minorBidi"/>
          <w:noProof/>
          <w:kern w:val="2"/>
          <w:sz w:val="21"/>
          <w:szCs w:val="22"/>
          <w:lang w:val="en-US" w:eastAsia="zh-CN"/>
        </w:rPr>
      </w:pPr>
      <w:del w:id="1224" w:author="ZTE-Ma Zhifeng" w:date="2023-03-07T19:14:00Z">
        <w:r w:rsidDel="005B621C">
          <w:rPr>
            <w:noProof/>
            <w:lang w:eastAsia="zh-CN"/>
          </w:rPr>
          <w:delText>5.21.2.1</w:delText>
        </w:r>
        <w:r w:rsidDel="005B621C">
          <w:rPr>
            <w:rFonts w:asciiTheme="minorHAnsi" w:hAnsiTheme="minorHAnsi" w:cstheme="minorBidi"/>
            <w:noProof/>
            <w:kern w:val="2"/>
            <w:sz w:val="21"/>
            <w:szCs w:val="22"/>
            <w:lang w:val="en-US" w:eastAsia="zh-CN"/>
          </w:rPr>
          <w:tab/>
        </w:r>
        <w:r w:rsidDel="005B621C">
          <w:rPr>
            <w:noProof/>
            <w:lang w:eastAsia="zh-CN"/>
          </w:rPr>
          <w:delText>UE co-existence studies</w:delText>
        </w:r>
        <w:r w:rsidDel="005B621C">
          <w:rPr>
            <w:noProof/>
          </w:rPr>
          <w:tab/>
          <w:delText>41</w:delText>
        </w:r>
      </w:del>
    </w:p>
    <w:p w14:paraId="39744507" w14:textId="77777777" w:rsidR="008560FE" w:rsidDel="005B621C" w:rsidRDefault="008560FE">
      <w:pPr>
        <w:pStyle w:val="42"/>
        <w:rPr>
          <w:del w:id="1225" w:author="ZTE-Ma Zhifeng" w:date="2023-03-07T19:14:00Z"/>
          <w:rFonts w:asciiTheme="minorHAnsi" w:hAnsiTheme="minorHAnsi" w:cstheme="minorBidi"/>
          <w:noProof/>
          <w:kern w:val="2"/>
          <w:sz w:val="21"/>
          <w:szCs w:val="22"/>
          <w:lang w:val="en-US" w:eastAsia="zh-CN"/>
        </w:rPr>
      </w:pPr>
      <w:del w:id="1226" w:author="ZTE-Ma Zhifeng" w:date="2023-03-07T19:14:00Z">
        <w:r w:rsidDel="005B621C">
          <w:rPr>
            <w:noProof/>
            <w:lang w:eastAsia="zh-CN"/>
          </w:rPr>
          <w:lastRenderedPageBreak/>
          <w:delText>5.21.2.2</w:delText>
        </w:r>
        <w:r w:rsidDel="005B621C">
          <w:rPr>
            <w:rFonts w:asciiTheme="minorHAnsi" w:hAnsiTheme="minorHAnsi" w:cstheme="minorBidi"/>
            <w:noProof/>
            <w:kern w:val="2"/>
            <w:sz w:val="21"/>
            <w:szCs w:val="22"/>
            <w:lang w:val="en-US" w:eastAsia="zh-CN"/>
          </w:rPr>
          <w:tab/>
        </w:r>
        <w:r w:rsidRPr="00694FD0" w:rsidDel="005B621C">
          <w:rPr>
            <w:noProof/>
            <w:lang w:val="en-US" w:eastAsia="zh-CN"/>
          </w:rPr>
          <w:delText>REFSENS requirements</w:delText>
        </w:r>
        <w:r w:rsidDel="005B621C">
          <w:rPr>
            <w:noProof/>
          </w:rPr>
          <w:tab/>
          <w:delText>43</w:delText>
        </w:r>
      </w:del>
    </w:p>
    <w:p w14:paraId="3C88F8CE" w14:textId="77777777" w:rsidR="008560FE" w:rsidDel="005B621C" w:rsidRDefault="008560FE">
      <w:pPr>
        <w:pStyle w:val="22"/>
        <w:rPr>
          <w:del w:id="1227" w:author="ZTE-Ma Zhifeng" w:date="2023-03-07T19:14:00Z"/>
          <w:rFonts w:asciiTheme="minorHAnsi" w:hAnsiTheme="minorHAnsi" w:cstheme="minorBidi"/>
          <w:noProof/>
          <w:kern w:val="2"/>
          <w:sz w:val="21"/>
          <w:szCs w:val="22"/>
          <w:lang w:val="en-US" w:eastAsia="zh-CN"/>
        </w:rPr>
      </w:pPr>
      <w:del w:id="1228" w:author="ZTE-Ma Zhifeng" w:date="2023-03-07T19:14:00Z">
        <w:r w:rsidDel="005B621C">
          <w:rPr>
            <w:noProof/>
          </w:rPr>
          <w:delText>5.22</w:delText>
        </w:r>
        <w:r w:rsidDel="005B621C">
          <w:rPr>
            <w:rFonts w:asciiTheme="minorHAnsi" w:hAnsiTheme="minorHAnsi" w:cstheme="minorBidi"/>
            <w:noProof/>
            <w:kern w:val="2"/>
            <w:sz w:val="21"/>
            <w:szCs w:val="22"/>
            <w:lang w:val="en-US" w:eastAsia="zh-CN"/>
          </w:rPr>
          <w:tab/>
        </w:r>
        <w:r w:rsidDel="005B621C">
          <w:rPr>
            <w:noProof/>
          </w:rPr>
          <w:delText>CA_n70-n71-n77</w:delText>
        </w:r>
        <w:r w:rsidDel="005B621C">
          <w:rPr>
            <w:noProof/>
          </w:rPr>
          <w:tab/>
          <w:delText>43</w:delText>
        </w:r>
      </w:del>
    </w:p>
    <w:p w14:paraId="6DBDD9D0" w14:textId="77777777" w:rsidR="008560FE" w:rsidDel="005B621C" w:rsidRDefault="008560FE">
      <w:pPr>
        <w:pStyle w:val="33"/>
        <w:rPr>
          <w:del w:id="1229" w:author="ZTE-Ma Zhifeng" w:date="2023-03-07T19:14:00Z"/>
          <w:rFonts w:asciiTheme="minorHAnsi" w:hAnsiTheme="minorHAnsi" w:cstheme="minorBidi"/>
          <w:noProof/>
          <w:kern w:val="2"/>
          <w:sz w:val="21"/>
          <w:szCs w:val="22"/>
          <w:lang w:val="en-US" w:eastAsia="zh-CN"/>
        </w:rPr>
      </w:pPr>
      <w:del w:id="1230" w:author="ZTE-Ma Zhifeng" w:date="2023-03-07T19:14:00Z">
        <w:r w:rsidDel="005B621C">
          <w:rPr>
            <w:noProof/>
          </w:rPr>
          <w:delText>5.22.1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43</w:delText>
        </w:r>
      </w:del>
    </w:p>
    <w:p w14:paraId="2759FEBE" w14:textId="77777777" w:rsidR="008560FE" w:rsidDel="005B621C" w:rsidRDefault="008560FE">
      <w:pPr>
        <w:pStyle w:val="42"/>
        <w:rPr>
          <w:del w:id="1231" w:author="ZTE-Ma Zhifeng" w:date="2023-03-07T19:14:00Z"/>
          <w:rFonts w:asciiTheme="minorHAnsi" w:hAnsiTheme="minorHAnsi" w:cstheme="minorBidi"/>
          <w:noProof/>
          <w:kern w:val="2"/>
          <w:sz w:val="21"/>
          <w:szCs w:val="22"/>
          <w:lang w:val="en-US" w:eastAsia="zh-CN"/>
        </w:rPr>
      </w:pPr>
      <w:del w:id="1232" w:author="ZTE-Ma Zhifeng" w:date="2023-03-07T19:14:00Z">
        <w:r w:rsidDel="005B621C">
          <w:rPr>
            <w:noProof/>
          </w:rPr>
          <w:delText>5.22.1.1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43</w:delText>
        </w:r>
      </w:del>
    </w:p>
    <w:p w14:paraId="428E945E" w14:textId="77777777" w:rsidR="008560FE" w:rsidDel="005B621C" w:rsidRDefault="008560FE">
      <w:pPr>
        <w:pStyle w:val="42"/>
        <w:rPr>
          <w:del w:id="1233" w:author="ZTE-Ma Zhifeng" w:date="2023-03-07T19:14:00Z"/>
          <w:rFonts w:asciiTheme="minorHAnsi" w:hAnsiTheme="minorHAnsi" w:cstheme="minorBidi"/>
          <w:noProof/>
          <w:kern w:val="2"/>
          <w:sz w:val="21"/>
          <w:szCs w:val="22"/>
          <w:lang w:val="en-US" w:eastAsia="zh-CN"/>
        </w:rPr>
      </w:pPr>
      <w:del w:id="1234" w:author="ZTE-Ma Zhifeng" w:date="2023-03-07T19:14:00Z">
        <w:r w:rsidRPr="00694FD0" w:rsidDel="005B621C">
          <w:rPr>
            <w:noProof/>
            <w:lang w:val="en-US" w:eastAsia="zh-CN"/>
          </w:rPr>
          <w:delText>5.22</w:delText>
        </w:r>
        <w:r w:rsidDel="005B621C">
          <w:rPr>
            <w:noProof/>
            <w:lang w:eastAsia="zh-CN"/>
          </w:rPr>
          <w:delText>.1.2</w:delText>
        </w:r>
        <w:r w:rsidDel="005B621C">
          <w:rPr>
            <w:rFonts w:asciiTheme="minorHAnsi" w:hAnsiTheme="minorHAnsi" w:cstheme="minorBidi"/>
            <w:noProof/>
            <w:kern w:val="2"/>
            <w:sz w:val="21"/>
            <w:szCs w:val="22"/>
            <w:lang w:val="en-US" w:eastAsia="zh-CN"/>
          </w:rPr>
          <w:tab/>
        </w:r>
        <w:r w:rsidDel="005B621C">
          <w:rPr>
            <w:noProof/>
            <w:lang w:eastAsia="zh-CN"/>
          </w:rPr>
          <w:delText>Channel bandwidths per operating band for CA</w:delText>
        </w:r>
        <w:r w:rsidDel="005B621C">
          <w:rPr>
            <w:noProof/>
          </w:rPr>
          <w:tab/>
          <w:delText>44</w:delText>
        </w:r>
      </w:del>
    </w:p>
    <w:p w14:paraId="72DEAFB7" w14:textId="77777777" w:rsidR="008560FE" w:rsidDel="005B621C" w:rsidRDefault="008560FE">
      <w:pPr>
        <w:pStyle w:val="42"/>
        <w:rPr>
          <w:del w:id="1235" w:author="ZTE-Ma Zhifeng" w:date="2023-03-07T19:14:00Z"/>
          <w:rFonts w:asciiTheme="minorHAnsi" w:hAnsiTheme="minorHAnsi" w:cstheme="minorBidi"/>
          <w:noProof/>
          <w:kern w:val="2"/>
          <w:sz w:val="21"/>
          <w:szCs w:val="22"/>
          <w:lang w:val="en-US" w:eastAsia="zh-CN"/>
        </w:rPr>
      </w:pPr>
      <w:del w:id="1236" w:author="ZTE-Ma Zhifeng" w:date="2023-03-07T19:14:00Z">
        <w:r w:rsidDel="005B621C">
          <w:rPr>
            <w:noProof/>
          </w:rPr>
          <w:delText>5.22.1.3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44</w:delText>
        </w:r>
      </w:del>
    </w:p>
    <w:p w14:paraId="6407E9F4" w14:textId="77777777" w:rsidR="008560FE" w:rsidDel="005B621C" w:rsidRDefault="008560FE">
      <w:pPr>
        <w:pStyle w:val="33"/>
        <w:rPr>
          <w:del w:id="1237" w:author="ZTE-Ma Zhifeng" w:date="2023-03-07T19:14:00Z"/>
          <w:rFonts w:asciiTheme="minorHAnsi" w:hAnsiTheme="minorHAnsi" w:cstheme="minorBidi"/>
          <w:noProof/>
          <w:kern w:val="2"/>
          <w:sz w:val="21"/>
          <w:szCs w:val="22"/>
          <w:lang w:val="en-US" w:eastAsia="zh-CN"/>
        </w:rPr>
      </w:pPr>
      <w:del w:id="1238" w:author="ZTE-Ma Zhifeng" w:date="2023-03-07T19:14:00Z">
        <w:r w:rsidDel="005B621C">
          <w:rPr>
            <w:noProof/>
          </w:rPr>
          <w:delText>5.22.2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44</w:delText>
        </w:r>
      </w:del>
    </w:p>
    <w:p w14:paraId="1EA713D4" w14:textId="77777777" w:rsidR="008560FE" w:rsidDel="005B621C" w:rsidRDefault="008560FE">
      <w:pPr>
        <w:pStyle w:val="42"/>
        <w:rPr>
          <w:del w:id="1239" w:author="ZTE-Ma Zhifeng" w:date="2023-03-07T19:14:00Z"/>
          <w:rFonts w:asciiTheme="minorHAnsi" w:hAnsiTheme="minorHAnsi" w:cstheme="minorBidi"/>
          <w:noProof/>
          <w:kern w:val="2"/>
          <w:sz w:val="21"/>
          <w:szCs w:val="22"/>
          <w:lang w:val="en-US" w:eastAsia="zh-CN"/>
        </w:rPr>
      </w:pPr>
      <w:del w:id="1240" w:author="ZTE-Ma Zhifeng" w:date="2023-03-07T19:14:00Z">
        <w:r w:rsidDel="005B621C">
          <w:rPr>
            <w:noProof/>
            <w:lang w:eastAsia="zh-CN"/>
          </w:rPr>
          <w:delText>5.22.2.1</w:delText>
        </w:r>
        <w:r w:rsidDel="005B621C">
          <w:rPr>
            <w:rFonts w:asciiTheme="minorHAnsi" w:hAnsiTheme="minorHAnsi" w:cstheme="minorBidi"/>
            <w:noProof/>
            <w:kern w:val="2"/>
            <w:sz w:val="21"/>
            <w:szCs w:val="22"/>
            <w:lang w:val="en-US" w:eastAsia="zh-CN"/>
          </w:rPr>
          <w:tab/>
        </w:r>
        <w:r w:rsidDel="005B621C">
          <w:rPr>
            <w:noProof/>
            <w:lang w:eastAsia="zh-CN"/>
          </w:rPr>
          <w:delText>UE co-existence studies</w:delText>
        </w:r>
        <w:r w:rsidDel="005B621C">
          <w:rPr>
            <w:noProof/>
          </w:rPr>
          <w:tab/>
          <w:delText>44</w:delText>
        </w:r>
      </w:del>
    </w:p>
    <w:p w14:paraId="0AB06BDC" w14:textId="77777777" w:rsidR="008560FE" w:rsidDel="005B621C" w:rsidRDefault="008560FE">
      <w:pPr>
        <w:pStyle w:val="42"/>
        <w:rPr>
          <w:del w:id="1241" w:author="ZTE-Ma Zhifeng" w:date="2023-03-07T19:14:00Z"/>
          <w:rFonts w:asciiTheme="minorHAnsi" w:hAnsiTheme="minorHAnsi" w:cstheme="minorBidi"/>
          <w:noProof/>
          <w:kern w:val="2"/>
          <w:sz w:val="21"/>
          <w:szCs w:val="22"/>
          <w:lang w:val="en-US" w:eastAsia="zh-CN"/>
        </w:rPr>
      </w:pPr>
      <w:del w:id="1242" w:author="ZTE-Ma Zhifeng" w:date="2023-03-07T19:14:00Z">
        <w:r w:rsidDel="005B621C">
          <w:rPr>
            <w:noProof/>
            <w:lang w:eastAsia="zh-CN"/>
          </w:rPr>
          <w:delText>5.22.2.2</w:delText>
        </w:r>
        <w:r w:rsidDel="005B621C">
          <w:rPr>
            <w:rFonts w:asciiTheme="minorHAnsi" w:hAnsiTheme="minorHAnsi" w:cstheme="minorBidi"/>
            <w:noProof/>
            <w:kern w:val="2"/>
            <w:sz w:val="21"/>
            <w:szCs w:val="22"/>
            <w:lang w:val="en-US" w:eastAsia="zh-CN"/>
          </w:rPr>
          <w:tab/>
        </w:r>
        <w:r w:rsidRPr="00694FD0" w:rsidDel="005B621C">
          <w:rPr>
            <w:noProof/>
            <w:lang w:val="en-US" w:eastAsia="zh-CN"/>
          </w:rPr>
          <w:delText>REFSENS requirements</w:delText>
        </w:r>
        <w:r w:rsidDel="005B621C">
          <w:rPr>
            <w:noProof/>
          </w:rPr>
          <w:tab/>
          <w:delText>46</w:delText>
        </w:r>
      </w:del>
    </w:p>
    <w:p w14:paraId="2D26811C" w14:textId="77777777" w:rsidR="008560FE" w:rsidDel="005B621C" w:rsidRDefault="008560FE">
      <w:pPr>
        <w:pStyle w:val="22"/>
        <w:rPr>
          <w:del w:id="1243" w:author="ZTE-Ma Zhifeng" w:date="2023-03-07T19:14:00Z"/>
          <w:rFonts w:asciiTheme="minorHAnsi" w:hAnsiTheme="minorHAnsi" w:cstheme="minorBidi"/>
          <w:noProof/>
          <w:kern w:val="2"/>
          <w:sz w:val="21"/>
          <w:szCs w:val="22"/>
          <w:lang w:val="en-US" w:eastAsia="zh-CN"/>
        </w:rPr>
      </w:pPr>
      <w:del w:id="1244" w:author="ZTE-Ma Zhifeng" w:date="2023-03-07T19:14:00Z">
        <w:r w:rsidDel="005B621C">
          <w:rPr>
            <w:noProof/>
          </w:rPr>
          <w:delText>5.23</w:delText>
        </w:r>
        <w:r w:rsidDel="005B621C">
          <w:rPr>
            <w:rFonts w:asciiTheme="minorHAnsi" w:hAnsiTheme="minorHAnsi" w:cstheme="minorBidi"/>
            <w:noProof/>
            <w:kern w:val="2"/>
            <w:sz w:val="21"/>
            <w:szCs w:val="22"/>
            <w:lang w:val="en-US" w:eastAsia="zh-CN"/>
          </w:rPr>
          <w:tab/>
        </w:r>
        <w:r w:rsidDel="005B621C">
          <w:rPr>
            <w:noProof/>
          </w:rPr>
          <w:delText>CA_n1-n3-n38</w:delText>
        </w:r>
        <w:r w:rsidDel="005B621C">
          <w:rPr>
            <w:noProof/>
          </w:rPr>
          <w:tab/>
          <w:delText>47</w:delText>
        </w:r>
      </w:del>
    </w:p>
    <w:p w14:paraId="3933CCC4" w14:textId="77777777" w:rsidR="008560FE" w:rsidDel="005B621C" w:rsidRDefault="008560FE">
      <w:pPr>
        <w:pStyle w:val="33"/>
        <w:rPr>
          <w:del w:id="1245" w:author="ZTE-Ma Zhifeng" w:date="2023-03-07T19:14:00Z"/>
          <w:rFonts w:asciiTheme="minorHAnsi" w:hAnsiTheme="minorHAnsi" w:cstheme="minorBidi"/>
          <w:noProof/>
          <w:kern w:val="2"/>
          <w:sz w:val="21"/>
          <w:szCs w:val="22"/>
          <w:lang w:val="en-US" w:eastAsia="zh-CN"/>
        </w:rPr>
      </w:pPr>
      <w:del w:id="1246" w:author="ZTE-Ma Zhifeng" w:date="2023-03-07T19:14:00Z">
        <w:r w:rsidDel="005B621C">
          <w:rPr>
            <w:noProof/>
          </w:rPr>
          <w:delText>5.23.1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47</w:delText>
        </w:r>
      </w:del>
    </w:p>
    <w:p w14:paraId="13433A85" w14:textId="77777777" w:rsidR="008560FE" w:rsidDel="005B621C" w:rsidRDefault="008560FE">
      <w:pPr>
        <w:pStyle w:val="42"/>
        <w:rPr>
          <w:del w:id="1247" w:author="ZTE-Ma Zhifeng" w:date="2023-03-07T19:14:00Z"/>
          <w:rFonts w:asciiTheme="minorHAnsi" w:hAnsiTheme="minorHAnsi" w:cstheme="minorBidi"/>
          <w:noProof/>
          <w:kern w:val="2"/>
          <w:sz w:val="21"/>
          <w:szCs w:val="22"/>
          <w:lang w:val="en-US" w:eastAsia="zh-CN"/>
        </w:rPr>
      </w:pPr>
      <w:del w:id="1248" w:author="ZTE-Ma Zhifeng" w:date="2023-03-07T19:14:00Z">
        <w:r w:rsidDel="005B621C">
          <w:rPr>
            <w:noProof/>
          </w:rPr>
          <w:delText>5.23.1.1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47</w:delText>
        </w:r>
      </w:del>
    </w:p>
    <w:p w14:paraId="1528C674" w14:textId="77777777" w:rsidR="008560FE" w:rsidDel="005B621C" w:rsidRDefault="008560FE">
      <w:pPr>
        <w:pStyle w:val="42"/>
        <w:rPr>
          <w:del w:id="1249" w:author="ZTE-Ma Zhifeng" w:date="2023-03-07T19:14:00Z"/>
          <w:rFonts w:asciiTheme="minorHAnsi" w:hAnsiTheme="minorHAnsi" w:cstheme="minorBidi"/>
          <w:noProof/>
          <w:kern w:val="2"/>
          <w:sz w:val="21"/>
          <w:szCs w:val="22"/>
          <w:lang w:val="en-US" w:eastAsia="zh-CN"/>
        </w:rPr>
      </w:pPr>
      <w:del w:id="1250" w:author="ZTE-Ma Zhifeng" w:date="2023-03-07T19:14:00Z">
        <w:r w:rsidDel="005B621C">
          <w:rPr>
            <w:noProof/>
          </w:rPr>
          <w:delText>5.23.1.2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47</w:delText>
        </w:r>
      </w:del>
    </w:p>
    <w:p w14:paraId="58520437" w14:textId="77777777" w:rsidR="008560FE" w:rsidDel="005B621C" w:rsidRDefault="008560FE">
      <w:pPr>
        <w:pStyle w:val="42"/>
        <w:rPr>
          <w:del w:id="1251" w:author="ZTE-Ma Zhifeng" w:date="2023-03-07T19:14:00Z"/>
          <w:rFonts w:asciiTheme="minorHAnsi" w:hAnsiTheme="minorHAnsi" w:cstheme="minorBidi"/>
          <w:noProof/>
          <w:kern w:val="2"/>
          <w:sz w:val="21"/>
          <w:szCs w:val="22"/>
          <w:lang w:val="en-US" w:eastAsia="zh-CN"/>
        </w:rPr>
      </w:pPr>
      <w:del w:id="1252" w:author="ZTE-Ma Zhifeng" w:date="2023-03-07T19:14:00Z">
        <w:r w:rsidDel="005B621C">
          <w:rPr>
            <w:noProof/>
          </w:rPr>
          <w:delText>5.23.1.3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48</w:delText>
        </w:r>
      </w:del>
    </w:p>
    <w:p w14:paraId="5D789509" w14:textId="77777777" w:rsidR="008560FE" w:rsidDel="005B621C" w:rsidRDefault="008560FE">
      <w:pPr>
        <w:pStyle w:val="22"/>
        <w:rPr>
          <w:del w:id="1253" w:author="ZTE-Ma Zhifeng" w:date="2023-03-07T19:14:00Z"/>
          <w:rFonts w:asciiTheme="minorHAnsi" w:hAnsiTheme="minorHAnsi" w:cstheme="minorBidi"/>
          <w:noProof/>
          <w:kern w:val="2"/>
          <w:sz w:val="21"/>
          <w:szCs w:val="22"/>
          <w:lang w:val="en-US" w:eastAsia="zh-CN"/>
        </w:rPr>
      </w:pPr>
      <w:del w:id="1254" w:author="ZTE-Ma Zhifeng" w:date="2023-03-07T19:14:00Z">
        <w:r w:rsidDel="005B621C">
          <w:rPr>
            <w:noProof/>
          </w:rPr>
          <w:delText>5.24</w:delText>
        </w:r>
        <w:r w:rsidDel="005B621C">
          <w:rPr>
            <w:rFonts w:asciiTheme="minorHAnsi" w:hAnsiTheme="minorHAnsi" w:cstheme="minorBidi"/>
            <w:noProof/>
            <w:kern w:val="2"/>
            <w:sz w:val="21"/>
            <w:szCs w:val="22"/>
            <w:lang w:val="en-US" w:eastAsia="zh-CN"/>
          </w:rPr>
          <w:tab/>
        </w:r>
        <w:r w:rsidDel="005B621C">
          <w:rPr>
            <w:noProof/>
          </w:rPr>
          <w:delText>CA_n1-n7-n38</w:delText>
        </w:r>
        <w:r w:rsidDel="005B621C">
          <w:rPr>
            <w:noProof/>
          </w:rPr>
          <w:tab/>
          <w:delText>48</w:delText>
        </w:r>
      </w:del>
    </w:p>
    <w:p w14:paraId="75FA590D" w14:textId="77777777" w:rsidR="008560FE" w:rsidDel="005B621C" w:rsidRDefault="008560FE">
      <w:pPr>
        <w:pStyle w:val="33"/>
        <w:rPr>
          <w:del w:id="1255" w:author="ZTE-Ma Zhifeng" w:date="2023-03-07T19:14:00Z"/>
          <w:rFonts w:asciiTheme="minorHAnsi" w:hAnsiTheme="minorHAnsi" w:cstheme="minorBidi"/>
          <w:noProof/>
          <w:kern w:val="2"/>
          <w:sz w:val="21"/>
          <w:szCs w:val="22"/>
          <w:lang w:val="en-US" w:eastAsia="zh-CN"/>
        </w:rPr>
      </w:pPr>
      <w:del w:id="1256" w:author="ZTE-Ma Zhifeng" w:date="2023-03-07T19:14:00Z">
        <w:r w:rsidDel="005B621C">
          <w:rPr>
            <w:noProof/>
          </w:rPr>
          <w:delText>5.24.1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48</w:delText>
        </w:r>
      </w:del>
    </w:p>
    <w:p w14:paraId="20373F4F" w14:textId="77777777" w:rsidR="008560FE" w:rsidDel="005B621C" w:rsidRDefault="008560FE">
      <w:pPr>
        <w:pStyle w:val="42"/>
        <w:rPr>
          <w:del w:id="1257" w:author="ZTE-Ma Zhifeng" w:date="2023-03-07T19:14:00Z"/>
          <w:rFonts w:asciiTheme="minorHAnsi" w:hAnsiTheme="minorHAnsi" w:cstheme="minorBidi"/>
          <w:noProof/>
          <w:kern w:val="2"/>
          <w:sz w:val="21"/>
          <w:szCs w:val="22"/>
          <w:lang w:val="en-US" w:eastAsia="zh-CN"/>
        </w:rPr>
      </w:pPr>
      <w:del w:id="1258" w:author="ZTE-Ma Zhifeng" w:date="2023-03-07T19:14:00Z">
        <w:r w:rsidDel="005B621C">
          <w:rPr>
            <w:noProof/>
          </w:rPr>
          <w:delText>5.24.1.1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48</w:delText>
        </w:r>
      </w:del>
    </w:p>
    <w:p w14:paraId="02848FA5" w14:textId="77777777" w:rsidR="008560FE" w:rsidDel="005B621C" w:rsidRDefault="008560FE">
      <w:pPr>
        <w:pStyle w:val="42"/>
        <w:rPr>
          <w:del w:id="1259" w:author="ZTE-Ma Zhifeng" w:date="2023-03-07T19:14:00Z"/>
          <w:rFonts w:asciiTheme="minorHAnsi" w:hAnsiTheme="minorHAnsi" w:cstheme="minorBidi"/>
          <w:noProof/>
          <w:kern w:val="2"/>
          <w:sz w:val="21"/>
          <w:szCs w:val="22"/>
          <w:lang w:val="en-US" w:eastAsia="zh-CN"/>
        </w:rPr>
      </w:pPr>
      <w:del w:id="1260" w:author="ZTE-Ma Zhifeng" w:date="2023-03-07T19:14:00Z">
        <w:r w:rsidDel="005B621C">
          <w:rPr>
            <w:noProof/>
          </w:rPr>
          <w:delText>5.24.1.2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48</w:delText>
        </w:r>
      </w:del>
    </w:p>
    <w:p w14:paraId="32876D88" w14:textId="77777777" w:rsidR="008560FE" w:rsidDel="005B621C" w:rsidRDefault="008560FE">
      <w:pPr>
        <w:pStyle w:val="42"/>
        <w:rPr>
          <w:del w:id="1261" w:author="ZTE-Ma Zhifeng" w:date="2023-03-07T19:14:00Z"/>
          <w:rFonts w:asciiTheme="minorHAnsi" w:hAnsiTheme="minorHAnsi" w:cstheme="minorBidi"/>
          <w:noProof/>
          <w:kern w:val="2"/>
          <w:sz w:val="21"/>
          <w:szCs w:val="22"/>
          <w:lang w:val="en-US" w:eastAsia="zh-CN"/>
        </w:rPr>
      </w:pPr>
      <w:del w:id="1262" w:author="ZTE-Ma Zhifeng" w:date="2023-03-07T19:14:00Z">
        <w:r w:rsidDel="005B621C">
          <w:rPr>
            <w:noProof/>
          </w:rPr>
          <w:delText>5.24.1.3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49</w:delText>
        </w:r>
      </w:del>
    </w:p>
    <w:p w14:paraId="1081C3EB" w14:textId="77777777" w:rsidR="008560FE" w:rsidDel="005B621C" w:rsidRDefault="008560FE">
      <w:pPr>
        <w:pStyle w:val="22"/>
        <w:rPr>
          <w:del w:id="1263" w:author="ZTE-Ma Zhifeng" w:date="2023-03-07T19:14:00Z"/>
          <w:rFonts w:asciiTheme="minorHAnsi" w:hAnsiTheme="minorHAnsi" w:cstheme="minorBidi"/>
          <w:noProof/>
          <w:kern w:val="2"/>
          <w:sz w:val="21"/>
          <w:szCs w:val="22"/>
          <w:lang w:val="en-US" w:eastAsia="zh-CN"/>
        </w:rPr>
      </w:pPr>
      <w:del w:id="1264" w:author="ZTE-Ma Zhifeng" w:date="2023-03-07T19:14:00Z">
        <w:r w:rsidDel="005B621C">
          <w:rPr>
            <w:noProof/>
          </w:rPr>
          <w:delText>5.25</w:delText>
        </w:r>
        <w:r w:rsidDel="005B621C">
          <w:rPr>
            <w:rFonts w:asciiTheme="minorHAnsi" w:hAnsiTheme="minorHAnsi" w:cstheme="minorBidi"/>
            <w:noProof/>
            <w:kern w:val="2"/>
            <w:sz w:val="21"/>
            <w:szCs w:val="22"/>
            <w:lang w:val="en-US" w:eastAsia="zh-CN"/>
          </w:rPr>
          <w:tab/>
        </w:r>
        <w:r w:rsidDel="005B621C">
          <w:rPr>
            <w:noProof/>
          </w:rPr>
          <w:delText>CA_n3-n7-n38</w:delText>
        </w:r>
        <w:r w:rsidDel="005B621C">
          <w:rPr>
            <w:noProof/>
          </w:rPr>
          <w:tab/>
          <w:delText>49</w:delText>
        </w:r>
      </w:del>
    </w:p>
    <w:p w14:paraId="5D45B9C1" w14:textId="77777777" w:rsidR="008560FE" w:rsidDel="005B621C" w:rsidRDefault="008560FE">
      <w:pPr>
        <w:pStyle w:val="33"/>
        <w:rPr>
          <w:del w:id="1265" w:author="ZTE-Ma Zhifeng" w:date="2023-03-07T19:14:00Z"/>
          <w:rFonts w:asciiTheme="minorHAnsi" w:hAnsiTheme="minorHAnsi" w:cstheme="minorBidi"/>
          <w:noProof/>
          <w:kern w:val="2"/>
          <w:sz w:val="21"/>
          <w:szCs w:val="22"/>
          <w:lang w:val="en-US" w:eastAsia="zh-CN"/>
        </w:rPr>
      </w:pPr>
      <w:del w:id="1266" w:author="ZTE-Ma Zhifeng" w:date="2023-03-07T19:14:00Z">
        <w:r w:rsidDel="005B621C">
          <w:rPr>
            <w:noProof/>
          </w:rPr>
          <w:delText>5.25.1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49</w:delText>
        </w:r>
      </w:del>
    </w:p>
    <w:p w14:paraId="56F40178" w14:textId="77777777" w:rsidR="008560FE" w:rsidDel="005B621C" w:rsidRDefault="008560FE">
      <w:pPr>
        <w:pStyle w:val="42"/>
        <w:rPr>
          <w:del w:id="1267" w:author="ZTE-Ma Zhifeng" w:date="2023-03-07T19:14:00Z"/>
          <w:rFonts w:asciiTheme="minorHAnsi" w:hAnsiTheme="minorHAnsi" w:cstheme="minorBidi"/>
          <w:noProof/>
          <w:kern w:val="2"/>
          <w:sz w:val="21"/>
          <w:szCs w:val="22"/>
          <w:lang w:val="en-US" w:eastAsia="zh-CN"/>
        </w:rPr>
      </w:pPr>
      <w:del w:id="1268" w:author="ZTE-Ma Zhifeng" w:date="2023-03-07T19:14:00Z">
        <w:r w:rsidDel="005B621C">
          <w:rPr>
            <w:noProof/>
          </w:rPr>
          <w:delText>5.25.1.1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49</w:delText>
        </w:r>
      </w:del>
    </w:p>
    <w:p w14:paraId="69E9490F" w14:textId="77777777" w:rsidR="008560FE" w:rsidDel="005B621C" w:rsidRDefault="008560FE">
      <w:pPr>
        <w:pStyle w:val="42"/>
        <w:rPr>
          <w:del w:id="1269" w:author="ZTE-Ma Zhifeng" w:date="2023-03-07T19:14:00Z"/>
          <w:rFonts w:asciiTheme="minorHAnsi" w:hAnsiTheme="minorHAnsi" w:cstheme="minorBidi"/>
          <w:noProof/>
          <w:kern w:val="2"/>
          <w:sz w:val="21"/>
          <w:szCs w:val="22"/>
          <w:lang w:val="en-US" w:eastAsia="zh-CN"/>
        </w:rPr>
      </w:pPr>
      <w:del w:id="1270" w:author="ZTE-Ma Zhifeng" w:date="2023-03-07T19:14:00Z">
        <w:r w:rsidDel="005B621C">
          <w:rPr>
            <w:noProof/>
          </w:rPr>
          <w:delText>5.25.1.2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49</w:delText>
        </w:r>
      </w:del>
    </w:p>
    <w:p w14:paraId="35A4B6F1" w14:textId="77777777" w:rsidR="008560FE" w:rsidDel="005B621C" w:rsidRDefault="008560FE">
      <w:pPr>
        <w:pStyle w:val="42"/>
        <w:rPr>
          <w:del w:id="1271" w:author="ZTE-Ma Zhifeng" w:date="2023-03-07T19:14:00Z"/>
          <w:rFonts w:asciiTheme="minorHAnsi" w:hAnsiTheme="minorHAnsi" w:cstheme="minorBidi"/>
          <w:noProof/>
          <w:kern w:val="2"/>
          <w:sz w:val="21"/>
          <w:szCs w:val="22"/>
          <w:lang w:val="en-US" w:eastAsia="zh-CN"/>
        </w:rPr>
      </w:pPr>
      <w:del w:id="1272" w:author="ZTE-Ma Zhifeng" w:date="2023-03-07T19:14:00Z">
        <w:r w:rsidDel="005B621C">
          <w:rPr>
            <w:noProof/>
          </w:rPr>
          <w:delText>5.25.1.3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50</w:delText>
        </w:r>
      </w:del>
    </w:p>
    <w:p w14:paraId="0B0B0403" w14:textId="77777777" w:rsidR="008560FE" w:rsidDel="005B621C" w:rsidRDefault="008560FE">
      <w:pPr>
        <w:pStyle w:val="22"/>
        <w:rPr>
          <w:del w:id="1273" w:author="ZTE-Ma Zhifeng" w:date="2023-03-07T19:14:00Z"/>
          <w:rFonts w:asciiTheme="minorHAnsi" w:hAnsiTheme="minorHAnsi" w:cstheme="minorBidi"/>
          <w:noProof/>
          <w:kern w:val="2"/>
          <w:sz w:val="21"/>
          <w:szCs w:val="22"/>
          <w:lang w:val="en-US" w:eastAsia="zh-CN"/>
        </w:rPr>
      </w:pPr>
      <w:del w:id="1274" w:author="ZTE-Ma Zhifeng" w:date="2023-03-07T19:14:00Z">
        <w:r w:rsidDel="005B621C">
          <w:rPr>
            <w:noProof/>
          </w:rPr>
          <w:delText>5.26</w:delText>
        </w:r>
        <w:r w:rsidDel="005B621C">
          <w:rPr>
            <w:rFonts w:asciiTheme="minorHAnsi" w:hAnsiTheme="minorHAnsi" w:cstheme="minorBidi"/>
            <w:noProof/>
            <w:kern w:val="2"/>
            <w:sz w:val="21"/>
            <w:szCs w:val="22"/>
            <w:lang w:val="en-US" w:eastAsia="zh-CN"/>
          </w:rPr>
          <w:tab/>
        </w:r>
        <w:r w:rsidDel="005B621C">
          <w:rPr>
            <w:noProof/>
          </w:rPr>
          <w:delText>CA_n3-n28-n38</w:delText>
        </w:r>
        <w:r w:rsidDel="005B621C">
          <w:rPr>
            <w:noProof/>
          </w:rPr>
          <w:tab/>
          <w:delText>50</w:delText>
        </w:r>
      </w:del>
    </w:p>
    <w:p w14:paraId="40A58D01" w14:textId="77777777" w:rsidR="008560FE" w:rsidDel="005B621C" w:rsidRDefault="008560FE">
      <w:pPr>
        <w:pStyle w:val="33"/>
        <w:rPr>
          <w:del w:id="1275" w:author="ZTE-Ma Zhifeng" w:date="2023-03-07T19:14:00Z"/>
          <w:rFonts w:asciiTheme="minorHAnsi" w:hAnsiTheme="minorHAnsi" w:cstheme="minorBidi"/>
          <w:noProof/>
          <w:kern w:val="2"/>
          <w:sz w:val="21"/>
          <w:szCs w:val="22"/>
          <w:lang w:val="en-US" w:eastAsia="zh-CN"/>
        </w:rPr>
      </w:pPr>
      <w:del w:id="1276" w:author="ZTE-Ma Zhifeng" w:date="2023-03-07T19:14:00Z">
        <w:r w:rsidDel="005B621C">
          <w:rPr>
            <w:noProof/>
          </w:rPr>
          <w:delText>5.26.1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50</w:delText>
        </w:r>
      </w:del>
    </w:p>
    <w:p w14:paraId="2A1F35C2" w14:textId="77777777" w:rsidR="008560FE" w:rsidDel="005B621C" w:rsidRDefault="008560FE">
      <w:pPr>
        <w:pStyle w:val="42"/>
        <w:rPr>
          <w:del w:id="1277" w:author="ZTE-Ma Zhifeng" w:date="2023-03-07T19:14:00Z"/>
          <w:rFonts w:asciiTheme="minorHAnsi" w:hAnsiTheme="minorHAnsi" w:cstheme="minorBidi"/>
          <w:noProof/>
          <w:kern w:val="2"/>
          <w:sz w:val="21"/>
          <w:szCs w:val="22"/>
          <w:lang w:val="en-US" w:eastAsia="zh-CN"/>
        </w:rPr>
      </w:pPr>
      <w:del w:id="1278" w:author="ZTE-Ma Zhifeng" w:date="2023-03-07T19:14:00Z">
        <w:r w:rsidDel="005B621C">
          <w:rPr>
            <w:noProof/>
          </w:rPr>
          <w:delText>5.26.1.1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50</w:delText>
        </w:r>
      </w:del>
    </w:p>
    <w:p w14:paraId="0A5E1784" w14:textId="77777777" w:rsidR="008560FE" w:rsidDel="005B621C" w:rsidRDefault="008560FE">
      <w:pPr>
        <w:pStyle w:val="42"/>
        <w:rPr>
          <w:del w:id="1279" w:author="ZTE-Ma Zhifeng" w:date="2023-03-07T19:14:00Z"/>
          <w:rFonts w:asciiTheme="minorHAnsi" w:hAnsiTheme="minorHAnsi" w:cstheme="minorBidi"/>
          <w:noProof/>
          <w:kern w:val="2"/>
          <w:sz w:val="21"/>
          <w:szCs w:val="22"/>
          <w:lang w:val="en-US" w:eastAsia="zh-CN"/>
        </w:rPr>
      </w:pPr>
      <w:del w:id="1280" w:author="ZTE-Ma Zhifeng" w:date="2023-03-07T19:14:00Z">
        <w:r w:rsidDel="005B621C">
          <w:rPr>
            <w:noProof/>
          </w:rPr>
          <w:delText>5.26.1.2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50</w:delText>
        </w:r>
      </w:del>
    </w:p>
    <w:p w14:paraId="56B8D3BB" w14:textId="77777777" w:rsidR="008560FE" w:rsidDel="005B621C" w:rsidRDefault="008560FE">
      <w:pPr>
        <w:pStyle w:val="42"/>
        <w:rPr>
          <w:del w:id="1281" w:author="ZTE-Ma Zhifeng" w:date="2023-03-07T19:14:00Z"/>
          <w:rFonts w:asciiTheme="minorHAnsi" w:hAnsiTheme="minorHAnsi" w:cstheme="minorBidi"/>
          <w:noProof/>
          <w:kern w:val="2"/>
          <w:sz w:val="21"/>
          <w:szCs w:val="22"/>
          <w:lang w:val="en-US" w:eastAsia="zh-CN"/>
        </w:rPr>
      </w:pPr>
      <w:del w:id="1282" w:author="ZTE-Ma Zhifeng" w:date="2023-03-07T19:14:00Z">
        <w:r w:rsidDel="005B621C">
          <w:rPr>
            <w:noProof/>
          </w:rPr>
          <w:delText>5.26.1.3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51</w:delText>
        </w:r>
      </w:del>
    </w:p>
    <w:p w14:paraId="0B9F904B" w14:textId="77777777" w:rsidR="008560FE" w:rsidDel="005B621C" w:rsidRDefault="008560FE">
      <w:pPr>
        <w:pStyle w:val="22"/>
        <w:rPr>
          <w:del w:id="1283" w:author="ZTE-Ma Zhifeng" w:date="2023-03-07T19:14:00Z"/>
          <w:rFonts w:asciiTheme="minorHAnsi" w:hAnsiTheme="minorHAnsi" w:cstheme="minorBidi"/>
          <w:noProof/>
          <w:kern w:val="2"/>
          <w:sz w:val="21"/>
          <w:szCs w:val="22"/>
          <w:lang w:val="en-US" w:eastAsia="zh-CN"/>
        </w:rPr>
      </w:pPr>
      <w:del w:id="1284" w:author="ZTE-Ma Zhifeng" w:date="2023-03-07T19:14:00Z">
        <w:r w:rsidDel="005B621C">
          <w:rPr>
            <w:noProof/>
          </w:rPr>
          <w:delText>5.27</w:delText>
        </w:r>
        <w:r w:rsidDel="005B621C">
          <w:rPr>
            <w:rFonts w:asciiTheme="minorHAnsi" w:hAnsiTheme="minorHAnsi" w:cstheme="minorBidi"/>
            <w:noProof/>
            <w:kern w:val="2"/>
            <w:sz w:val="21"/>
            <w:szCs w:val="22"/>
            <w:lang w:val="en-US" w:eastAsia="zh-CN"/>
          </w:rPr>
          <w:tab/>
        </w:r>
        <w:r w:rsidDel="005B621C">
          <w:rPr>
            <w:noProof/>
          </w:rPr>
          <w:delText>CA_n7-n28-n38</w:delText>
        </w:r>
        <w:r w:rsidDel="005B621C">
          <w:rPr>
            <w:noProof/>
          </w:rPr>
          <w:tab/>
          <w:delText>51</w:delText>
        </w:r>
      </w:del>
    </w:p>
    <w:p w14:paraId="036F3B2E" w14:textId="77777777" w:rsidR="008560FE" w:rsidDel="005B621C" w:rsidRDefault="008560FE">
      <w:pPr>
        <w:pStyle w:val="33"/>
        <w:rPr>
          <w:del w:id="1285" w:author="ZTE-Ma Zhifeng" w:date="2023-03-07T19:14:00Z"/>
          <w:rFonts w:asciiTheme="minorHAnsi" w:hAnsiTheme="minorHAnsi" w:cstheme="minorBidi"/>
          <w:noProof/>
          <w:kern w:val="2"/>
          <w:sz w:val="21"/>
          <w:szCs w:val="22"/>
          <w:lang w:val="en-US" w:eastAsia="zh-CN"/>
        </w:rPr>
      </w:pPr>
      <w:del w:id="1286" w:author="ZTE-Ma Zhifeng" w:date="2023-03-07T19:14:00Z">
        <w:r w:rsidDel="005B621C">
          <w:rPr>
            <w:noProof/>
          </w:rPr>
          <w:delText>5.27.1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51</w:delText>
        </w:r>
      </w:del>
    </w:p>
    <w:p w14:paraId="5D3E1473" w14:textId="77777777" w:rsidR="008560FE" w:rsidDel="005B621C" w:rsidRDefault="008560FE">
      <w:pPr>
        <w:pStyle w:val="42"/>
        <w:rPr>
          <w:del w:id="1287" w:author="ZTE-Ma Zhifeng" w:date="2023-03-07T19:14:00Z"/>
          <w:rFonts w:asciiTheme="minorHAnsi" w:hAnsiTheme="minorHAnsi" w:cstheme="minorBidi"/>
          <w:noProof/>
          <w:kern w:val="2"/>
          <w:sz w:val="21"/>
          <w:szCs w:val="22"/>
          <w:lang w:val="en-US" w:eastAsia="zh-CN"/>
        </w:rPr>
      </w:pPr>
      <w:del w:id="1288" w:author="ZTE-Ma Zhifeng" w:date="2023-03-07T19:14:00Z">
        <w:r w:rsidDel="005B621C">
          <w:rPr>
            <w:noProof/>
          </w:rPr>
          <w:delText>5.27.1.1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51</w:delText>
        </w:r>
      </w:del>
    </w:p>
    <w:p w14:paraId="31A35738" w14:textId="77777777" w:rsidR="008560FE" w:rsidDel="005B621C" w:rsidRDefault="008560FE">
      <w:pPr>
        <w:pStyle w:val="42"/>
        <w:rPr>
          <w:del w:id="1289" w:author="ZTE-Ma Zhifeng" w:date="2023-03-07T19:14:00Z"/>
          <w:rFonts w:asciiTheme="minorHAnsi" w:hAnsiTheme="minorHAnsi" w:cstheme="minorBidi"/>
          <w:noProof/>
          <w:kern w:val="2"/>
          <w:sz w:val="21"/>
          <w:szCs w:val="22"/>
          <w:lang w:val="en-US" w:eastAsia="zh-CN"/>
        </w:rPr>
      </w:pPr>
      <w:del w:id="1290" w:author="ZTE-Ma Zhifeng" w:date="2023-03-07T19:14:00Z">
        <w:r w:rsidDel="005B621C">
          <w:rPr>
            <w:noProof/>
          </w:rPr>
          <w:delText>5.27.1.2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51</w:delText>
        </w:r>
      </w:del>
    </w:p>
    <w:p w14:paraId="6255D835" w14:textId="77777777" w:rsidR="008560FE" w:rsidDel="005B621C" w:rsidRDefault="008560FE">
      <w:pPr>
        <w:pStyle w:val="42"/>
        <w:rPr>
          <w:del w:id="1291" w:author="ZTE-Ma Zhifeng" w:date="2023-03-07T19:14:00Z"/>
          <w:rFonts w:asciiTheme="minorHAnsi" w:hAnsiTheme="minorHAnsi" w:cstheme="minorBidi"/>
          <w:noProof/>
          <w:kern w:val="2"/>
          <w:sz w:val="21"/>
          <w:szCs w:val="22"/>
          <w:lang w:val="en-US" w:eastAsia="zh-CN"/>
        </w:rPr>
      </w:pPr>
      <w:del w:id="1292" w:author="ZTE-Ma Zhifeng" w:date="2023-03-07T19:14:00Z">
        <w:r w:rsidDel="005B621C">
          <w:rPr>
            <w:noProof/>
          </w:rPr>
          <w:delText>5.27.1.3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52</w:delText>
        </w:r>
      </w:del>
    </w:p>
    <w:p w14:paraId="1254536E" w14:textId="77777777" w:rsidR="008560FE" w:rsidDel="005B621C" w:rsidRDefault="008560FE">
      <w:pPr>
        <w:pStyle w:val="22"/>
        <w:rPr>
          <w:del w:id="1293" w:author="ZTE-Ma Zhifeng" w:date="2023-03-07T19:14:00Z"/>
          <w:rFonts w:asciiTheme="minorHAnsi" w:hAnsiTheme="minorHAnsi" w:cstheme="minorBidi"/>
          <w:noProof/>
          <w:kern w:val="2"/>
          <w:sz w:val="21"/>
          <w:szCs w:val="22"/>
          <w:lang w:val="en-US" w:eastAsia="zh-CN"/>
        </w:rPr>
      </w:pPr>
      <w:del w:id="1294" w:author="ZTE-Ma Zhifeng" w:date="2023-03-07T19:14:00Z">
        <w:r w:rsidDel="005B621C">
          <w:rPr>
            <w:noProof/>
          </w:rPr>
          <w:delText>5.28</w:delText>
        </w:r>
        <w:r w:rsidDel="005B621C">
          <w:rPr>
            <w:rFonts w:asciiTheme="minorHAnsi" w:hAnsiTheme="minorHAnsi" w:cstheme="minorBidi"/>
            <w:noProof/>
            <w:kern w:val="2"/>
            <w:sz w:val="21"/>
            <w:szCs w:val="22"/>
            <w:lang w:val="en-US" w:eastAsia="zh-CN"/>
          </w:rPr>
          <w:tab/>
        </w:r>
        <w:r w:rsidDel="005B621C">
          <w:rPr>
            <w:noProof/>
          </w:rPr>
          <w:delText xml:space="preserve">  CA_n39-n41-n79</w:delText>
        </w:r>
        <w:r w:rsidDel="005B621C">
          <w:rPr>
            <w:noProof/>
          </w:rPr>
          <w:tab/>
          <w:delText>52</w:delText>
        </w:r>
      </w:del>
    </w:p>
    <w:p w14:paraId="48116533" w14:textId="77777777" w:rsidR="008560FE" w:rsidDel="005B621C" w:rsidRDefault="008560FE">
      <w:pPr>
        <w:pStyle w:val="33"/>
        <w:rPr>
          <w:del w:id="1295" w:author="ZTE-Ma Zhifeng" w:date="2023-03-07T19:14:00Z"/>
          <w:rFonts w:asciiTheme="minorHAnsi" w:hAnsiTheme="minorHAnsi" w:cstheme="minorBidi"/>
          <w:noProof/>
          <w:kern w:val="2"/>
          <w:sz w:val="21"/>
          <w:szCs w:val="22"/>
          <w:lang w:val="en-US" w:eastAsia="zh-CN"/>
        </w:rPr>
      </w:pPr>
      <w:del w:id="1296" w:author="ZTE-Ma Zhifeng" w:date="2023-03-07T19:14:00Z">
        <w:r w:rsidDel="005B621C">
          <w:rPr>
            <w:noProof/>
          </w:rPr>
          <w:delText>5.28.1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52</w:delText>
        </w:r>
      </w:del>
    </w:p>
    <w:p w14:paraId="5E641EE1" w14:textId="77777777" w:rsidR="008560FE" w:rsidDel="005B621C" w:rsidRDefault="008560FE">
      <w:pPr>
        <w:pStyle w:val="42"/>
        <w:rPr>
          <w:del w:id="1297" w:author="ZTE-Ma Zhifeng" w:date="2023-03-07T19:14:00Z"/>
          <w:rFonts w:asciiTheme="minorHAnsi" w:hAnsiTheme="minorHAnsi" w:cstheme="minorBidi"/>
          <w:noProof/>
          <w:kern w:val="2"/>
          <w:sz w:val="21"/>
          <w:szCs w:val="22"/>
          <w:lang w:val="en-US" w:eastAsia="zh-CN"/>
        </w:rPr>
      </w:pPr>
      <w:del w:id="1298" w:author="ZTE-Ma Zhifeng" w:date="2023-03-07T19:14:00Z">
        <w:r w:rsidDel="005B621C">
          <w:rPr>
            <w:noProof/>
          </w:rPr>
          <w:delText>5.28.1.1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52</w:delText>
        </w:r>
      </w:del>
    </w:p>
    <w:p w14:paraId="42019746" w14:textId="77777777" w:rsidR="008560FE" w:rsidDel="005B621C" w:rsidRDefault="008560FE">
      <w:pPr>
        <w:pStyle w:val="42"/>
        <w:rPr>
          <w:del w:id="1299" w:author="ZTE-Ma Zhifeng" w:date="2023-03-07T19:14:00Z"/>
          <w:rFonts w:asciiTheme="minorHAnsi" w:hAnsiTheme="minorHAnsi" w:cstheme="minorBidi"/>
          <w:noProof/>
          <w:kern w:val="2"/>
          <w:sz w:val="21"/>
          <w:szCs w:val="22"/>
          <w:lang w:val="en-US" w:eastAsia="zh-CN"/>
        </w:rPr>
      </w:pPr>
      <w:del w:id="1300" w:author="ZTE-Ma Zhifeng" w:date="2023-03-07T19:14:00Z">
        <w:r w:rsidDel="005B621C">
          <w:rPr>
            <w:noProof/>
          </w:rPr>
          <w:delText>5.28.1.2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Channel bandwidths per operating band for CA</w:delText>
        </w:r>
        <w:r w:rsidDel="005B621C">
          <w:rPr>
            <w:noProof/>
          </w:rPr>
          <w:tab/>
          <w:delText>52</w:delText>
        </w:r>
      </w:del>
    </w:p>
    <w:p w14:paraId="521523BB" w14:textId="77777777" w:rsidR="008560FE" w:rsidDel="005B621C" w:rsidRDefault="008560FE">
      <w:pPr>
        <w:pStyle w:val="42"/>
        <w:rPr>
          <w:del w:id="1301" w:author="ZTE-Ma Zhifeng" w:date="2023-03-07T19:14:00Z"/>
          <w:rFonts w:asciiTheme="minorHAnsi" w:hAnsiTheme="minorHAnsi" w:cstheme="minorBidi"/>
          <w:noProof/>
          <w:kern w:val="2"/>
          <w:sz w:val="21"/>
          <w:szCs w:val="22"/>
          <w:lang w:val="en-US" w:eastAsia="zh-CN"/>
        </w:rPr>
      </w:pPr>
      <w:del w:id="1302" w:author="ZTE-Ma Zhifeng" w:date="2023-03-07T19:14:00Z">
        <w:r w:rsidDel="005B621C">
          <w:rPr>
            <w:noProof/>
          </w:rPr>
          <w:delText>5.28.1.3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52</w:delText>
        </w:r>
      </w:del>
    </w:p>
    <w:p w14:paraId="1008ABD5" w14:textId="77777777" w:rsidR="008560FE" w:rsidDel="005B621C" w:rsidRDefault="008560FE">
      <w:pPr>
        <w:pStyle w:val="33"/>
        <w:rPr>
          <w:del w:id="1303" w:author="ZTE-Ma Zhifeng" w:date="2023-03-07T19:14:00Z"/>
          <w:rFonts w:asciiTheme="minorHAnsi" w:hAnsiTheme="minorHAnsi" w:cstheme="minorBidi"/>
          <w:noProof/>
          <w:kern w:val="2"/>
          <w:sz w:val="21"/>
          <w:szCs w:val="22"/>
          <w:lang w:val="en-US" w:eastAsia="zh-CN"/>
        </w:rPr>
      </w:pPr>
      <w:del w:id="1304" w:author="ZTE-Ma Zhifeng" w:date="2023-03-07T19:14:00Z">
        <w:r w:rsidDel="005B621C">
          <w:rPr>
            <w:noProof/>
          </w:rPr>
          <w:delText>5.28.2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53</w:delText>
        </w:r>
      </w:del>
    </w:p>
    <w:p w14:paraId="37B4B743" w14:textId="77777777" w:rsidR="008560FE" w:rsidDel="005B621C" w:rsidRDefault="008560FE">
      <w:pPr>
        <w:pStyle w:val="42"/>
        <w:rPr>
          <w:del w:id="1305" w:author="ZTE-Ma Zhifeng" w:date="2023-03-07T19:14:00Z"/>
          <w:rFonts w:asciiTheme="minorHAnsi" w:hAnsiTheme="minorHAnsi" w:cstheme="minorBidi"/>
          <w:noProof/>
          <w:kern w:val="2"/>
          <w:sz w:val="21"/>
          <w:szCs w:val="22"/>
          <w:lang w:val="en-US" w:eastAsia="zh-CN"/>
        </w:rPr>
      </w:pPr>
      <w:del w:id="1306" w:author="ZTE-Ma Zhifeng" w:date="2023-03-07T19:14:00Z">
        <w:r w:rsidDel="005B621C">
          <w:rPr>
            <w:noProof/>
          </w:rPr>
          <w:delText>5.28.2.1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UE co-existence studies</w:delText>
        </w:r>
        <w:r w:rsidDel="005B621C">
          <w:rPr>
            <w:noProof/>
          </w:rPr>
          <w:tab/>
          <w:delText>53</w:delText>
        </w:r>
      </w:del>
    </w:p>
    <w:p w14:paraId="2AE7579D" w14:textId="77777777" w:rsidR="008560FE" w:rsidDel="005B621C" w:rsidRDefault="008560FE">
      <w:pPr>
        <w:pStyle w:val="42"/>
        <w:rPr>
          <w:del w:id="1307" w:author="ZTE-Ma Zhifeng" w:date="2023-03-07T19:14:00Z"/>
          <w:rFonts w:asciiTheme="minorHAnsi" w:hAnsiTheme="minorHAnsi" w:cstheme="minorBidi"/>
          <w:noProof/>
          <w:kern w:val="2"/>
          <w:sz w:val="21"/>
          <w:szCs w:val="22"/>
          <w:lang w:val="en-US" w:eastAsia="zh-CN"/>
        </w:rPr>
      </w:pPr>
      <w:del w:id="1308" w:author="ZTE-Ma Zhifeng" w:date="2023-03-07T19:14:00Z">
        <w:r w:rsidDel="005B621C">
          <w:rPr>
            <w:noProof/>
          </w:rPr>
          <w:delText>5.28.2.2</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REFSENS requirements</w:delText>
        </w:r>
        <w:r w:rsidDel="005B621C">
          <w:rPr>
            <w:noProof/>
          </w:rPr>
          <w:tab/>
          <w:delText>53</w:delText>
        </w:r>
      </w:del>
    </w:p>
    <w:p w14:paraId="0818E673" w14:textId="77777777" w:rsidR="008560FE" w:rsidDel="005B621C" w:rsidRDefault="008560FE">
      <w:pPr>
        <w:pStyle w:val="10"/>
        <w:rPr>
          <w:del w:id="1309" w:author="ZTE-Ma Zhifeng" w:date="2023-03-07T19:14:00Z"/>
          <w:rFonts w:asciiTheme="minorHAnsi" w:hAnsiTheme="minorHAnsi" w:cstheme="minorBidi"/>
          <w:noProof/>
          <w:kern w:val="2"/>
          <w:sz w:val="21"/>
          <w:szCs w:val="22"/>
          <w:lang w:val="en-US" w:eastAsia="zh-CN"/>
        </w:rPr>
      </w:pPr>
      <w:del w:id="1310" w:author="ZTE-Ma Zhifeng" w:date="2023-03-07T19:14:00Z">
        <w:r w:rsidDel="005B621C">
          <w:rPr>
            <w:noProof/>
          </w:rPr>
          <w:delText>6</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Dual Connectivity</w:delText>
        </w:r>
        <w:r w:rsidRPr="00694FD0" w:rsidDel="005B621C">
          <w:rPr>
            <w:rFonts w:cs="Arial"/>
            <w:noProof/>
          </w:rPr>
          <w:delText>: Specific Band Combination Part</w:delText>
        </w:r>
        <w:r w:rsidDel="005B621C">
          <w:rPr>
            <w:noProof/>
          </w:rPr>
          <w:tab/>
          <w:delText>53</w:delText>
        </w:r>
      </w:del>
    </w:p>
    <w:p w14:paraId="3E4D7709" w14:textId="77777777" w:rsidR="008560FE" w:rsidDel="005B621C" w:rsidRDefault="008560FE">
      <w:pPr>
        <w:pStyle w:val="22"/>
        <w:rPr>
          <w:del w:id="1311" w:author="ZTE-Ma Zhifeng" w:date="2023-03-07T19:14:00Z"/>
          <w:rFonts w:asciiTheme="minorHAnsi" w:hAnsiTheme="minorHAnsi" w:cstheme="minorBidi"/>
          <w:noProof/>
          <w:kern w:val="2"/>
          <w:sz w:val="21"/>
          <w:szCs w:val="22"/>
          <w:lang w:val="en-US" w:eastAsia="zh-CN"/>
        </w:rPr>
      </w:pPr>
      <w:del w:id="1312" w:author="ZTE-Ma Zhifeng" w:date="2023-03-07T19:14:00Z">
        <w:r w:rsidDel="005B621C">
          <w:rPr>
            <w:noProof/>
          </w:rPr>
          <w:delText>6.</w:delText>
        </w:r>
        <w:r w:rsidDel="005B621C">
          <w:rPr>
            <w:noProof/>
            <w:lang w:eastAsia="zh-CN"/>
          </w:rPr>
          <w:delText>x</w:delText>
        </w:r>
        <w:r w:rsidDel="005B621C">
          <w:rPr>
            <w:rFonts w:asciiTheme="minorHAnsi" w:hAnsiTheme="minorHAnsi" w:cstheme="minorBidi"/>
            <w:noProof/>
            <w:kern w:val="2"/>
            <w:sz w:val="21"/>
            <w:szCs w:val="22"/>
            <w:lang w:val="en-US" w:eastAsia="zh-CN"/>
          </w:rPr>
          <w:tab/>
        </w:r>
        <w:r w:rsidDel="005B621C">
          <w:rPr>
            <w:noProof/>
          </w:rPr>
          <w:delText>DC_nX-nY-nZ</w:delText>
        </w:r>
        <w:r w:rsidDel="005B621C">
          <w:rPr>
            <w:noProof/>
          </w:rPr>
          <w:tab/>
          <w:delText>53</w:delText>
        </w:r>
      </w:del>
    </w:p>
    <w:p w14:paraId="3CDC6305" w14:textId="77777777" w:rsidR="008560FE" w:rsidDel="005B621C" w:rsidRDefault="008560FE">
      <w:pPr>
        <w:pStyle w:val="33"/>
        <w:rPr>
          <w:del w:id="1313" w:author="ZTE-Ma Zhifeng" w:date="2023-03-07T19:14:00Z"/>
          <w:rFonts w:asciiTheme="minorHAnsi" w:hAnsiTheme="minorHAnsi" w:cstheme="minorBidi"/>
          <w:noProof/>
          <w:kern w:val="2"/>
          <w:sz w:val="21"/>
          <w:szCs w:val="22"/>
          <w:lang w:val="en-US" w:eastAsia="zh-CN"/>
        </w:rPr>
      </w:pPr>
      <w:del w:id="1314" w:author="ZTE-Ma Zhifeng" w:date="2023-03-07T19:14:00Z">
        <w:r w:rsidDel="005B621C">
          <w:rPr>
            <w:noProof/>
          </w:rPr>
          <w:delText>6.x.1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Configurations for DC_</w:delText>
        </w:r>
        <w:r w:rsidRPr="00694FD0" w:rsidDel="005B621C">
          <w:rPr>
            <w:rFonts w:cs="Arial"/>
            <w:noProof/>
            <w:lang w:val="en-US" w:eastAsia="zh-CN"/>
          </w:rPr>
          <w:delText>nX-nY-nZ</w:delText>
        </w:r>
        <w:r w:rsidDel="005B621C">
          <w:rPr>
            <w:noProof/>
          </w:rPr>
          <w:tab/>
          <w:delText>53</w:delText>
        </w:r>
      </w:del>
    </w:p>
    <w:p w14:paraId="6DCF8CFB" w14:textId="77777777" w:rsidR="008560FE" w:rsidDel="005B621C" w:rsidRDefault="008560FE">
      <w:pPr>
        <w:pStyle w:val="81"/>
        <w:rPr>
          <w:del w:id="1315" w:author="ZTE-Ma Zhifeng" w:date="2023-03-07T19:14:00Z"/>
          <w:rFonts w:asciiTheme="minorHAnsi" w:hAnsiTheme="minorHAnsi" w:cstheme="minorBidi"/>
          <w:b w:val="0"/>
          <w:noProof/>
          <w:kern w:val="2"/>
          <w:sz w:val="21"/>
          <w:szCs w:val="22"/>
          <w:lang w:val="en-US" w:eastAsia="zh-CN"/>
        </w:rPr>
      </w:pPr>
      <w:del w:id="1316" w:author="ZTE-Ma Zhifeng" w:date="2023-03-07T19:14:00Z">
        <w:r w:rsidDel="005B621C">
          <w:rPr>
            <w:noProof/>
          </w:rPr>
          <w:delText>Annex &lt;X&gt; (informative): Change history</w:delText>
        </w:r>
        <w:r w:rsidDel="005B621C">
          <w:rPr>
            <w:noProof/>
          </w:rPr>
          <w:tab/>
          <w:delText>54</w:delText>
        </w:r>
      </w:del>
    </w:p>
    <w:p w14:paraId="5DE47D75" w14:textId="77777777" w:rsidR="00654648" w:rsidRDefault="00DF33FC">
      <w:r>
        <w:rPr>
          <w:sz w:val="22"/>
        </w:rPr>
        <w:fldChar w:fldCharType="end"/>
      </w:r>
    </w:p>
    <w:p w14:paraId="21ADD4F0" w14:textId="77777777" w:rsidR="00654648" w:rsidRDefault="00DF33FC">
      <w:pPr>
        <w:pStyle w:val="Guidance"/>
      </w:pPr>
      <w:r>
        <w:br w:type="page"/>
      </w:r>
    </w:p>
    <w:p w14:paraId="24CEB017" w14:textId="77777777" w:rsidR="00654648" w:rsidRDefault="00DF33FC">
      <w:pPr>
        <w:pStyle w:val="1"/>
      </w:pPr>
      <w:bookmarkStart w:id="1317" w:name="foreword"/>
      <w:bookmarkStart w:id="1318" w:name="_Toc129108872"/>
      <w:bookmarkEnd w:id="1317"/>
      <w:r>
        <w:lastRenderedPageBreak/>
        <w:t>Foreword</w:t>
      </w:r>
      <w:bookmarkEnd w:id="1318"/>
    </w:p>
    <w:p w14:paraId="28461EF9" w14:textId="77777777" w:rsidR="00654648" w:rsidRDefault="00DF33FC">
      <w:r>
        <w:t xml:space="preserve">This Technical </w:t>
      </w:r>
      <w:bookmarkStart w:id="1319" w:name="spectype3"/>
      <w:r>
        <w:t>Report</w:t>
      </w:r>
      <w:bookmarkEnd w:id="1319"/>
      <w:r>
        <w:t xml:space="preserve"> has been produced by the 3rd Generation Partnership Project (3GPP).</w:t>
      </w:r>
    </w:p>
    <w:p w14:paraId="251F0E46" w14:textId="77777777" w:rsidR="00654648" w:rsidRDefault="00DF33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7368C6" w14:textId="77777777" w:rsidR="00654648" w:rsidRDefault="00DF33FC">
      <w:pPr>
        <w:pStyle w:val="B1"/>
      </w:pPr>
      <w:r>
        <w:t>Version x.y.z</w:t>
      </w:r>
    </w:p>
    <w:p w14:paraId="6D87497F" w14:textId="77777777" w:rsidR="00654648" w:rsidRDefault="00DF33FC">
      <w:pPr>
        <w:pStyle w:val="B1"/>
      </w:pPr>
      <w:r>
        <w:t>where:</w:t>
      </w:r>
    </w:p>
    <w:p w14:paraId="7A1B779B" w14:textId="77777777" w:rsidR="00654648" w:rsidRDefault="00DF33FC">
      <w:pPr>
        <w:pStyle w:val="B2"/>
        <w:outlineLvl w:val="0"/>
      </w:pPr>
      <w:r>
        <w:t>x</w:t>
      </w:r>
      <w:r>
        <w:tab/>
        <w:t>the first digit:</w:t>
      </w:r>
    </w:p>
    <w:p w14:paraId="0AC879DC" w14:textId="77777777" w:rsidR="00654648" w:rsidRDefault="00DF33FC">
      <w:pPr>
        <w:pStyle w:val="B3"/>
      </w:pPr>
      <w:r>
        <w:t>1</w:t>
      </w:r>
      <w:r>
        <w:tab/>
        <w:t>presented to TSG for information;</w:t>
      </w:r>
    </w:p>
    <w:p w14:paraId="47F7ACD6" w14:textId="77777777" w:rsidR="00654648" w:rsidRDefault="00DF33FC">
      <w:pPr>
        <w:pStyle w:val="B3"/>
      </w:pPr>
      <w:r>
        <w:t>2</w:t>
      </w:r>
      <w:r>
        <w:tab/>
        <w:t>presented to TSG for approval;</w:t>
      </w:r>
    </w:p>
    <w:p w14:paraId="03AE6543" w14:textId="77777777" w:rsidR="00654648" w:rsidRDefault="00DF33FC">
      <w:pPr>
        <w:pStyle w:val="B3"/>
      </w:pPr>
      <w:r>
        <w:t>3</w:t>
      </w:r>
      <w:r>
        <w:tab/>
        <w:t>or greater indicates TSG approved document under change control.</w:t>
      </w:r>
    </w:p>
    <w:p w14:paraId="546F74CF" w14:textId="77777777" w:rsidR="00654648" w:rsidRDefault="00DF33FC">
      <w:pPr>
        <w:pStyle w:val="B2"/>
      </w:pPr>
      <w:r>
        <w:t>y</w:t>
      </w:r>
      <w:r>
        <w:tab/>
        <w:t>the second digit is incremented for all changes of substance, i.e. technical enhancements, corrections, updates, etc.</w:t>
      </w:r>
    </w:p>
    <w:p w14:paraId="52E10F40" w14:textId="77777777" w:rsidR="00654648" w:rsidRDefault="00DF33FC">
      <w:pPr>
        <w:pStyle w:val="B2"/>
      </w:pPr>
      <w:r>
        <w:t>z</w:t>
      </w:r>
      <w:r>
        <w:tab/>
        <w:t>the third digit is incremented when editorial only changes have been incorporated in the document.</w:t>
      </w:r>
    </w:p>
    <w:p w14:paraId="1F12F33A" w14:textId="77777777" w:rsidR="00654648" w:rsidRDefault="00DF33FC">
      <w:r>
        <w:t>In the present document, modal verbs have the following meanings:</w:t>
      </w:r>
    </w:p>
    <w:p w14:paraId="3509BDE8" w14:textId="77777777" w:rsidR="00654648" w:rsidRDefault="00DF33FC">
      <w:pPr>
        <w:pStyle w:val="EX"/>
      </w:pPr>
      <w:r>
        <w:rPr>
          <w:b/>
        </w:rPr>
        <w:t>shall</w:t>
      </w:r>
      <w:r>
        <w:tab/>
        <w:t>indicates a mandatory requirement to do something</w:t>
      </w:r>
    </w:p>
    <w:p w14:paraId="51C72BD8" w14:textId="77777777" w:rsidR="00654648" w:rsidRDefault="00DF33FC">
      <w:pPr>
        <w:pStyle w:val="EX"/>
      </w:pPr>
      <w:r>
        <w:rPr>
          <w:b/>
        </w:rPr>
        <w:t>shall not</w:t>
      </w:r>
      <w:r>
        <w:tab/>
        <w:t>indicates an interdiction (prohibition) to do something</w:t>
      </w:r>
    </w:p>
    <w:p w14:paraId="60E9F102" w14:textId="77777777" w:rsidR="00654648" w:rsidRDefault="00DF33FC">
      <w:r>
        <w:t>The constructions "shall" and "shall not" are confined to the context of normative provisions, and do not appear in Technical Reports.</w:t>
      </w:r>
    </w:p>
    <w:p w14:paraId="09CFB704" w14:textId="77777777" w:rsidR="00654648" w:rsidRDefault="00DF33F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CCD67" w14:textId="77777777" w:rsidR="00654648" w:rsidRDefault="00DF33FC">
      <w:pPr>
        <w:pStyle w:val="EX"/>
      </w:pPr>
      <w:r>
        <w:rPr>
          <w:b/>
        </w:rPr>
        <w:t>should</w:t>
      </w:r>
      <w:r>
        <w:tab/>
        <w:t>indicates a recommendation to do something</w:t>
      </w:r>
    </w:p>
    <w:p w14:paraId="00509DB2" w14:textId="77777777" w:rsidR="00654648" w:rsidRDefault="00DF33FC">
      <w:pPr>
        <w:pStyle w:val="EX"/>
      </w:pPr>
      <w:r>
        <w:rPr>
          <w:b/>
        </w:rPr>
        <w:t>should not</w:t>
      </w:r>
      <w:r>
        <w:tab/>
        <w:t>indicates a recommendation not to do something</w:t>
      </w:r>
    </w:p>
    <w:p w14:paraId="2FBE6EC3" w14:textId="77777777" w:rsidR="00654648" w:rsidRDefault="00DF33FC">
      <w:pPr>
        <w:pStyle w:val="EX"/>
      </w:pPr>
      <w:r>
        <w:rPr>
          <w:b/>
        </w:rPr>
        <w:t>may</w:t>
      </w:r>
      <w:r>
        <w:tab/>
        <w:t>indicates permission to do something</w:t>
      </w:r>
    </w:p>
    <w:p w14:paraId="37ABFD8D" w14:textId="77777777" w:rsidR="00654648" w:rsidRDefault="00DF33FC">
      <w:pPr>
        <w:pStyle w:val="EX"/>
      </w:pPr>
      <w:r>
        <w:rPr>
          <w:b/>
        </w:rPr>
        <w:t>need not</w:t>
      </w:r>
      <w:r>
        <w:tab/>
        <w:t>indicates permission not to do something</w:t>
      </w:r>
    </w:p>
    <w:p w14:paraId="5C2ADBF8" w14:textId="77777777" w:rsidR="00654648" w:rsidRDefault="00DF33FC">
      <w:r>
        <w:t>The construction "may not" is ambiguous and is not used in normative elements. The unambiguous constructions "might not" or "shall not" are used instead, depending upon the meaning intended.</w:t>
      </w:r>
    </w:p>
    <w:p w14:paraId="73459973" w14:textId="77777777" w:rsidR="00654648" w:rsidRDefault="00DF33FC">
      <w:pPr>
        <w:pStyle w:val="EX"/>
      </w:pPr>
      <w:r>
        <w:rPr>
          <w:b/>
        </w:rPr>
        <w:t>can</w:t>
      </w:r>
      <w:r>
        <w:tab/>
        <w:t>indicates that something is possible</w:t>
      </w:r>
    </w:p>
    <w:p w14:paraId="501CC13E" w14:textId="77777777" w:rsidR="00654648" w:rsidRDefault="00DF33FC">
      <w:pPr>
        <w:pStyle w:val="EX"/>
      </w:pPr>
      <w:r>
        <w:rPr>
          <w:b/>
        </w:rPr>
        <w:t>cannot</w:t>
      </w:r>
      <w:r>
        <w:tab/>
        <w:t>indicates that something is impossible</w:t>
      </w:r>
    </w:p>
    <w:p w14:paraId="7A2E5A16" w14:textId="77777777" w:rsidR="00654648" w:rsidRDefault="00DF33FC">
      <w:r>
        <w:t>The constructions "can" and "cannot" are not substitutes for "may" and "need not".</w:t>
      </w:r>
    </w:p>
    <w:p w14:paraId="5F42F3C7" w14:textId="77777777" w:rsidR="00654648" w:rsidRDefault="00DF33FC">
      <w:pPr>
        <w:pStyle w:val="EX"/>
      </w:pPr>
      <w:r>
        <w:rPr>
          <w:b/>
        </w:rPr>
        <w:t>will</w:t>
      </w:r>
      <w:r>
        <w:tab/>
        <w:t>indicates that something is certain or expected to happen as a result of action taken by an agency the behaviour of which is outside the scope of the present document</w:t>
      </w:r>
    </w:p>
    <w:p w14:paraId="268F07D0" w14:textId="77777777" w:rsidR="00654648" w:rsidRDefault="00DF33FC">
      <w:pPr>
        <w:pStyle w:val="EX"/>
      </w:pPr>
      <w:r>
        <w:rPr>
          <w:b/>
        </w:rPr>
        <w:t>will not</w:t>
      </w:r>
      <w:r>
        <w:tab/>
        <w:t>indicates that something is certain or expected not to happen as a result of action taken by an agency the behaviour of which is outside the scope of the present document</w:t>
      </w:r>
    </w:p>
    <w:p w14:paraId="582B8D54" w14:textId="77777777" w:rsidR="00654648" w:rsidRDefault="00DF33FC">
      <w:pPr>
        <w:pStyle w:val="EX"/>
      </w:pPr>
      <w:r>
        <w:rPr>
          <w:b/>
        </w:rPr>
        <w:t>might</w:t>
      </w:r>
      <w:r>
        <w:tab/>
        <w:t>indicates a likelihood that something will happen as a result of action taken by some agency the behaviour of which is outside the scope of the present document</w:t>
      </w:r>
    </w:p>
    <w:p w14:paraId="19D9B665" w14:textId="77777777" w:rsidR="00654648" w:rsidRDefault="00DF33FC">
      <w:pPr>
        <w:pStyle w:val="EX"/>
      </w:pPr>
      <w:r>
        <w:rPr>
          <w:b/>
        </w:rPr>
        <w:t>might not</w:t>
      </w:r>
      <w:r>
        <w:tab/>
        <w:t>indicates a likelihood that something will not happen as a result of action taken by some agency the behaviour of which is outside the scope of the present document</w:t>
      </w:r>
    </w:p>
    <w:p w14:paraId="5037033A" w14:textId="77777777" w:rsidR="00654648" w:rsidRDefault="00DF33FC">
      <w:r>
        <w:t>In addition:</w:t>
      </w:r>
    </w:p>
    <w:p w14:paraId="6983AD4C" w14:textId="77777777" w:rsidR="00654648" w:rsidRDefault="00DF33FC">
      <w:pPr>
        <w:pStyle w:val="EX"/>
      </w:pPr>
      <w:r>
        <w:rPr>
          <w:b/>
        </w:rPr>
        <w:t>is</w:t>
      </w:r>
      <w:r>
        <w:tab/>
        <w:t>(or any other verb in the indicative mood) indicates a statement of fact</w:t>
      </w:r>
    </w:p>
    <w:p w14:paraId="7B9C25A8" w14:textId="77777777" w:rsidR="00654648" w:rsidRDefault="00DF33FC">
      <w:pPr>
        <w:pStyle w:val="EX"/>
      </w:pPr>
      <w:r>
        <w:rPr>
          <w:b/>
        </w:rPr>
        <w:lastRenderedPageBreak/>
        <w:t>is not</w:t>
      </w:r>
      <w:r>
        <w:tab/>
        <w:t>(or any other negative verb in the indicative mood) indicates a statement of fact</w:t>
      </w:r>
    </w:p>
    <w:p w14:paraId="305D9133" w14:textId="77777777" w:rsidR="00654648" w:rsidRDefault="00DF33FC">
      <w:r>
        <w:t>The constructions "is" and "is not" do not indicate requirements.</w:t>
      </w:r>
    </w:p>
    <w:p w14:paraId="10980C0D" w14:textId="77777777" w:rsidR="00654648" w:rsidRDefault="00DF33FC">
      <w:pPr>
        <w:pStyle w:val="1"/>
      </w:pPr>
      <w:bookmarkStart w:id="1320" w:name="introduction"/>
      <w:bookmarkEnd w:id="1320"/>
      <w:r>
        <w:br w:type="page"/>
      </w:r>
      <w:bookmarkStart w:id="1321" w:name="scope"/>
      <w:bookmarkStart w:id="1322" w:name="_Toc129108873"/>
      <w:bookmarkEnd w:id="1321"/>
      <w:r>
        <w:lastRenderedPageBreak/>
        <w:t>1</w:t>
      </w:r>
      <w:r>
        <w:tab/>
        <w:t>Scope</w:t>
      </w:r>
      <w:bookmarkEnd w:id="1322"/>
    </w:p>
    <w:p w14:paraId="3412FCE1" w14:textId="77777777" w:rsidR="00654648" w:rsidRDefault="00DF33FC">
      <w:pPr>
        <w:rPr>
          <w:rFonts w:eastAsia="宋体"/>
          <w:lang w:val="en-US" w:eastAsia="zh-CN"/>
        </w:rPr>
      </w:pPr>
      <w:r>
        <w:t xml:space="preserve">The present document is a technical report </w:t>
      </w:r>
      <w:r>
        <w:rPr>
          <w:lang w:eastAsia="zh-CN"/>
        </w:rPr>
        <w:t>f</w:t>
      </w:r>
      <w:r>
        <w:t>or</w:t>
      </w:r>
      <w:r>
        <w:rPr>
          <w:lang w:val="en-US" w:eastAsia="zh-CN"/>
        </w:rPr>
        <w:t xml:space="preserve"> power class 3 NR </w:t>
      </w:r>
      <w:r>
        <w:rPr>
          <w:lang w:eastAsia="ja-JP"/>
        </w:rPr>
        <w:t>inter-band</w:t>
      </w:r>
      <w:r>
        <w:rPr>
          <w:lang w:val="en-US" w:eastAsia="zh-CN"/>
        </w:rPr>
        <w:t xml:space="preserve"> </w:t>
      </w:r>
      <w:r>
        <w:rPr>
          <w:lang w:eastAsia="ja-JP"/>
        </w:rPr>
        <w:t>CA</w:t>
      </w:r>
      <w:r>
        <w:rPr>
          <w:lang w:val="en-US" w:eastAsia="zh-CN"/>
        </w:rPr>
        <w:t xml:space="preserve"> and DC for </w:t>
      </w:r>
      <w:r>
        <w:rPr>
          <w:rFonts w:hint="eastAsia"/>
          <w:lang w:val="en-US" w:eastAsia="zh-CN"/>
        </w:rPr>
        <w:t>3</w:t>
      </w:r>
      <w:r>
        <w:rPr>
          <w:lang w:val="en-US" w:eastAsia="zh-CN"/>
        </w:rPr>
        <w:t xml:space="preserve"> bands DL with up to 2 bands UL </w:t>
      </w:r>
      <w:r>
        <w:t>under Rel-1</w:t>
      </w:r>
      <w:r>
        <w:rPr>
          <w:rFonts w:hint="eastAsia"/>
          <w:lang w:val="en-US" w:eastAsia="zh-CN"/>
        </w:rPr>
        <w:t>8</w:t>
      </w:r>
      <w:r>
        <w:t xml:space="preserve"> time frame. The purpose is to gather the relevant background information and studies in order to address</w:t>
      </w:r>
      <w:r>
        <w:rPr>
          <w:lang w:val="en-US" w:eastAsia="zh-CN"/>
        </w:rPr>
        <w:t xml:space="preserve"> NR </w:t>
      </w:r>
      <w:r>
        <w:rPr>
          <w:lang w:eastAsia="ja-JP"/>
        </w:rPr>
        <w:t>inter-band</w:t>
      </w:r>
      <w:r>
        <w:rPr>
          <w:lang w:val="en-US" w:eastAsia="zh-CN"/>
        </w:rPr>
        <w:t xml:space="preserve"> </w:t>
      </w:r>
      <w:r>
        <w:rPr>
          <w:lang w:eastAsia="ja-JP"/>
        </w:rPr>
        <w:t>CA</w:t>
      </w:r>
      <w:r>
        <w:rPr>
          <w:lang w:val="en-US" w:eastAsia="zh-CN"/>
        </w:rPr>
        <w:t xml:space="preserve"> and DC for </w:t>
      </w:r>
      <w:r>
        <w:rPr>
          <w:rFonts w:hint="eastAsia"/>
          <w:lang w:val="en-US" w:eastAsia="zh-CN"/>
        </w:rPr>
        <w:t>3</w:t>
      </w:r>
      <w:r>
        <w:rPr>
          <w:lang w:val="en-US" w:eastAsia="zh-CN"/>
        </w:rPr>
        <w:t xml:space="preserve"> bands DL with up to 2 bands UL </w:t>
      </w:r>
      <w:r>
        <w:t>for the Rel-1</w:t>
      </w:r>
      <w:r>
        <w:rPr>
          <w:rFonts w:hint="eastAsia"/>
          <w:lang w:val="en-US" w:eastAsia="zh-CN"/>
        </w:rPr>
        <w:t>8</w:t>
      </w:r>
      <w:r>
        <w:t xml:space="preserve"> band combinations</w:t>
      </w:r>
      <w:r>
        <w:rPr>
          <w:rFonts w:eastAsia="宋体"/>
          <w:lang w:val="en-US" w:eastAsia="zh-CN"/>
        </w:rPr>
        <w:t>.</w:t>
      </w:r>
    </w:p>
    <w:p w14:paraId="577C1961" w14:textId="77777777" w:rsidR="00654648" w:rsidRDefault="00DF33FC">
      <w:r>
        <w:rPr>
          <w:lang w:val="en-US"/>
        </w:rPr>
        <w:t xml:space="preserve">This TR contains </w:t>
      </w:r>
      <w:r>
        <w:rPr>
          <w:rFonts w:eastAsia="宋体" w:hint="eastAsia"/>
          <w:lang w:val="en-US" w:eastAsia="zh-CN"/>
        </w:rPr>
        <w:t xml:space="preserve">the RF requirements of </w:t>
      </w:r>
      <w:r>
        <w:rPr>
          <w:lang w:val="en-US"/>
        </w:rPr>
        <w:t>band specific combination part. The actual requirements are added to the corresponding technical specifications.</w:t>
      </w:r>
    </w:p>
    <w:p w14:paraId="4EE68FAE" w14:textId="77777777" w:rsidR="00654648" w:rsidRDefault="00DF33FC">
      <w:pPr>
        <w:pStyle w:val="1"/>
      </w:pPr>
      <w:bookmarkStart w:id="1323" w:name="references"/>
      <w:bookmarkStart w:id="1324" w:name="_Toc129108874"/>
      <w:bookmarkEnd w:id="1323"/>
      <w:r>
        <w:t>2</w:t>
      </w:r>
      <w:r>
        <w:tab/>
        <w:t>References</w:t>
      </w:r>
      <w:bookmarkEnd w:id="1324"/>
    </w:p>
    <w:p w14:paraId="7E22E032" w14:textId="77777777" w:rsidR="00654648" w:rsidRDefault="00DF33FC">
      <w:r>
        <w:t>The following documents contain provisions which, through reference in this text, constitute provisions of the present document.</w:t>
      </w:r>
    </w:p>
    <w:p w14:paraId="1AFFE423" w14:textId="77777777" w:rsidR="00654648" w:rsidRDefault="00DF33FC">
      <w:pPr>
        <w:pStyle w:val="B1"/>
      </w:pPr>
      <w:r>
        <w:t>-</w:t>
      </w:r>
      <w:r>
        <w:tab/>
        <w:t>References are either specific (identified by date of publication, edition number, version number, etc.) or non</w:t>
      </w:r>
      <w:r>
        <w:noBreakHyphen/>
        <w:t>specific.</w:t>
      </w:r>
    </w:p>
    <w:p w14:paraId="65DFE3DC" w14:textId="77777777" w:rsidR="00654648" w:rsidRDefault="00DF33FC">
      <w:pPr>
        <w:pStyle w:val="B1"/>
      </w:pPr>
      <w:r>
        <w:t>-</w:t>
      </w:r>
      <w:r>
        <w:tab/>
        <w:t>For a specific reference, subsequent revisions do not apply.</w:t>
      </w:r>
    </w:p>
    <w:p w14:paraId="59356442" w14:textId="77777777" w:rsidR="00654648" w:rsidRDefault="00DF33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054230C" w14:textId="77777777" w:rsidR="00654648" w:rsidRDefault="00DF33FC">
      <w:pPr>
        <w:pStyle w:val="EX"/>
      </w:pPr>
      <w:r>
        <w:t>[1]</w:t>
      </w:r>
      <w:r>
        <w:tab/>
        <w:t>3GPP TR 21.905: "Vocabulary for 3GPP Specifications".</w:t>
      </w:r>
    </w:p>
    <w:p w14:paraId="66D172DA" w14:textId="77777777" w:rsidR="00654648" w:rsidRDefault="00DF33FC">
      <w:pPr>
        <w:pStyle w:val="EX"/>
        <w:rPr>
          <w:lang w:eastAsia="ko-KR"/>
        </w:rPr>
      </w:pPr>
      <w:r>
        <w:rPr>
          <w:lang w:eastAsia="ko-KR"/>
        </w:rPr>
        <w:t>[2]</w:t>
      </w:r>
      <w:r>
        <w:rPr>
          <w:lang w:eastAsia="ko-KR"/>
        </w:rPr>
        <w:tab/>
      </w:r>
      <w:r>
        <w:t>3GPP T</w:t>
      </w:r>
      <w:r>
        <w:rPr>
          <w:lang w:eastAsia="ko-KR"/>
        </w:rPr>
        <w:t>S</w:t>
      </w:r>
      <w:r>
        <w:t> </w:t>
      </w:r>
      <w:r>
        <w:rPr>
          <w:lang w:eastAsia="ko-KR"/>
        </w:rPr>
        <w:t>38.101-1: "NR; User Equipment (UE) radio transmission and reception; Part 1: Range 1 Standalone".</w:t>
      </w:r>
    </w:p>
    <w:p w14:paraId="0C2FF9D4" w14:textId="77777777" w:rsidR="00654648" w:rsidRDefault="00DF33FC">
      <w:pPr>
        <w:pStyle w:val="EX"/>
        <w:rPr>
          <w:lang w:eastAsia="ko-KR"/>
        </w:rPr>
      </w:pPr>
      <w:r>
        <w:rPr>
          <w:lang w:eastAsia="ko-KR"/>
        </w:rPr>
        <w:t>[3]</w:t>
      </w:r>
      <w:r>
        <w:rPr>
          <w:lang w:eastAsia="ko-KR"/>
        </w:rPr>
        <w:tab/>
      </w:r>
      <w:r>
        <w:t>3GPP T</w:t>
      </w:r>
      <w:r>
        <w:rPr>
          <w:lang w:eastAsia="ko-KR"/>
        </w:rPr>
        <w:t>S</w:t>
      </w:r>
      <w:r>
        <w:t> </w:t>
      </w:r>
      <w:r>
        <w:rPr>
          <w:lang w:eastAsia="ko-KR"/>
        </w:rPr>
        <w:t>38.101-2: "NR; User Equipment (UE) radio transmission and reception; Part 2: Range 2 Standalone".</w:t>
      </w:r>
    </w:p>
    <w:p w14:paraId="278FEB52" w14:textId="77777777" w:rsidR="00654648" w:rsidRDefault="00DF33FC">
      <w:pPr>
        <w:pStyle w:val="EX"/>
      </w:pPr>
      <w:r>
        <w:rPr>
          <w:lang w:eastAsia="ko-KR"/>
        </w:rPr>
        <w:t>[</w:t>
      </w:r>
      <w:r>
        <w:rPr>
          <w:lang w:val="en-US" w:eastAsia="zh-CN"/>
        </w:rPr>
        <w:t>4</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57437032" w14:textId="77777777" w:rsidR="00654648" w:rsidRDefault="00DF33FC">
      <w:pPr>
        <w:pStyle w:val="1"/>
      </w:pPr>
      <w:bookmarkStart w:id="1325" w:name="definitions"/>
      <w:bookmarkStart w:id="1326" w:name="_Toc129108875"/>
      <w:bookmarkEnd w:id="1325"/>
      <w:r>
        <w:t>3</w:t>
      </w:r>
      <w:r>
        <w:tab/>
        <w:t>Definitions of terms, symbols and abbreviations</w:t>
      </w:r>
      <w:bookmarkEnd w:id="1326"/>
    </w:p>
    <w:p w14:paraId="51340BF9" w14:textId="77777777" w:rsidR="00654648" w:rsidRDefault="00DF33FC">
      <w:pPr>
        <w:pStyle w:val="21"/>
      </w:pPr>
      <w:bookmarkStart w:id="1327" w:name="_Toc129108876"/>
      <w:r>
        <w:t>3.1</w:t>
      </w:r>
      <w:r>
        <w:tab/>
        <w:t>Terms</w:t>
      </w:r>
      <w:bookmarkEnd w:id="1327"/>
    </w:p>
    <w:p w14:paraId="54BC392E" w14:textId="77777777" w:rsidR="00654648" w:rsidRDefault="00DF33FC">
      <w:r>
        <w:t>For the purposes of the present document, the terms given in TR 21.905 [1] and the following apply. A term defined in the present document takes precedence over the definition of the same term, if any, in TR 21.905 [1].</w:t>
      </w:r>
    </w:p>
    <w:p w14:paraId="53EA7EDD" w14:textId="77777777" w:rsidR="00654648" w:rsidRDefault="00DF33FC">
      <w:r>
        <w:rPr>
          <w:b/>
        </w:rPr>
        <w:t>Carrier aggregation</w:t>
      </w:r>
      <w:r>
        <w:t>: Aggregation of two or more component carriers in order to support wider transmission bandwidths.</w:t>
      </w:r>
    </w:p>
    <w:p w14:paraId="6611C65D" w14:textId="77777777" w:rsidR="00654648" w:rsidRDefault="00DF33FC">
      <w:r>
        <w:rPr>
          <w:b/>
        </w:rPr>
        <w:t>Inter-band carrier aggregation:</w:t>
      </w:r>
      <w:r>
        <w:t xml:space="preserve"> Carrier aggregation of component carriers in different operating bands.</w:t>
      </w:r>
    </w:p>
    <w:p w14:paraId="52F3D512" w14:textId="77777777" w:rsidR="00654648" w:rsidRDefault="00DF33FC">
      <w:pPr>
        <w:pStyle w:val="NO"/>
        <w:ind w:left="0" w:firstLine="0"/>
      </w:pPr>
      <w:r>
        <w:t>NOTE:</w:t>
      </w:r>
      <w:r>
        <w:tab/>
        <w:t>Carriers aggregated in each band can be contiguous or non-contiguous.</w:t>
      </w:r>
    </w:p>
    <w:p w14:paraId="6F41F3F8" w14:textId="77777777" w:rsidR="00654648" w:rsidRDefault="00DF33FC">
      <w:pPr>
        <w:pStyle w:val="21"/>
      </w:pPr>
      <w:bookmarkStart w:id="1328" w:name="_Toc129108877"/>
      <w:r>
        <w:t>3.2</w:t>
      </w:r>
      <w:r>
        <w:tab/>
        <w:t>Symbols</w:t>
      </w:r>
      <w:bookmarkEnd w:id="1328"/>
    </w:p>
    <w:p w14:paraId="50396887" w14:textId="77777777" w:rsidR="00654648" w:rsidRDefault="00DF33FC">
      <w:pPr>
        <w:keepNext/>
      </w:pPr>
      <w:r>
        <w:t>For the purposes of the present document, the following symbols apply:</w:t>
      </w:r>
    </w:p>
    <w:p w14:paraId="456BF190" w14:textId="77777777" w:rsidR="00654648" w:rsidRDefault="00DF33FC">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91EF814" w14:textId="77777777" w:rsidR="00654648" w:rsidRDefault="00DF33FC">
      <w:pPr>
        <w:pStyle w:val="EW"/>
      </w:pPr>
      <w:r>
        <w:t>ΔT</w:t>
      </w:r>
      <w:r>
        <w:rPr>
          <w:vertAlign w:val="subscript"/>
        </w:rPr>
        <w:t>IB,c</w:t>
      </w:r>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14:paraId="141FFE25" w14:textId="77777777" w:rsidR="00654648" w:rsidRDefault="00654648">
      <w:pPr>
        <w:pStyle w:val="EW"/>
      </w:pPr>
    </w:p>
    <w:p w14:paraId="2A6593FB" w14:textId="77777777" w:rsidR="00654648" w:rsidRDefault="00DF33FC">
      <w:pPr>
        <w:pStyle w:val="21"/>
      </w:pPr>
      <w:bookmarkStart w:id="1329" w:name="_Toc129108878"/>
      <w:r>
        <w:t>3.3</w:t>
      </w:r>
      <w:r>
        <w:tab/>
        <w:t>Abbreviations</w:t>
      </w:r>
      <w:bookmarkEnd w:id="1329"/>
    </w:p>
    <w:p w14:paraId="15EAC30D" w14:textId="77777777" w:rsidR="00654648" w:rsidRDefault="00DF33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A498C68" w14:textId="77777777" w:rsidR="00654648" w:rsidRDefault="00DF33FC">
      <w:pPr>
        <w:pStyle w:val="EW"/>
      </w:pPr>
      <w:r>
        <w:t>BS</w:t>
      </w:r>
      <w:r>
        <w:tab/>
        <w:t>Base Station</w:t>
      </w:r>
    </w:p>
    <w:p w14:paraId="229C64F3" w14:textId="77777777" w:rsidR="00654648" w:rsidRDefault="00DF33FC">
      <w:pPr>
        <w:pStyle w:val="EW"/>
      </w:pPr>
      <w:r>
        <w:t>CA</w:t>
      </w:r>
      <w:r>
        <w:tab/>
        <w:t xml:space="preserve">Carrier Aggregation </w:t>
      </w:r>
    </w:p>
    <w:p w14:paraId="64D978B8" w14:textId="77777777" w:rsidR="00654648" w:rsidRDefault="00DF33FC">
      <w:pPr>
        <w:pStyle w:val="EW"/>
      </w:pPr>
      <w:r>
        <w:lastRenderedPageBreak/>
        <w:t>DC</w:t>
      </w:r>
      <w:r>
        <w:tab/>
        <w:t>Dual Connectivity</w:t>
      </w:r>
    </w:p>
    <w:p w14:paraId="05F91EC3" w14:textId="77777777" w:rsidR="00654648" w:rsidRDefault="00DF33FC">
      <w:pPr>
        <w:pStyle w:val="EW"/>
      </w:pPr>
      <w:r>
        <w:t>DL</w:t>
      </w:r>
      <w:r>
        <w:tab/>
        <w:t>DownLink</w:t>
      </w:r>
    </w:p>
    <w:p w14:paraId="411DD23E" w14:textId="77777777" w:rsidR="00654648" w:rsidRDefault="00DF33FC">
      <w:pPr>
        <w:pStyle w:val="EW"/>
      </w:pPr>
      <w:r>
        <w:t>FDD</w:t>
      </w:r>
      <w:r>
        <w:tab/>
        <w:t>Frequency Division Duplex</w:t>
      </w:r>
    </w:p>
    <w:p w14:paraId="30175F3A" w14:textId="77777777" w:rsidR="00654648" w:rsidRDefault="00DF33FC">
      <w:pPr>
        <w:pStyle w:val="EW"/>
      </w:pPr>
      <w:r>
        <w:t>IMD</w:t>
      </w:r>
      <w:r>
        <w:tab/>
        <w:t>Inter-modulation</w:t>
      </w:r>
    </w:p>
    <w:p w14:paraId="0BAD1196" w14:textId="77777777" w:rsidR="00654648" w:rsidRDefault="00DF33FC">
      <w:pPr>
        <w:pStyle w:val="EW"/>
      </w:pPr>
      <w:r>
        <w:t>MSD</w:t>
      </w:r>
      <w:r>
        <w:tab/>
        <w:t>Maximum Sensitivity Deduction</w:t>
      </w:r>
    </w:p>
    <w:p w14:paraId="09884EFC" w14:textId="77777777" w:rsidR="00654648" w:rsidRDefault="00DF33FC">
      <w:pPr>
        <w:pStyle w:val="EW"/>
      </w:pPr>
      <w:r>
        <w:t>SCS</w:t>
      </w:r>
      <w:r>
        <w:tab/>
        <w:t>Subcarrier spacing</w:t>
      </w:r>
    </w:p>
    <w:p w14:paraId="4D4AC275" w14:textId="77777777" w:rsidR="00654648" w:rsidRDefault="00DF33FC">
      <w:pPr>
        <w:pStyle w:val="EW"/>
      </w:pPr>
      <w:r>
        <w:t>TDD</w:t>
      </w:r>
      <w:r>
        <w:tab/>
        <w:t>Time Division Duplex</w:t>
      </w:r>
    </w:p>
    <w:p w14:paraId="4812E316" w14:textId="77777777" w:rsidR="00654648" w:rsidRDefault="00DF33FC">
      <w:pPr>
        <w:pStyle w:val="EW"/>
      </w:pPr>
      <w:r>
        <w:t>UE</w:t>
      </w:r>
      <w:r>
        <w:tab/>
        <w:t>User Equipment</w:t>
      </w:r>
    </w:p>
    <w:p w14:paraId="179EA201" w14:textId="77777777" w:rsidR="00654648" w:rsidRDefault="00DF33FC">
      <w:pPr>
        <w:pStyle w:val="EW"/>
      </w:pPr>
      <w:r>
        <w:t>UL</w:t>
      </w:r>
      <w:r>
        <w:tab/>
        <w:t>UpLink</w:t>
      </w:r>
    </w:p>
    <w:p w14:paraId="3BB9C021" w14:textId="77777777" w:rsidR="00654648" w:rsidRDefault="00654648">
      <w:pPr>
        <w:pStyle w:val="EW"/>
      </w:pPr>
    </w:p>
    <w:p w14:paraId="600C7B91" w14:textId="77777777" w:rsidR="00654648" w:rsidRDefault="00DF33FC">
      <w:pPr>
        <w:pStyle w:val="1"/>
      </w:pPr>
      <w:bookmarkStart w:id="1330" w:name="clause4"/>
      <w:bookmarkStart w:id="1331" w:name="_Toc129108879"/>
      <w:bookmarkEnd w:id="1330"/>
      <w:r>
        <w:t>4</w:t>
      </w:r>
      <w:r>
        <w:tab/>
        <w:t>Background</w:t>
      </w:r>
      <w:bookmarkEnd w:id="1331"/>
    </w:p>
    <w:p w14:paraId="59ED51C0" w14:textId="77777777" w:rsidR="00654648" w:rsidRDefault="00DF33FC">
      <w:pPr>
        <w:pStyle w:val="21"/>
      </w:pPr>
      <w:bookmarkStart w:id="1332" w:name="_Toc129108880"/>
      <w:r>
        <w:t>4.1</w:t>
      </w:r>
      <w:r>
        <w:tab/>
        <w:t>Introduction</w:t>
      </w:r>
      <w:bookmarkEnd w:id="1332"/>
    </w:p>
    <w:p w14:paraId="0066180F" w14:textId="2045434A" w:rsidR="00654648" w:rsidRDefault="00DF33FC">
      <w:r>
        <w:t xml:space="preserve">The present document is a technical report for </w:t>
      </w:r>
      <w:r>
        <w:rPr>
          <w:rFonts w:hint="eastAsia"/>
          <w:lang w:val="en-US" w:eastAsia="zh-CN"/>
        </w:rPr>
        <w:t xml:space="preserve">NR </w:t>
      </w:r>
      <w:r>
        <w:rPr>
          <w:rFonts w:cs="v5.0.0" w:hint="eastAsia"/>
          <w:lang w:eastAsia="ja-JP"/>
        </w:rPr>
        <w:t>inter-band</w:t>
      </w:r>
      <w:r>
        <w:rPr>
          <w:rFonts w:cs="v5.0.0" w:hint="eastAsia"/>
          <w:lang w:val="en-US" w:eastAsia="zh-CN"/>
        </w:rPr>
        <w:t xml:space="preserve"> </w:t>
      </w:r>
      <w:r>
        <w:rPr>
          <w:rFonts w:cs="v5.0.0" w:hint="eastAsia"/>
          <w:lang w:eastAsia="ja-JP"/>
        </w:rPr>
        <w:t>CA</w:t>
      </w:r>
      <w:r>
        <w:rPr>
          <w:rFonts w:cs="v5.0.0" w:hint="eastAsia"/>
          <w:lang w:val="en-US" w:eastAsia="zh-CN"/>
        </w:rPr>
        <w:t xml:space="preserve"> and DC for 3 bands DL with </w:t>
      </w:r>
      <w:r w:rsidR="00AB2570">
        <w:rPr>
          <w:rFonts w:cs="v5.0.0"/>
          <w:lang w:val="en-US" w:eastAsia="zh-CN"/>
        </w:rPr>
        <w:t xml:space="preserve">up to </w:t>
      </w:r>
      <w:r>
        <w:rPr>
          <w:rFonts w:cs="v5.0.0" w:hint="eastAsia"/>
          <w:lang w:val="en-US" w:eastAsia="zh-CN"/>
        </w:rPr>
        <w:t>2 bands UL under</w:t>
      </w:r>
      <w:r>
        <w:t xml:space="preserve"> </w:t>
      </w:r>
      <w:r>
        <w:rPr>
          <w:rFonts w:eastAsia="宋体" w:hint="eastAsia"/>
          <w:lang w:eastAsia="zh-CN"/>
        </w:rPr>
        <w:t>Rel-</w:t>
      </w:r>
      <w:r w:rsidR="00AB2570">
        <w:rPr>
          <w:rFonts w:eastAsia="宋体" w:hint="eastAsia"/>
          <w:lang w:eastAsia="zh-CN"/>
        </w:rPr>
        <w:t>1</w:t>
      </w:r>
      <w:r w:rsidR="00AB2570">
        <w:rPr>
          <w:rFonts w:eastAsia="宋体"/>
          <w:lang w:eastAsia="zh-CN"/>
        </w:rPr>
        <w:t>8</w:t>
      </w:r>
      <w:r w:rsidR="00AB2570">
        <w:t xml:space="preserve"> </w:t>
      </w:r>
      <w:r>
        <w:t xml:space="preserve">time frame. The document covers </w:t>
      </w:r>
      <w:r>
        <w:rPr>
          <w:rFonts w:eastAsia="宋体" w:hint="eastAsia"/>
          <w:lang w:val="en-US" w:eastAsia="zh-CN"/>
        </w:rPr>
        <w:t xml:space="preserve">the RF requirements for </w:t>
      </w:r>
      <w:r>
        <w:t>each band combination specific issues (i.e. one sub-clause defined per band combination)</w:t>
      </w:r>
      <w:r>
        <w:rPr>
          <w:rFonts w:eastAsia="宋体" w:hint="eastAsia"/>
          <w:lang w:val="en-US" w:eastAsia="zh-CN"/>
        </w:rPr>
        <w:t xml:space="preserve"> including:</w:t>
      </w:r>
    </w:p>
    <w:p w14:paraId="67B59ABD" w14:textId="75B5EBB9" w:rsidR="00654648" w:rsidRDefault="00DF33FC">
      <w:pPr>
        <w:rPr>
          <w:rFonts w:eastAsia="宋体"/>
          <w:lang w:val="en-US" w:eastAsia="zh-CN"/>
        </w:rPr>
      </w:pPr>
      <w:r>
        <w:rPr>
          <w:rFonts w:eastAsia="宋体"/>
          <w:lang w:val="en-US" w:eastAsia="zh-CN"/>
        </w:rPr>
        <w:t xml:space="preserve">1:  </w:t>
      </w:r>
      <w:r>
        <w:rPr>
          <w:rFonts w:eastAsia="宋体" w:hint="eastAsia"/>
          <w:lang w:val="en-US" w:eastAsia="zh-CN"/>
        </w:rPr>
        <w:t>C</w:t>
      </w:r>
      <w:r>
        <w:rPr>
          <w:rFonts w:eastAsia="宋体"/>
          <w:lang w:val="en-US" w:eastAsia="zh-CN"/>
        </w:rPr>
        <w:t xml:space="preserve">ommon issues for both 1 band UL and 2 bands UL NR CA, including </w:t>
      </w:r>
      <w:r w:rsidR="00AB2570">
        <w:rPr>
          <w:rFonts w:eastAsia="宋体"/>
          <w:lang w:val="en-US" w:eastAsia="zh-CN"/>
        </w:rPr>
        <w:t>∆</w:t>
      </w:r>
      <w:r>
        <w:rPr>
          <w:rFonts w:eastAsia="宋体"/>
          <w:lang w:val="en-US" w:eastAsia="zh-CN"/>
        </w:rPr>
        <w:t>T</w:t>
      </w:r>
      <w:r w:rsidR="00784538">
        <w:rPr>
          <w:rFonts w:eastAsia="宋体"/>
          <w:vertAlign w:val="subscript"/>
          <w:lang w:val="en-US" w:eastAsia="zh-CN"/>
        </w:rPr>
        <w:t>IB</w:t>
      </w:r>
      <w:r>
        <w:rPr>
          <w:rFonts w:eastAsia="宋体"/>
          <w:lang w:val="en-US" w:eastAsia="zh-CN"/>
        </w:rPr>
        <w:t xml:space="preserve"> and </w:t>
      </w:r>
      <w:r w:rsidR="00AB2570">
        <w:rPr>
          <w:rFonts w:eastAsia="宋体"/>
          <w:lang w:val="en-US" w:eastAsia="zh-CN"/>
        </w:rPr>
        <w:t>∆</w:t>
      </w:r>
      <w:r>
        <w:rPr>
          <w:rFonts w:eastAsia="宋体"/>
          <w:lang w:val="en-US" w:eastAsia="zh-CN"/>
        </w:rPr>
        <w:t>R</w:t>
      </w:r>
      <w:r w:rsidR="00784538">
        <w:rPr>
          <w:rFonts w:eastAsia="宋体"/>
          <w:vertAlign w:val="subscript"/>
          <w:lang w:val="en-US" w:eastAsia="zh-CN"/>
        </w:rPr>
        <w:t>IB</w:t>
      </w:r>
      <w:r>
        <w:rPr>
          <w:rFonts w:eastAsia="宋体" w:hint="eastAsia"/>
          <w:lang w:val="en-US" w:eastAsia="zh-CN"/>
        </w:rPr>
        <w:t xml:space="preserve"> requirements</w:t>
      </w:r>
      <w:r>
        <w:rPr>
          <w:rFonts w:eastAsia="宋体"/>
          <w:lang w:val="en-US" w:eastAsia="zh-CN"/>
        </w:rPr>
        <w:t>.</w:t>
      </w:r>
    </w:p>
    <w:p w14:paraId="3CFE33B5" w14:textId="77777777" w:rsidR="00654648" w:rsidRDefault="00DF33FC">
      <w:pPr>
        <w:rPr>
          <w:rFonts w:eastAsia="宋体"/>
          <w:lang w:val="en-US" w:eastAsia="zh-CN"/>
        </w:rPr>
      </w:pPr>
      <w:r>
        <w:rPr>
          <w:rFonts w:eastAsia="宋体"/>
          <w:lang w:val="en-US" w:eastAsia="zh-CN"/>
        </w:rPr>
        <w:t xml:space="preserve">2:  2 bands UL NR CA specific issues, </w:t>
      </w:r>
      <w:r>
        <w:rPr>
          <w:rFonts w:eastAsia="宋体" w:hint="eastAsia"/>
          <w:lang w:val="en-US" w:eastAsia="zh-CN"/>
        </w:rPr>
        <w:t>including</w:t>
      </w:r>
      <w:r>
        <w:rPr>
          <w:rFonts w:eastAsia="宋体"/>
          <w:lang w:val="en-US" w:eastAsia="zh-CN"/>
        </w:rPr>
        <w:t xml:space="preserve"> MSD caused by IMD issue, etc.</w:t>
      </w:r>
    </w:p>
    <w:p w14:paraId="7F126FF5" w14:textId="0CE54D97" w:rsidR="00654648" w:rsidRDefault="00DF33FC">
      <w:pPr>
        <w:rPr>
          <w:rFonts w:eastAsia="宋体"/>
          <w:lang w:val="en-US" w:eastAsia="zh-CN"/>
        </w:rPr>
      </w:pPr>
      <w:r>
        <w:rPr>
          <w:rFonts w:eastAsia="宋体" w:hint="eastAsia"/>
          <w:lang w:val="en-US" w:eastAsia="zh-CN"/>
        </w:rPr>
        <w:t>It shall be noted that n</w:t>
      </w:r>
      <w:r>
        <w:rPr>
          <w:rFonts w:eastAsia="宋体"/>
          <w:lang w:val="en-US" w:eastAsia="zh-CN"/>
        </w:rPr>
        <w:t xml:space="preserve">o new issue for inter-band NR DC combination, </w:t>
      </w:r>
      <w:r w:rsidR="00AB2570">
        <w:rPr>
          <w:rFonts w:eastAsia="宋体"/>
          <w:lang w:val="en-US" w:eastAsia="zh-CN"/>
        </w:rPr>
        <w:t xml:space="preserve">and </w:t>
      </w:r>
      <w:r>
        <w:rPr>
          <w:rFonts w:eastAsia="宋体"/>
          <w:lang w:val="en-US" w:eastAsia="zh-CN"/>
        </w:rPr>
        <w:t>the 2 bands UL NR CA spec</w:t>
      </w:r>
      <w:r>
        <w:rPr>
          <w:rFonts w:eastAsia="宋体" w:hint="eastAsia"/>
          <w:lang w:val="en-US" w:eastAsia="zh-CN"/>
        </w:rPr>
        <w:t>i</w:t>
      </w:r>
      <w:r>
        <w:rPr>
          <w:rFonts w:eastAsia="宋体"/>
          <w:lang w:val="en-US" w:eastAsia="zh-CN"/>
        </w:rPr>
        <w:t>fic issues shall be re-used.</w:t>
      </w:r>
    </w:p>
    <w:p w14:paraId="015DF59B" w14:textId="77777777" w:rsidR="00654648" w:rsidRDefault="00DF33FC">
      <w:pPr>
        <w:pStyle w:val="21"/>
      </w:pPr>
      <w:bookmarkStart w:id="1333" w:name="_Toc129108881"/>
      <w:r>
        <w:t>4.2</w:t>
      </w:r>
      <w:r>
        <w:tab/>
        <w:t>TR Maintenance</w:t>
      </w:r>
      <w:bookmarkEnd w:id="1333"/>
    </w:p>
    <w:p w14:paraId="0CA3E87E" w14:textId="77777777" w:rsidR="00654648" w:rsidRDefault="00DF33FC">
      <w:r>
        <w:t xml:space="preserve">A single company is responsible for introducing all approved TPs in the current TR, i.e. TR editor. However, it is the responsibility of the </w:t>
      </w:r>
      <w:r>
        <w:rPr>
          <w:lang w:eastAsia="zh-CN"/>
        </w:rPr>
        <w:t>contact person</w:t>
      </w:r>
      <w:r>
        <w:t xml:space="preserve"> of each </w:t>
      </w:r>
      <w:r>
        <w:rPr>
          <w:lang w:eastAsia="zh-CN"/>
        </w:rPr>
        <w:t>band combination</w:t>
      </w:r>
      <w:r>
        <w:t xml:space="preserve"> to ensure that the TPs related to the </w:t>
      </w:r>
      <w:r>
        <w:rPr>
          <w:lang w:eastAsia="zh-CN"/>
        </w:rPr>
        <w:t>band combination</w:t>
      </w:r>
      <w:r>
        <w:t xml:space="preserve"> have been implemented.</w:t>
      </w:r>
    </w:p>
    <w:p w14:paraId="071AF18F"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en-GB"/>
        </w:rPr>
        <w:t xml:space="preserve">Editor's note: It is not recommended to bring TP to TR </w:t>
      </w:r>
      <w:bookmarkStart w:id="1334" w:name="OLE_LINK15"/>
      <w:r>
        <w:rPr>
          <w:rFonts w:eastAsia="Times New Roman" w:hint="eastAsia"/>
          <w:lang w:eastAsia="en-GB"/>
        </w:rPr>
        <w:t>for the following cases</w:t>
      </w:r>
      <w:bookmarkEnd w:id="1334"/>
      <w:r>
        <w:rPr>
          <w:rFonts w:eastAsia="Times New Roman" w:hint="eastAsia"/>
          <w:lang w:eastAsia="en-GB"/>
        </w:rPr>
        <w:t>:</w:t>
      </w:r>
    </w:p>
    <w:p w14:paraId="2FB1BA61" w14:textId="3AE875B7" w:rsidR="00654648" w:rsidRDefault="00DF33FC">
      <w:pPr>
        <w:pStyle w:val="EditorsNote"/>
        <w:overflowPunct w:val="0"/>
        <w:autoSpaceDE w:val="0"/>
        <w:autoSpaceDN w:val="0"/>
        <w:adjustRightInd w:val="0"/>
        <w:ind w:left="283" w:firstLine="0"/>
        <w:textAlignment w:val="baseline"/>
        <w:rPr>
          <w:rFonts w:eastAsia="Times New Roman"/>
          <w:lang w:eastAsia="en-GB"/>
        </w:rPr>
      </w:pPr>
      <w:r>
        <w:rPr>
          <w:rFonts w:eastAsia="Times New Roman" w:hint="eastAsia"/>
          <w:lang w:eastAsia="en-GB"/>
        </w:rPr>
        <w:t>1.</w:t>
      </w:r>
      <w:r>
        <w:rPr>
          <w:rFonts w:eastAsia="Times New Roman"/>
          <w:lang w:eastAsia="en-GB"/>
        </w:rPr>
        <w:t xml:space="preserve">  </w:t>
      </w:r>
      <w:r>
        <w:rPr>
          <w:rFonts w:eastAsia="Times New Roman" w:hint="eastAsia"/>
          <w:lang w:eastAsia="en-GB"/>
        </w:rPr>
        <w:t xml:space="preserve"> NR CA configurations with additional BCS other than BCS0</w:t>
      </w:r>
      <w:r w:rsidR="00784538">
        <w:rPr>
          <w:rFonts w:eastAsia="Times New Roman"/>
          <w:lang w:eastAsia="en-GB"/>
        </w:rPr>
        <w:t xml:space="preserve"> </w:t>
      </w:r>
      <w:r>
        <w:rPr>
          <w:rFonts w:eastAsia="宋体" w:hint="eastAsia"/>
          <w:lang w:val="en-US" w:eastAsia="zh-CN"/>
        </w:rPr>
        <w:t>(</w:t>
      </w:r>
      <w:r>
        <w:rPr>
          <w:rFonts w:eastAsia="Times New Roman" w:hint="eastAsia"/>
          <w:lang w:eastAsia="en-GB"/>
        </w:rPr>
        <w:t>such as BCS1</w:t>
      </w:r>
      <w:r>
        <w:rPr>
          <w:rFonts w:eastAsia="宋体" w:hint="eastAsia"/>
          <w:lang w:val="en-US" w:eastAsia="zh-CN"/>
        </w:rPr>
        <w:t>) if there is no additional technical issue.</w:t>
      </w:r>
    </w:p>
    <w:p w14:paraId="5047D8A4" w14:textId="77777777" w:rsidR="00654648" w:rsidRDefault="00DF33FC">
      <w:pPr>
        <w:pStyle w:val="EditorsNote"/>
        <w:overflowPunct w:val="0"/>
        <w:autoSpaceDE w:val="0"/>
        <w:autoSpaceDN w:val="0"/>
        <w:adjustRightInd w:val="0"/>
        <w:ind w:left="1135" w:hanging="851"/>
        <w:textAlignment w:val="baseline"/>
        <w:rPr>
          <w:rFonts w:eastAsia="Times New Roman"/>
          <w:lang w:eastAsia="en-GB"/>
        </w:rPr>
      </w:pPr>
      <w:r>
        <w:rPr>
          <w:rFonts w:eastAsia="Times New Roman"/>
          <w:lang w:eastAsia="en-GB"/>
        </w:rPr>
        <w:t>2</w:t>
      </w:r>
      <w:r>
        <w:rPr>
          <w:rFonts w:eastAsia="Times New Roman" w:hint="eastAsia"/>
          <w:lang w:eastAsia="en-GB"/>
        </w:rPr>
        <w:t>.</w:t>
      </w:r>
      <w:r>
        <w:rPr>
          <w:rFonts w:eastAsia="Times New Roman"/>
          <w:lang w:eastAsia="en-GB"/>
        </w:rPr>
        <w:t xml:space="preserve">  </w:t>
      </w:r>
      <w:r>
        <w:rPr>
          <w:rFonts w:eastAsia="Times New Roman" w:hint="eastAsia"/>
          <w:lang w:eastAsia="en-GB"/>
        </w:rPr>
        <w:t xml:space="preserve"> High order DL NR CA configurations, such as DL NR CA configuration CA_nXA-nY</w:t>
      </w:r>
      <w:r>
        <w:rPr>
          <w:rFonts w:eastAsia="Times New Roman"/>
          <w:lang w:eastAsia="en-GB"/>
        </w:rPr>
        <w:t>A-nZC</w:t>
      </w:r>
    </w:p>
    <w:p w14:paraId="6F4EF304" w14:textId="77777777" w:rsidR="00654648" w:rsidRDefault="00DF33FC">
      <w:pPr>
        <w:pStyle w:val="1"/>
      </w:pPr>
      <w:bookmarkStart w:id="1335" w:name="_Toc129108882"/>
      <w:r>
        <w:t>5</w:t>
      </w:r>
      <w:r>
        <w:tab/>
      </w:r>
      <w:r>
        <w:rPr>
          <w:rFonts w:cs="Arial"/>
          <w:lang w:val="en-US" w:eastAsia="zh-CN"/>
        </w:rPr>
        <w:t>Both bands within FR1 Carrier Aggregation</w:t>
      </w:r>
      <w:r>
        <w:rPr>
          <w:rFonts w:cs="Arial"/>
        </w:rPr>
        <w:t>: Specific Band Combination Part</w:t>
      </w:r>
      <w:bookmarkEnd w:id="1335"/>
    </w:p>
    <w:p w14:paraId="42CDC41C" w14:textId="77777777" w:rsidR="00654648" w:rsidRDefault="00DF33FC">
      <w:pPr>
        <w:pStyle w:val="21"/>
      </w:pPr>
      <w:bookmarkStart w:id="1336" w:name="_Toc129108883"/>
      <w:r>
        <w:t>5.</w:t>
      </w:r>
      <w:r>
        <w:rPr>
          <w:rFonts w:hint="eastAsia"/>
          <w:lang w:eastAsia="zh-CN"/>
        </w:rPr>
        <w:t>x</w:t>
      </w:r>
      <w:r>
        <w:tab/>
        <w:t>CA_nX-nY-nZ</w:t>
      </w:r>
      <w:bookmarkEnd w:id="1336"/>
    </w:p>
    <w:p w14:paraId="6AE93020" w14:textId="77777777" w:rsidR="00654648" w:rsidRDefault="00DF33FC">
      <w:pPr>
        <w:pStyle w:val="31"/>
        <w:rPr>
          <w:rFonts w:cs="Arial"/>
          <w:szCs w:val="28"/>
          <w:lang w:val="en-US" w:eastAsia="zh-CN"/>
        </w:rPr>
      </w:pPr>
      <w:bookmarkStart w:id="1337" w:name="_Toc83580305"/>
      <w:bookmarkStart w:id="1338" w:name="_Toc69083977"/>
      <w:bookmarkStart w:id="1339" w:name="_Toc75466983"/>
      <w:bookmarkStart w:id="1340" w:name="_Toc61367241"/>
      <w:bookmarkStart w:id="1341" w:name="_Toc84413423"/>
      <w:bookmarkStart w:id="1342" w:name="_Toc68230564"/>
      <w:bookmarkStart w:id="1343" w:name="_Toc37251223"/>
      <w:bookmarkStart w:id="1344" w:name="_Toc45888601"/>
      <w:bookmarkStart w:id="1345" w:name="_Toc76717995"/>
      <w:bookmarkStart w:id="1346" w:name="_Toc45888002"/>
      <w:bookmarkStart w:id="1347" w:name="_Toc61372624"/>
      <w:bookmarkStart w:id="1348" w:name="_Toc36107464"/>
      <w:bookmarkStart w:id="1349" w:name="_Toc29802722"/>
      <w:bookmarkStart w:id="1350" w:name="_Toc29802097"/>
      <w:bookmarkStart w:id="1351" w:name="_Toc29801673"/>
      <w:bookmarkStart w:id="1352" w:name="_Toc84404814"/>
      <w:bookmarkStart w:id="1353" w:name="_Toc76509005"/>
      <w:bookmarkStart w:id="1354" w:name="_Toc129108884"/>
      <w:r>
        <w:t>5.x.1</w:t>
      </w:r>
      <w:r>
        <w:tab/>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Fonts w:cs="Arial"/>
          <w:szCs w:val="28"/>
          <w:lang w:val="en-US" w:eastAsia="zh-CN"/>
        </w:rPr>
        <w:t>Common for 1 band UL and 2 bands UL CA</w:t>
      </w:r>
      <w:bookmarkEnd w:id="1354"/>
    </w:p>
    <w:p w14:paraId="0EE8202F" w14:textId="77777777" w:rsidR="00654648" w:rsidRDefault="00DF33FC">
      <w:pPr>
        <w:pStyle w:val="41"/>
      </w:pPr>
      <w:bookmarkStart w:id="1355" w:name="_Toc45888004"/>
      <w:bookmarkStart w:id="1356" w:name="_Toc76509007"/>
      <w:bookmarkStart w:id="1357" w:name="_Toc61367243"/>
      <w:bookmarkStart w:id="1358" w:name="_Toc45888603"/>
      <w:bookmarkStart w:id="1359" w:name="_Toc83580307"/>
      <w:bookmarkStart w:id="1360" w:name="_Toc84404816"/>
      <w:bookmarkStart w:id="1361" w:name="_Toc75466985"/>
      <w:bookmarkStart w:id="1362" w:name="_Toc84413425"/>
      <w:bookmarkStart w:id="1363" w:name="_Toc61372626"/>
      <w:bookmarkStart w:id="1364" w:name="_Toc76717997"/>
      <w:bookmarkStart w:id="1365" w:name="_Toc68230566"/>
      <w:bookmarkStart w:id="1366" w:name="_Toc69083979"/>
      <w:bookmarkStart w:id="1367" w:name="_Toc129108885"/>
      <w:r>
        <w:t>5.x.1.1</w:t>
      </w:r>
      <w:r>
        <w:tab/>
      </w:r>
      <w:bookmarkStart w:id="1368" w:name="OLE_LINK19"/>
      <w:bookmarkEnd w:id="1355"/>
      <w:bookmarkEnd w:id="1356"/>
      <w:bookmarkEnd w:id="1357"/>
      <w:bookmarkEnd w:id="1358"/>
      <w:bookmarkEnd w:id="1359"/>
      <w:bookmarkEnd w:id="1360"/>
      <w:bookmarkEnd w:id="1361"/>
      <w:bookmarkEnd w:id="1362"/>
      <w:bookmarkEnd w:id="1363"/>
      <w:bookmarkEnd w:id="1364"/>
      <w:bookmarkEnd w:id="1365"/>
      <w:bookmarkEnd w:id="1366"/>
      <w:r>
        <w:rPr>
          <w:rFonts w:cs="Arial"/>
          <w:lang w:eastAsia="zh-CN"/>
        </w:rPr>
        <w:t>Operating b</w:t>
      </w:r>
      <w:bookmarkEnd w:id="1368"/>
      <w:r>
        <w:rPr>
          <w:rFonts w:cs="Arial"/>
          <w:lang w:eastAsia="zh-CN"/>
        </w:rPr>
        <w:t>ands for CA</w:t>
      </w:r>
      <w:bookmarkEnd w:id="1367"/>
    </w:p>
    <w:p w14:paraId="7A27558E" w14:textId="77777777" w:rsidR="00654648" w:rsidRDefault="00DF33FC">
      <w:pPr>
        <w:pStyle w:val="TH"/>
      </w:pPr>
      <w:bookmarkStart w:id="1369" w:name="OLE_LINK18"/>
      <w:r>
        <w:rPr>
          <w:rFonts w:cs="Arial"/>
        </w:rPr>
        <w:t xml:space="preserve">Table </w:t>
      </w:r>
      <w:r>
        <w:rPr>
          <w:rFonts w:cs="Arial" w:hint="eastAsia"/>
          <w:lang w:val="en-US" w:eastAsia="zh-CN"/>
        </w:rPr>
        <w:t>5.x</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654648" w14:paraId="6D495016" w14:textId="77777777">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bookmarkEnd w:id="1369"/>
          <w:p w14:paraId="520A286A" w14:textId="77777777" w:rsidR="00654648" w:rsidRDefault="00DF33FC">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6ABD3FD9" w14:textId="77777777" w:rsidR="00654648" w:rsidRDefault="00DF33FC">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94763C3" w14:textId="77777777" w:rsidR="00654648" w:rsidRDefault="00DF33FC">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42CB1A50" w14:textId="77777777" w:rsidR="00654648" w:rsidRDefault="00DF33FC">
            <w:pPr>
              <w:pStyle w:val="TAH"/>
              <w:rPr>
                <w:rFonts w:eastAsia="Malgun Gothic" w:cs="Arial"/>
              </w:rPr>
            </w:pPr>
            <w:r>
              <w:rPr>
                <w:rFonts w:eastAsia="Malgun Gothic" w:cs="Arial"/>
              </w:rPr>
              <w:t>Duplex</w:t>
            </w:r>
          </w:p>
          <w:p w14:paraId="04BD4D40" w14:textId="77777777" w:rsidR="00654648" w:rsidRDefault="00DF33FC">
            <w:pPr>
              <w:pStyle w:val="TAH"/>
              <w:rPr>
                <w:rFonts w:ascii="Times New Roman" w:eastAsia="Malgun Gothic" w:hAnsi="Times New Roman"/>
              </w:rPr>
            </w:pPr>
            <w:r>
              <w:rPr>
                <w:rFonts w:eastAsia="Malgun Gothic" w:cs="Arial"/>
              </w:rPr>
              <w:t>mode</w:t>
            </w:r>
          </w:p>
        </w:tc>
      </w:tr>
      <w:tr w:rsidR="00654648" w14:paraId="47936FB5" w14:textId="77777777">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09252E8" w14:textId="77777777" w:rsidR="00654648" w:rsidRDefault="00654648">
            <w:pPr>
              <w:pStyle w:val="TAH"/>
              <w:rPr>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8834BF2" w14:textId="77777777" w:rsidR="00654648" w:rsidRDefault="00DF33FC">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60056F8F" w14:textId="77777777" w:rsidR="00654648" w:rsidRDefault="00DF33FC">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4B95A979" w14:textId="77777777" w:rsidR="00654648" w:rsidRDefault="00654648">
            <w:pPr>
              <w:pStyle w:val="TAH"/>
              <w:rPr>
                <w:rFonts w:ascii="Times New Roman" w:eastAsia="Malgun Gothic" w:hAnsi="Times New Roman"/>
              </w:rPr>
            </w:pPr>
          </w:p>
        </w:tc>
      </w:tr>
      <w:tr w:rsidR="00654648" w14:paraId="3A08643F" w14:textId="77777777">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314A0B" w14:textId="77777777" w:rsidR="00654648" w:rsidRDefault="00654648">
            <w:pPr>
              <w:pStyle w:val="TAH"/>
              <w:rPr>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3F2794A" w14:textId="77777777" w:rsidR="00654648" w:rsidRDefault="00DF33FC">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823D7EF" w14:textId="77777777" w:rsidR="00654648" w:rsidRDefault="00DF33FC">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221FD3AD" w14:textId="77777777" w:rsidR="00654648" w:rsidRDefault="00654648">
            <w:pPr>
              <w:pStyle w:val="TAH"/>
              <w:rPr>
                <w:rFonts w:ascii="Times New Roman" w:eastAsia="Malgun Gothic" w:hAnsi="Times New Roman"/>
              </w:rPr>
            </w:pPr>
          </w:p>
        </w:tc>
      </w:tr>
      <w:tr w:rsidR="00654648" w14:paraId="04D27FDF" w14:textId="77777777">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6EFA9AE7" w14:textId="77777777" w:rsidR="00654648" w:rsidRDefault="00DF33FC">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X</w:t>
            </w:r>
          </w:p>
        </w:tc>
        <w:tc>
          <w:tcPr>
            <w:tcW w:w="1088" w:type="dxa"/>
            <w:tcBorders>
              <w:top w:val="single" w:sz="4" w:space="0" w:color="auto"/>
              <w:left w:val="single" w:sz="4" w:space="0" w:color="auto"/>
              <w:bottom w:val="single" w:sz="4" w:space="0" w:color="auto"/>
              <w:right w:val="nil"/>
            </w:tcBorders>
            <w:vAlign w:val="center"/>
          </w:tcPr>
          <w:p w14:paraId="1F157DD7"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16896691" w14:textId="77777777" w:rsidR="00654648" w:rsidRDefault="00DF33FC">
            <w:pPr>
              <w:keepNext/>
              <w:keepLines/>
              <w:spacing w:after="0"/>
              <w:jc w:val="center"/>
              <w:rPr>
                <w:rFonts w:eastAsia="宋体"/>
                <w:sz w:val="18"/>
                <w:lang w:val="en-US" w:eastAsia="zh-CN"/>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30308AC4"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51483C9F"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5B4A7B2C"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536437E7"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46C1687E" w14:textId="77777777" w:rsidR="00654648" w:rsidRDefault="00654648">
            <w:pPr>
              <w:keepNext/>
              <w:keepLines/>
              <w:spacing w:after="0"/>
              <w:jc w:val="center"/>
              <w:rPr>
                <w:sz w:val="18"/>
                <w:lang w:eastAsia="ja-JP"/>
              </w:rPr>
            </w:pPr>
          </w:p>
        </w:tc>
      </w:tr>
      <w:tr w:rsidR="00654648" w14:paraId="589EE091" w14:textId="77777777">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1A80362D" w14:textId="77777777" w:rsidR="00654648" w:rsidRDefault="00DF33FC">
            <w:pPr>
              <w:keepNext/>
              <w:keepLines/>
              <w:spacing w:after="0"/>
              <w:jc w:val="center"/>
              <w:rPr>
                <w:rFonts w:ascii="Arial" w:hAnsi="Arial" w:cs="Arial"/>
                <w:sz w:val="18"/>
                <w:lang w:val="en-US" w:eastAsia="zh-CN"/>
              </w:rPr>
            </w:pPr>
            <w:bookmarkStart w:id="1370" w:name="OLE_LINK1" w:colFirst="0" w:colLast="7"/>
            <w:r>
              <w:rPr>
                <w:rFonts w:ascii="Arial" w:eastAsia="宋体" w:hAnsi="Arial" w:cs="Arial"/>
                <w:sz w:val="18"/>
                <w:lang w:val="en-US" w:eastAsia="zh-CN"/>
              </w:rPr>
              <w:t>n</w:t>
            </w:r>
            <w:r>
              <w:rPr>
                <w:rFonts w:ascii="Arial" w:hAnsi="Arial" w:cs="Arial"/>
                <w:sz w:val="18"/>
                <w:lang w:val="en-US" w:eastAsia="zh-CN"/>
              </w:rPr>
              <w:t>Y</w:t>
            </w:r>
          </w:p>
        </w:tc>
        <w:tc>
          <w:tcPr>
            <w:tcW w:w="1088" w:type="dxa"/>
            <w:tcBorders>
              <w:top w:val="single" w:sz="4" w:space="0" w:color="auto"/>
              <w:left w:val="single" w:sz="4" w:space="0" w:color="auto"/>
              <w:bottom w:val="single" w:sz="4" w:space="0" w:color="auto"/>
              <w:right w:val="nil"/>
            </w:tcBorders>
            <w:vAlign w:val="center"/>
          </w:tcPr>
          <w:p w14:paraId="43AB1D9C"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169BCB88" w14:textId="77777777" w:rsidR="00654648" w:rsidRDefault="00DF33FC">
            <w:pPr>
              <w:keepNext/>
              <w:keepLines/>
              <w:spacing w:after="0"/>
              <w:jc w:val="center"/>
              <w:rPr>
                <w:sz w:val="18"/>
                <w:lang w:eastAsia="ja-JP"/>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71DBDC6C"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1AA40808"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21D4EADB"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0042A622"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17EC2046" w14:textId="77777777" w:rsidR="00654648" w:rsidRDefault="00654648">
            <w:pPr>
              <w:keepNext/>
              <w:keepLines/>
              <w:spacing w:after="0"/>
              <w:jc w:val="center"/>
              <w:rPr>
                <w:sz w:val="18"/>
                <w:lang w:eastAsia="ja-JP"/>
              </w:rPr>
            </w:pPr>
          </w:p>
        </w:tc>
      </w:tr>
      <w:bookmarkEnd w:id="1370"/>
      <w:tr w:rsidR="00654648" w14:paraId="4F1AC799" w14:textId="77777777">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6219F94A" w14:textId="77777777" w:rsidR="00654648" w:rsidRDefault="00DF33FC">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eastAsia="宋体" w:hAnsi="Arial" w:cs="Arial" w:hint="eastAsia"/>
                <w:sz w:val="18"/>
                <w:lang w:val="en-US" w:eastAsia="zh-CN"/>
              </w:rPr>
              <w:t>Z</w:t>
            </w:r>
          </w:p>
        </w:tc>
        <w:tc>
          <w:tcPr>
            <w:tcW w:w="1088" w:type="dxa"/>
            <w:tcBorders>
              <w:top w:val="single" w:sz="4" w:space="0" w:color="auto"/>
              <w:left w:val="single" w:sz="4" w:space="0" w:color="auto"/>
              <w:bottom w:val="single" w:sz="4" w:space="0" w:color="auto"/>
              <w:right w:val="nil"/>
            </w:tcBorders>
            <w:vAlign w:val="center"/>
          </w:tcPr>
          <w:p w14:paraId="197D7D67"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7E409302" w14:textId="77777777" w:rsidR="00654648" w:rsidRDefault="00DF33FC">
            <w:pPr>
              <w:keepNext/>
              <w:keepLines/>
              <w:spacing w:after="0"/>
              <w:jc w:val="center"/>
              <w:rPr>
                <w:sz w:val="18"/>
                <w:lang w:val="en-US" w:eastAsia="zh-CN"/>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0E54B595"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62C6C05C"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7DCE8234"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7665FD99"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41BEC866" w14:textId="77777777" w:rsidR="00654648" w:rsidRDefault="00654648">
            <w:pPr>
              <w:keepNext/>
              <w:keepLines/>
              <w:spacing w:after="0"/>
              <w:jc w:val="center"/>
              <w:rPr>
                <w:sz w:val="18"/>
                <w:lang w:eastAsia="ja-JP"/>
              </w:rPr>
            </w:pPr>
          </w:p>
        </w:tc>
      </w:tr>
    </w:tbl>
    <w:p w14:paraId="51680A8E" w14:textId="77777777" w:rsidR="00654648" w:rsidRDefault="00654648">
      <w:pPr>
        <w:rPr>
          <w:lang w:eastAsia="zh-CN"/>
        </w:rPr>
      </w:pPr>
    </w:p>
    <w:p w14:paraId="1F69B87D" w14:textId="77777777" w:rsidR="00654648" w:rsidRDefault="00DF33FC">
      <w:pPr>
        <w:pStyle w:val="41"/>
      </w:pPr>
      <w:bookmarkStart w:id="1371" w:name="_Toc129108886"/>
      <w:r>
        <w:lastRenderedPageBreak/>
        <w:t>5.x.1.2</w:t>
      </w:r>
      <w:r>
        <w:tab/>
      </w:r>
      <w:r>
        <w:rPr>
          <w:rFonts w:cs="Arial"/>
          <w:lang w:eastAsia="zh-CN"/>
        </w:rPr>
        <w:t>Channel bandwidths per operating band for CA</w:t>
      </w:r>
      <w:bookmarkEnd w:id="1371"/>
    </w:p>
    <w:p w14:paraId="35D75127" w14:textId="77777777" w:rsidR="00654648" w:rsidRDefault="00DF33FC">
      <w:pPr>
        <w:pStyle w:val="TH"/>
        <w:rPr>
          <w:rFonts w:cs="Arial"/>
          <w:lang w:val="en-US" w:eastAsia="zh-CN"/>
        </w:rPr>
      </w:pPr>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nX+nY+nZ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54648" w14:paraId="6D7B3992"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051126C" w14:textId="77777777" w:rsidR="00654648" w:rsidRDefault="00DF33FC">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13C7720" w14:textId="77777777" w:rsidR="00654648" w:rsidRDefault="00DF33FC">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7B2E1D0" w14:textId="77777777" w:rsidR="00654648" w:rsidRDefault="00DF33FC">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48DC493" w14:textId="77777777" w:rsidR="00654648" w:rsidRDefault="00DF33FC">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DBB1756" w14:textId="77777777" w:rsidR="00654648" w:rsidRDefault="00DF33FC">
            <w:pPr>
              <w:pStyle w:val="TAH"/>
              <w:overflowPunct w:val="0"/>
              <w:autoSpaceDE w:val="0"/>
              <w:autoSpaceDN w:val="0"/>
              <w:adjustRightInd w:val="0"/>
              <w:rPr>
                <w:szCs w:val="18"/>
                <w:lang w:val="en-US" w:eastAsia="zh-CN"/>
              </w:rPr>
            </w:pPr>
            <w:r>
              <w:t>Bandwidth combination set</w:t>
            </w:r>
          </w:p>
        </w:tc>
      </w:tr>
      <w:tr w:rsidR="00654648" w14:paraId="767969FD"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5C957E" w14:textId="77777777" w:rsidR="00654648" w:rsidRDefault="00DF33FC">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nX</w:t>
            </w:r>
            <w:r>
              <w:rPr>
                <w:szCs w:val="18"/>
                <w:lang w:val="sv-SE" w:eastAsia="ja-JP"/>
              </w:rPr>
              <w:t>A-</w:t>
            </w:r>
            <w:r>
              <w:rPr>
                <w:rFonts w:hint="eastAsia"/>
                <w:szCs w:val="18"/>
                <w:lang w:val="en-US" w:eastAsia="zh-CN"/>
              </w:rPr>
              <w:t>nY</w:t>
            </w:r>
            <w:r>
              <w:rPr>
                <w:szCs w:val="18"/>
                <w:lang w:val="sv-SE" w:eastAsia="ja-JP"/>
              </w:rPr>
              <w:t>A</w:t>
            </w:r>
            <w:r>
              <w:rPr>
                <w:rFonts w:eastAsia="宋体" w:hint="eastAsia"/>
                <w:szCs w:val="18"/>
                <w:lang w:val="en-US" w:eastAsia="zh-CN"/>
              </w:rPr>
              <w:t>-nZA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DFDB91"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w:t>
            </w:r>
            <w:r>
              <w:rPr>
                <w:rFonts w:eastAsia="宋体" w:hint="eastAsia"/>
                <w:szCs w:val="18"/>
                <w:lang w:val="en-US" w:eastAsia="zh-CN"/>
              </w:rPr>
              <w:t>*</w:t>
            </w:r>
          </w:p>
          <w:p w14:paraId="3BF70685"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or</w:t>
            </w:r>
          </w:p>
          <w:p w14:paraId="0EC1E2AD" w14:textId="77777777" w:rsidR="00654648" w:rsidRPr="00AB2570" w:rsidRDefault="00DF33FC">
            <w:pPr>
              <w:pStyle w:val="TAC"/>
              <w:overflowPunct w:val="0"/>
              <w:autoSpaceDE w:val="0"/>
              <w:autoSpaceDN w:val="0"/>
              <w:adjustRightInd w:val="0"/>
              <w:rPr>
                <w:szCs w:val="18"/>
                <w:lang w:val="en-US" w:eastAsia="ja-JP"/>
              </w:rPr>
            </w:pPr>
            <w:r>
              <w:rPr>
                <w:rFonts w:hint="eastAsia"/>
                <w:szCs w:val="18"/>
                <w:lang w:eastAsia="zh-CN"/>
              </w:rPr>
              <w:t>CA</w:t>
            </w:r>
            <w:r>
              <w:rPr>
                <w:szCs w:val="18"/>
              </w:rPr>
              <w:t>_</w:t>
            </w:r>
            <w:r>
              <w:rPr>
                <w:rFonts w:hint="eastAsia"/>
                <w:szCs w:val="18"/>
                <w:lang w:val="en-US" w:eastAsia="zh-CN"/>
              </w:rPr>
              <w:t>nX</w:t>
            </w:r>
            <w:r w:rsidRPr="00AB2570">
              <w:rPr>
                <w:szCs w:val="18"/>
                <w:lang w:val="en-US" w:eastAsia="ja-JP"/>
              </w:rPr>
              <w:t>A-</w:t>
            </w:r>
            <w:r>
              <w:rPr>
                <w:rFonts w:hint="eastAsia"/>
                <w:szCs w:val="18"/>
                <w:lang w:val="en-US" w:eastAsia="zh-CN"/>
              </w:rPr>
              <w:t>nY</w:t>
            </w:r>
            <w:r w:rsidRPr="00AB2570">
              <w:rPr>
                <w:szCs w:val="18"/>
                <w:lang w:val="en-US" w:eastAsia="ja-JP"/>
              </w:rPr>
              <w:t>A</w:t>
            </w:r>
          </w:p>
          <w:p w14:paraId="3F21CFD4" w14:textId="77777777" w:rsidR="00654648" w:rsidRPr="00AB2570" w:rsidRDefault="00DF33FC">
            <w:pPr>
              <w:pStyle w:val="TAC"/>
              <w:overflowPunct w:val="0"/>
              <w:autoSpaceDE w:val="0"/>
              <w:autoSpaceDN w:val="0"/>
              <w:adjustRightInd w:val="0"/>
              <w:rPr>
                <w:szCs w:val="18"/>
                <w:lang w:val="en-US" w:eastAsia="ja-JP"/>
              </w:rPr>
            </w:pPr>
            <w:r>
              <w:rPr>
                <w:rFonts w:hint="eastAsia"/>
                <w:szCs w:val="18"/>
                <w:lang w:eastAsia="zh-CN"/>
              </w:rPr>
              <w:t>CA</w:t>
            </w:r>
            <w:r>
              <w:rPr>
                <w:szCs w:val="18"/>
              </w:rPr>
              <w:t>_</w:t>
            </w:r>
            <w:r>
              <w:rPr>
                <w:rFonts w:hint="eastAsia"/>
                <w:szCs w:val="18"/>
                <w:lang w:val="en-US" w:eastAsia="zh-CN"/>
              </w:rPr>
              <w:t>nX</w:t>
            </w:r>
            <w:r w:rsidRPr="00AB2570">
              <w:rPr>
                <w:szCs w:val="18"/>
                <w:lang w:val="en-US" w:eastAsia="ja-JP"/>
              </w:rPr>
              <w:t>A-</w:t>
            </w:r>
            <w:r>
              <w:rPr>
                <w:rFonts w:hint="eastAsia"/>
                <w:szCs w:val="18"/>
                <w:lang w:val="en-US" w:eastAsia="zh-CN"/>
              </w:rPr>
              <w:t>nZ</w:t>
            </w:r>
            <w:r w:rsidRPr="00AB2570">
              <w:rPr>
                <w:szCs w:val="18"/>
                <w:lang w:val="en-US" w:eastAsia="ja-JP"/>
              </w:rPr>
              <w:t>A</w:t>
            </w:r>
          </w:p>
          <w:p w14:paraId="0F2ECEB6" w14:textId="77777777" w:rsidR="00654648" w:rsidRDefault="00DF33FC">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nY</w:t>
            </w:r>
            <w:r>
              <w:rPr>
                <w:szCs w:val="18"/>
                <w:lang w:val="sv-SE" w:eastAsia="ja-JP"/>
              </w:rPr>
              <w:t>A-</w:t>
            </w:r>
            <w:r>
              <w:rPr>
                <w:rFonts w:hint="eastAsia"/>
                <w:szCs w:val="18"/>
                <w:lang w:val="en-US" w:eastAsia="zh-CN"/>
              </w:rPr>
              <w:t>nZ</w:t>
            </w:r>
            <w:r>
              <w:rPr>
                <w:szCs w:val="18"/>
                <w:lang w:val="sv-SE" w:eastAsia="ja-JP"/>
              </w:rPr>
              <w:t>A</w:t>
            </w:r>
          </w:p>
        </w:tc>
        <w:tc>
          <w:tcPr>
            <w:tcW w:w="730" w:type="dxa"/>
            <w:tcBorders>
              <w:left w:val="single" w:sz="4" w:space="0" w:color="auto"/>
              <w:right w:val="single" w:sz="4" w:space="0" w:color="auto"/>
            </w:tcBorders>
            <w:vAlign w:val="center"/>
          </w:tcPr>
          <w:p w14:paraId="11BCD5AA"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nX</w:t>
            </w:r>
          </w:p>
        </w:tc>
        <w:tc>
          <w:tcPr>
            <w:tcW w:w="4081" w:type="dxa"/>
            <w:tcBorders>
              <w:top w:val="single" w:sz="4" w:space="0" w:color="auto"/>
              <w:left w:val="single" w:sz="4" w:space="0" w:color="auto"/>
              <w:bottom w:val="single" w:sz="4" w:space="0" w:color="auto"/>
              <w:right w:val="single" w:sz="4" w:space="0" w:color="auto"/>
            </w:tcBorders>
            <w:vAlign w:val="center"/>
          </w:tcPr>
          <w:p w14:paraId="145DA16B" w14:textId="77777777" w:rsidR="00654648" w:rsidRDefault="00DF33FC">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706445C"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0</w:t>
            </w:r>
          </w:p>
        </w:tc>
      </w:tr>
      <w:tr w:rsidR="00654648" w14:paraId="40A5A467" w14:textId="77777777">
        <w:trPr>
          <w:trHeight w:val="187"/>
        </w:trPr>
        <w:tc>
          <w:tcPr>
            <w:tcW w:w="1983" w:type="dxa"/>
            <w:tcBorders>
              <w:top w:val="nil"/>
              <w:left w:val="single" w:sz="4" w:space="0" w:color="auto"/>
              <w:bottom w:val="nil"/>
              <w:right w:val="single" w:sz="4" w:space="0" w:color="auto"/>
            </w:tcBorders>
            <w:shd w:val="clear" w:color="auto" w:fill="auto"/>
            <w:vAlign w:val="center"/>
          </w:tcPr>
          <w:p w14:paraId="2AE416AF" w14:textId="77777777" w:rsidR="00654648" w:rsidRDefault="00654648">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46F026" w14:textId="77777777" w:rsidR="00654648" w:rsidRDefault="00654648">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B779A9A"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nY</w:t>
            </w:r>
          </w:p>
        </w:tc>
        <w:tc>
          <w:tcPr>
            <w:tcW w:w="4081" w:type="dxa"/>
            <w:tcBorders>
              <w:top w:val="single" w:sz="4" w:space="0" w:color="auto"/>
              <w:left w:val="single" w:sz="4" w:space="0" w:color="auto"/>
              <w:bottom w:val="single" w:sz="4" w:space="0" w:color="auto"/>
              <w:right w:val="single" w:sz="4" w:space="0" w:color="auto"/>
            </w:tcBorders>
            <w:vAlign w:val="center"/>
          </w:tcPr>
          <w:p w14:paraId="7672D3A5" w14:textId="77777777" w:rsidR="00654648" w:rsidRDefault="00DF33FC">
            <w:pPr>
              <w:keepNext/>
              <w:keepLines/>
              <w:overflowPunct w:val="0"/>
              <w:autoSpaceDE w:val="0"/>
              <w:autoSpaceDN w:val="0"/>
              <w:adjustRightInd w:val="0"/>
              <w:spacing w:after="0"/>
              <w:jc w:val="center"/>
              <w:textAlignment w:val="bottom"/>
              <w:rPr>
                <w:szCs w:val="18"/>
                <w:lang w:val="en-US" w:eastAsia="zh-CN"/>
              </w:rPr>
            </w:pPr>
            <w:bookmarkStart w:id="1372" w:name="OLE_LINK5"/>
            <w:r>
              <w:rPr>
                <w:rFonts w:ascii="Arial" w:eastAsia="宋体" w:hAnsi="Arial" w:cs="Arial"/>
                <w:sz w:val="18"/>
                <w:szCs w:val="18"/>
                <w:lang w:val="en-US" w:eastAsia="zh-CN" w:bidi="ar"/>
              </w:rPr>
              <w:t>5, 10, 15, 20, 25, 30</w:t>
            </w:r>
            <w:bookmarkEnd w:id="1372"/>
          </w:p>
        </w:tc>
        <w:tc>
          <w:tcPr>
            <w:tcW w:w="1360" w:type="dxa"/>
            <w:tcBorders>
              <w:top w:val="nil"/>
              <w:left w:val="single" w:sz="4" w:space="0" w:color="auto"/>
              <w:bottom w:val="nil"/>
              <w:right w:val="single" w:sz="4" w:space="0" w:color="auto"/>
            </w:tcBorders>
            <w:shd w:val="clear" w:color="auto" w:fill="auto"/>
            <w:vAlign w:val="center"/>
          </w:tcPr>
          <w:p w14:paraId="2E2E48A5" w14:textId="77777777" w:rsidR="00654648" w:rsidRDefault="00654648">
            <w:pPr>
              <w:pStyle w:val="TAC"/>
              <w:overflowPunct w:val="0"/>
              <w:autoSpaceDE w:val="0"/>
              <w:autoSpaceDN w:val="0"/>
              <w:adjustRightInd w:val="0"/>
              <w:rPr>
                <w:szCs w:val="18"/>
                <w:lang w:val="en-US" w:eastAsia="zh-CN"/>
              </w:rPr>
            </w:pPr>
          </w:p>
        </w:tc>
      </w:tr>
      <w:tr w:rsidR="00654648" w14:paraId="1232AE97"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0E1AE" w14:textId="77777777" w:rsidR="00654648" w:rsidRDefault="00654648">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FE9705" w14:textId="77777777" w:rsidR="00654648" w:rsidRDefault="00654648">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4F4673F"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nZ</w:t>
            </w:r>
          </w:p>
        </w:tc>
        <w:tc>
          <w:tcPr>
            <w:tcW w:w="4081" w:type="dxa"/>
            <w:tcBorders>
              <w:top w:val="single" w:sz="4" w:space="0" w:color="auto"/>
              <w:left w:val="single" w:sz="4" w:space="0" w:color="auto"/>
              <w:bottom w:val="single" w:sz="4" w:space="0" w:color="auto"/>
              <w:right w:val="single" w:sz="4" w:space="0" w:color="auto"/>
            </w:tcBorders>
            <w:vAlign w:val="center"/>
          </w:tcPr>
          <w:p w14:paraId="1F2999DB" w14:textId="77777777" w:rsidR="00654648" w:rsidRDefault="00DF33FC">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00225B" w14:textId="77777777" w:rsidR="00654648" w:rsidRDefault="00654648">
            <w:pPr>
              <w:pStyle w:val="TAC"/>
              <w:overflowPunct w:val="0"/>
              <w:autoSpaceDE w:val="0"/>
              <w:autoSpaceDN w:val="0"/>
              <w:adjustRightInd w:val="0"/>
              <w:rPr>
                <w:szCs w:val="18"/>
                <w:lang w:val="en-US" w:eastAsia="zh-CN"/>
              </w:rPr>
            </w:pPr>
          </w:p>
        </w:tc>
      </w:tr>
    </w:tbl>
    <w:p w14:paraId="3D608CCE"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en-GB"/>
        </w:rPr>
        <w:t xml:space="preserve">Editor's note*: </w:t>
      </w:r>
      <w:r>
        <w:rPr>
          <w:rFonts w:eastAsia="Times New Roman"/>
          <w:lang w:eastAsia="en-GB"/>
        </w:rPr>
        <w:t>‘</w:t>
      </w:r>
      <w:r>
        <w:rPr>
          <w:rFonts w:eastAsia="Times New Roman" w:hint="eastAsia"/>
          <w:lang w:eastAsia="en-GB"/>
        </w:rPr>
        <w:t>-</w:t>
      </w:r>
      <w:r>
        <w:rPr>
          <w:rFonts w:eastAsia="Times New Roman"/>
          <w:lang w:eastAsia="en-GB"/>
        </w:rPr>
        <w:t>’</w:t>
      </w:r>
      <w:r>
        <w:rPr>
          <w:rFonts w:eastAsia="Times New Roman" w:hint="eastAsia"/>
          <w:lang w:eastAsia="en-GB"/>
        </w:rPr>
        <w:t xml:space="preserve"> is for 1UL</w:t>
      </w:r>
    </w:p>
    <w:p w14:paraId="3C068C49"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zh-CN"/>
        </w:rPr>
        <w:t xml:space="preserve">Editor's </w:t>
      </w:r>
      <w:r>
        <w:rPr>
          <w:rFonts w:eastAsia="Times New Roman"/>
          <w:lang w:eastAsia="en-GB"/>
        </w:rPr>
        <w:t xml:space="preserve">note: </w:t>
      </w:r>
      <w:r>
        <w:rPr>
          <w:rFonts w:eastAsia="Times New Roman" w:hint="eastAsia"/>
          <w:lang w:val="en-US" w:eastAsia="zh-CN"/>
        </w:rPr>
        <w:t>T</w:t>
      </w:r>
      <w:r>
        <w:rPr>
          <w:rFonts w:eastAsia="Times New Roman"/>
          <w:lang w:val="en-US" w:eastAsia="zh-CN"/>
        </w:rPr>
        <w:t>he table format</w:t>
      </w:r>
      <w:r>
        <w:rPr>
          <w:rFonts w:eastAsia="Times New Roman" w:hint="eastAsia"/>
          <w:lang w:val="en-US" w:eastAsia="zh-CN"/>
        </w:rPr>
        <w:t xml:space="preserve"> can be referred to </w:t>
      </w:r>
      <w:r>
        <w:rPr>
          <w:rFonts w:eastAsia="Times New Roman"/>
          <w:lang w:val="en-US" w:eastAsia="zh-CN"/>
        </w:rPr>
        <w:t>Table 5.5A.3.</w:t>
      </w:r>
      <w:r>
        <w:rPr>
          <w:rFonts w:eastAsia="Times New Roman" w:hint="eastAsia"/>
          <w:lang w:val="en-US" w:eastAsia="zh-CN"/>
        </w:rPr>
        <w:t>2</w:t>
      </w:r>
      <w:r>
        <w:rPr>
          <w:rFonts w:eastAsia="Times New Roman"/>
          <w:lang w:val="en-US" w:eastAsia="zh-CN"/>
        </w:rPr>
        <w:t xml:space="preserve">-1 in TS38.101-1 </w:t>
      </w:r>
    </w:p>
    <w:p w14:paraId="62409101" w14:textId="77777777" w:rsidR="00654648" w:rsidRDefault="00DF33FC">
      <w:pPr>
        <w:pStyle w:val="41"/>
      </w:pPr>
      <w:bookmarkStart w:id="1373" w:name="_Toc129108887"/>
      <w:r>
        <w:t>5.x.1.3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1373"/>
    </w:p>
    <w:p w14:paraId="6207ADF3" w14:textId="270A942A" w:rsidR="00654648" w:rsidRDefault="00DF33FC">
      <w:pPr>
        <w:rPr>
          <w:rFonts w:eastAsia="Times New Roman"/>
          <w:color w:val="FF0000"/>
          <w:lang w:eastAsia="zh-TW"/>
        </w:rPr>
      </w:pPr>
      <w:r>
        <w:rPr>
          <w:rFonts w:eastAsia="Times New Roman" w:hint="eastAsia"/>
          <w:color w:val="FF0000"/>
          <w:lang w:eastAsia="zh-CN"/>
        </w:rPr>
        <w:t>Editor’s note: for the table of ∆T</w:t>
      </w:r>
      <w:r>
        <w:rPr>
          <w:rFonts w:eastAsia="Times New Roman" w:hint="eastAsia"/>
          <w:color w:val="FF0000"/>
          <w:vertAlign w:val="subscript"/>
          <w:lang w:eastAsia="zh-CN"/>
        </w:rPr>
        <w:t>IB</w:t>
      </w:r>
      <w:r>
        <w:rPr>
          <w:rFonts w:eastAsia="Times New Roman" w:hint="eastAsia"/>
          <w:color w:val="FF0000"/>
          <w:vertAlign w:val="subscript"/>
          <w:lang w:val="en-US" w:eastAsia="zh-CN"/>
        </w:rPr>
        <w:t>,c</w:t>
      </w:r>
      <w:r>
        <w:rPr>
          <w:rFonts w:eastAsia="Times New Roman" w:hint="eastAsia"/>
          <w:color w:val="FF0000"/>
          <w:lang w:eastAsia="zh-CN"/>
        </w:rPr>
        <w:t xml:space="preserve"> and ∆R</w:t>
      </w:r>
      <w:r>
        <w:rPr>
          <w:rFonts w:eastAsia="Times New Roman" w:hint="eastAsia"/>
          <w:color w:val="FF0000"/>
          <w:vertAlign w:val="subscript"/>
          <w:lang w:eastAsia="zh-CN"/>
        </w:rPr>
        <w:t>IB</w:t>
      </w:r>
      <w:r>
        <w:rPr>
          <w:rFonts w:eastAsia="Times New Roman" w:hint="eastAsia"/>
          <w:color w:val="FF0000"/>
          <w:vertAlign w:val="subscript"/>
          <w:lang w:val="en-US" w:eastAsia="zh-CN"/>
        </w:rPr>
        <w:t>,c</w:t>
      </w:r>
      <w:r>
        <w:rPr>
          <w:rFonts w:eastAsia="Times New Roman" w:hint="eastAsia"/>
          <w:color w:val="FF0000"/>
          <w:lang w:eastAsia="zh-CN"/>
        </w:rPr>
        <w:t xml:space="preserve"> values, please use the same table format as in</w:t>
      </w:r>
      <w:r>
        <w:rPr>
          <w:rFonts w:eastAsia="Times New Roman" w:hint="eastAsia"/>
          <w:color w:val="FF0000"/>
          <w:lang w:eastAsia="zh-TW"/>
        </w:rPr>
        <w:t xml:space="preserve"> the latest </w:t>
      </w:r>
      <w:r>
        <w:rPr>
          <w:rFonts w:eastAsia="Times New Roman" w:hint="eastAsia"/>
          <w:color w:val="FF0000"/>
          <w:lang w:eastAsia="zh-CN"/>
        </w:rPr>
        <w:t>TS 38.101-</w:t>
      </w:r>
      <w:r>
        <w:rPr>
          <w:rFonts w:eastAsia="Times New Roman" w:hint="eastAsia"/>
          <w:color w:val="FF0000"/>
          <w:lang w:val="en-US" w:eastAsia="zh-CN"/>
        </w:rPr>
        <w:t>1</w:t>
      </w:r>
      <w:r>
        <w:rPr>
          <w:rFonts w:eastAsia="Times New Roman" w:hint="eastAsia"/>
          <w:color w:val="FF0000"/>
          <w:lang w:eastAsia="zh-TW"/>
        </w:rPr>
        <w:t>, the table below is from the latest Rel.</w:t>
      </w:r>
      <w:r w:rsidR="00BB428D">
        <w:rPr>
          <w:rFonts w:eastAsia="Times New Roman" w:hint="eastAsia"/>
          <w:color w:val="FF0000"/>
          <w:lang w:eastAsia="zh-TW"/>
        </w:rPr>
        <w:t>18</w:t>
      </w:r>
      <w:r>
        <w:rPr>
          <w:rFonts w:eastAsia="Times New Roman" w:hint="eastAsia"/>
          <w:color w:val="FF0000"/>
          <w:lang w:eastAsia="zh-TW"/>
        </w:rPr>
        <w:t xml:space="preserve"> 38.101-</w:t>
      </w:r>
      <w:r>
        <w:rPr>
          <w:rFonts w:eastAsia="宋体" w:hint="eastAsia"/>
          <w:color w:val="FF0000"/>
          <w:lang w:val="en-US" w:eastAsia="zh-CN"/>
        </w:rPr>
        <w:t>1</w:t>
      </w:r>
      <w:r>
        <w:rPr>
          <w:rFonts w:eastAsia="Times New Roman" w:hint="eastAsia"/>
          <w:color w:val="FF0000"/>
          <w:lang w:eastAsia="zh-TW"/>
        </w:rPr>
        <w:t>.</w:t>
      </w:r>
      <w:r>
        <w:rPr>
          <w:rFonts w:eastAsia="Times New Roman" w:hint="eastAsia"/>
          <w:color w:val="FF0000"/>
          <w:lang w:eastAsia="zh-CN"/>
        </w:rPr>
        <w:t xml:space="preserve"> </w:t>
      </w:r>
    </w:p>
    <w:p w14:paraId="5BA93445" w14:textId="77777777" w:rsidR="00654648" w:rsidRDefault="00DF33FC">
      <w:r>
        <w:t xml:space="preserve">For </w:t>
      </w:r>
      <w:r>
        <w:rPr>
          <w:lang w:val="en-US" w:eastAsia="zh-CN"/>
        </w:rPr>
        <w:t>CA</w:t>
      </w:r>
      <w:r>
        <w:rPr>
          <w:lang w:eastAsia="zh-CN"/>
        </w:rPr>
        <w:t>_</w:t>
      </w:r>
      <w:r>
        <w:rPr>
          <w:lang w:val="en-US" w:eastAsia="zh-CN"/>
        </w:rPr>
        <w:t>nX</w:t>
      </w:r>
      <w:r>
        <w:rPr>
          <w:lang w:eastAsia="ja-JP"/>
        </w:rPr>
        <w:t>-n</w:t>
      </w:r>
      <w:r>
        <w:rPr>
          <w:lang w:val="en-US" w:eastAsia="zh-CN"/>
        </w:rPr>
        <w:t>Y-</w:t>
      </w:r>
      <w:r>
        <w:rPr>
          <w:rFonts w:hint="eastAsia"/>
          <w:lang w:val="en-US" w:eastAsia="zh-CN"/>
        </w:rPr>
        <w:t>nZ</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0547119D" w14:textId="1F7D3FAE" w:rsidR="00654648" w:rsidRDefault="00DF33FC">
      <w:pPr>
        <w:pStyle w:val="TH"/>
        <w:rPr>
          <w:rFonts w:cs="Arial"/>
        </w:rPr>
      </w:pPr>
      <w:r>
        <w:rPr>
          <w:rFonts w:cs="Arial"/>
        </w:rPr>
        <w:t xml:space="preserve">Table </w:t>
      </w:r>
      <w:r>
        <w:rPr>
          <w:rFonts w:cs="Arial" w:hint="eastAsia"/>
          <w:lang w:val="en-US" w:eastAsia="zh-CN"/>
        </w:rPr>
        <w:t>5.x</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00BB428D" w:rsidRPr="00BB428D">
        <w:rPr>
          <w:rFonts w:cs="Arial"/>
          <w:bCs/>
        </w:rPr>
        <w:t xml:space="preserve"> </w:t>
      </w:r>
      <w:r w:rsidR="00BB428D" w:rsidRPr="00A1115A">
        <w:rPr>
          <w:rFonts w:cs="Arial"/>
          <w:bCs/>
        </w:rPr>
        <w:t>due to NR CA (t</w:t>
      </w:r>
      <w:r w:rsidR="00BB428D" w:rsidRPr="00A1115A">
        <w:rPr>
          <w:rFonts w:cs="Arial"/>
          <w:bCs/>
          <w:lang w:eastAsia="zh-CN"/>
        </w:rPr>
        <w:t>hree</w:t>
      </w:r>
      <w:r w:rsidR="00BB428D" w:rsidRPr="00A1115A">
        <w:rPr>
          <w:rFonts w:cs="Arial"/>
          <w:bCs/>
        </w:rPr>
        <w:t xml:space="preserve"> bands)</w:t>
      </w:r>
    </w:p>
    <w:p w14:paraId="3FF8D5BA" w14:textId="77777777" w:rsidR="007338E6" w:rsidRDefault="007338E6">
      <w:pPr>
        <w:keepNext/>
        <w:keepLine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338E6" w:rsidRPr="003B41A4" w14:paraId="2D24B61A" w14:textId="77777777" w:rsidTr="00F13F81">
        <w:trPr>
          <w:jc w:val="center"/>
        </w:trPr>
        <w:tc>
          <w:tcPr>
            <w:tcW w:w="2336" w:type="dxa"/>
            <w:vMerge w:val="restart"/>
            <w:tcBorders>
              <w:top w:val="single" w:sz="4" w:space="0" w:color="auto"/>
              <w:left w:val="single" w:sz="4" w:space="0" w:color="auto"/>
              <w:right w:val="single" w:sz="4" w:space="0" w:color="auto"/>
            </w:tcBorders>
          </w:tcPr>
          <w:p w14:paraId="729EDA6B"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 xml:space="preserve">Inter-band </w:t>
            </w:r>
            <w:r w:rsidRPr="003B41A4">
              <w:rPr>
                <w:rFonts w:ascii="Arial" w:eastAsia="宋体" w:hAnsi="Arial"/>
                <w:b/>
                <w:color w:val="000000" w:themeColor="text1"/>
                <w:sz w:val="18"/>
                <w:lang w:eastAsia="zh-CN"/>
              </w:rPr>
              <w:t>CA</w:t>
            </w:r>
            <w:r w:rsidRPr="003B41A4">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32E2A97"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ΔT</w:t>
            </w:r>
            <w:r w:rsidRPr="003B41A4">
              <w:rPr>
                <w:rFonts w:ascii="Arial" w:eastAsia="宋体" w:hAnsi="Arial"/>
                <w:b/>
                <w:color w:val="000000" w:themeColor="text1"/>
                <w:sz w:val="18"/>
                <w:vertAlign w:val="subscript"/>
              </w:rPr>
              <w:t>IB,c</w:t>
            </w:r>
            <w:r w:rsidRPr="003B41A4">
              <w:rPr>
                <w:rFonts w:ascii="Arial" w:eastAsia="宋体" w:hAnsi="Arial"/>
                <w:b/>
                <w:color w:val="000000" w:themeColor="text1"/>
                <w:sz w:val="18"/>
              </w:rPr>
              <w:t xml:space="preserve"> for NR bands (dB)</w:t>
            </w:r>
            <w:r>
              <w:rPr>
                <w:rFonts w:ascii="Arial" w:eastAsia="宋体" w:hAnsi="Arial"/>
                <w:b/>
                <w:color w:val="000000" w:themeColor="text1"/>
                <w:sz w:val="18"/>
                <w:vertAlign w:val="superscript"/>
              </w:rPr>
              <w:t>*</w:t>
            </w:r>
          </w:p>
        </w:tc>
      </w:tr>
      <w:tr w:rsidR="007338E6" w:rsidRPr="003B41A4" w14:paraId="27CA694F" w14:textId="77777777" w:rsidTr="00F13F81">
        <w:trPr>
          <w:jc w:val="center"/>
        </w:trPr>
        <w:tc>
          <w:tcPr>
            <w:tcW w:w="2336" w:type="dxa"/>
            <w:vMerge/>
            <w:tcBorders>
              <w:left w:val="single" w:sz="4" w:space="0" w:color="auto"/>
              <w:bottom w:val="single" w:sz="4" w:space="0" w:color="auto"/>
              <w:right w:val="single" w:sz="4" w:space="0" w:color="auto"/>
            </w:tcBorders>
          </w:tcPr>
          <w:p w14:paraId="746AD5B7" w14:textId="77777777" w:rsidR="007338E6" w:rsidRPr="003B41A4" w:rsidRDefault="007338E6" w:rsidP="00F13F81">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195B841"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Component band in order of bands in configuration</w:t>
            </w:r>
            <w:r>
              <w:rPr>
                <w:rFonts w:ascii="Arial" w:eastAsia="宋体" w:hAnsi="Arial"/>
                <w:b/>
                <w:color w:val="000000" w:themeColor="text1"/>
                <w:sz w:val="18"/>
                <w:vertAlign w:val="superscript"/>
              </w:rPr>
              <w:t>**</w:t>
            </w:r>
          </w:p>
        </w:tc>
      </w:tr>
      <w:tr w:rsidR="007338E6" w:rsidRPr="003B41A4" w14:paraId="61B4E511" w14:textId="77777777" w:rsidTr="00F13F8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B36D16B"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r w:rsidRPr="003B41A4">
              <w:rPr>
                <w:rFonts w:ascii="Arial" w:eastAsia="等线" w:hAnsi="Arial"/>
                <w:color w:val="000000" w:themeColor="text1"/>
                <w:sz w:val="18"/>
                <w:lang w:eastAsia="zh-CN"/>
              </w:rPr>
              <w:t>CA</w:t>
            </w:r>
            <w:r w:rsidRPr="003B41A4">
              <w:rPr>
                <w:rFonts w:ascii="Arial" w:eastAsia="等线" w:hAnsi="Arial"/>
                <w:color w:val="000000" w:themeColor="text1"/>
                <w:sz w:val="18"/>
              </w:rPr>
              <w:t>_</w:t>
            </w:r>
            <w:r>
              <w:rPr>
                <w:rFonts w:ascii="Arial" w:eastAsia="等线" w:hAnsi="Arial"/>
                <w:color w:val="000000" w:themeColor="text1"/>
                <w:sz w:val="18"/>
                <w:lang w:eastAsia="zh-CN"/>
              </w:rPr>
              <w:t>nx</w:t>
            </w:r>
            <w:r w:rsidRPr="003B41A4">
              <w:rPr>
                <w:rFonts w:ascii="Arial" w:eastAsia="等线" w:hAnsi="Arial"/>
                <w:color w:val="000000" w:themeColor="text1"/>
                <w:sz w:val="18"/>
                <w:lang w:val="sv-SE" w:eastAsia="ja-JP"/>
              </w:rPr>
              <w:t>-</w:t>
            </w:r>
            <w:r>
              <w:rPr>
                <w:rFonts w:ascii="Arial" w:eastAsia="等线" w:hAnsi="Arial"/>
                <w:color w:val="000000" w:themeColor="text1"/>
                <w:sz w:val="18"/>
                <w:lang w:val="en-US" w:eastAsia="zh-CN"/>
              </w:rPr>
              <w:t>ny</w:t>
            </w:r>
            <w:r w:rsidRPr="003B41A4">
              <w:rPr>
                <w:rFonts w:ascii="Arial" w:eastAsia="等线" w:hAnsi="Arial"/>
                <w:color w:val="000000" w:themeColor="text1"/>
                <w:sz w:val="18"/>
                <w:lang w:val="sv-SE" w:eastAsia="zh-CN"/>
              </w:rPr>
              <w:t>-n</w:t>
            </w:r>
            <w:r>
              <w:rPr>
                <w:rFonts w:ascii="Arial" w:eastAsia="等线" w:hAnsi="Arial"/>
                <w:color w:val="000000" w:themeColor="text1"/>
                <w:sz w:val="18"/>
                <w:lang w:val="sv-SE" w:eastAsia="zh-CN"/>
              </w:rPr>
              <w:t>z</w:t>
            </w:r>
          </w:p>
        </w:tc>
        <w:tc>
          <w:tcPr>
            <w:tcW w:w="1968" w:type="dxa"/>
            <w:tcBorders>
              <w:top w:val="single" w:sz="4" w:space="0" w:color="auto"/>
              <w:left w:val="single" w:sz="4" w:space="0" w:color="auto"/>
              <w:bottom w:val="single" w:sz="4" w:space="0" w:color="auto"/>
              <w:right w:val="single" w:sz="4" w:space="0" w:color="auto"/>
            </w:tcBorders>
            <w:vAlign w:val="center"/>
          </w:tcPr>
          <w:p w14:paraId="210CC7EB"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025E583E"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786BFC24"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r>
      <w:tr w:rsidR="007338E6" w:rsidRPr="003B41A4" w14:paraId="6CAE876D" w14:textId="77777777" w:rsidTr="00F13F8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3C4B4FC" w14:textId="77777777" w:rsidR="007338E6" w:rsidRPr="003B41A4" w:rsidRDefault="007338E6" w:rsidP="00F13F81">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ΔT</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5C601265" w14:textId="77777777" w:rsidR="007338E6" w:rsidRPr="003B41A4" w:rsidRDefault="007338E6" w:rsidP="00F13F81">
            <w:pPr>
              <w:keepNext/>
              <w:keepLines/>
              <w:spacing w:after="0"/>
              <w:ind w:left="851" w:hanging="851"/>
              <w:rPr>
                <w:rFonts w:ascii="Arial" w:eastAsia="宋体"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6C00B7FA" w14:textId="77777777" w:rsidR="007338E6" w:rsidRPr="007338E6" w:rsidRDefault="007338E6">
      <w:pPr>
        <w:keepNext/>
        <w:keepLines/>
        <w:rPr>
          <w:rFonts w:ascii="Arial" w:hAnsi="Arial" w:cs="Arial"/>
        </w:rPr>
      </w:pPr>
    </w:p>
    <w:p w14:paraId="02AC05B3" w14:textId="6D99DE2A" w:rsidR="00654648" w:rsidRDefault="00DF33FC">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x.1.</w:t>
      </w:r>
      <w:r>
        <w:rPr>
          <w:rFonts w:cs="Arial"/>
        </w:rPr>
        <w:t>3-2: ΔR</w:t>
      </w:r>
      <w:r>
        <w:rPr>
          <w:rFonts w:cs="Arial"/>
          <w:vertAlign w:val="subscript"/>
        </w:rPr>
        <w:t>IB</w:t>
      </w:r>
      <w:r>
        <w:rPr>
          <w:rFonts w:cs="Arial"/>
          <w:vertAlign w:val="subscript"/>
          <w:lang w:eastAsia="zh-CN"/>
        </w:rPr>
        <w:t>,c</w:t>
      </w:r>
      <w:r w:rsidR="00BB428D" w:rsidRPr="00BB428D">
        <w:rPr>
          <w:rFonts w:cs="Arial"/>
          <w:bCs/>
        </w:rPr>
        <w:t xml:space="preserve"> </w:t>
      </w:r>
      <w:r w:rsidR="00BB428D" w:rsidRPr="00A1115A">
        <w:rPr>
          <w:rFonts w:cs="Arial"/>
          <w:bCs/>
        </w:rPr>
        <w:t>due to NR CA (t</w:t>
      </w:r>
      <w:r w:rsidR="00BB428D" w:rsidRPr="00A1115A">
        <w:rPr>
          <w:rFonts w:cs="Arial"/>
          <w:bCs/>
          <w:lang w:eastAsia="zh-CN"/>
        </w:rPr>
        <w:t>hree</w:t>
      </w:r>
      <w:r w:rsidR="00BB428D" w:rsidRPr="00A1115A">
        <w:rPr>
          <w:rFonts w:cs="Arial"/>
          <w:bCs/>
        </w:rPr>
        <w:t xml:space="preserve"> bands)</w:t>
      </w:r>
    </w:p>
    <w:p w14:paraId="273CB22A" w14:textId="77777777" w:rsidR="007338E6" w:rsidRDefault="007338E6" w:rsidP="00A201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338E6" w:rsidRPr="002A490B" w14:paraId="6376428E" w14:textId="77777777" w:rsidTr="00F13F81">
        <w:trPr>
          <w:trHeight w:val="187"/>
          <w:jc w:val="center"/>
        </w:trPr>
        <w:tc>
          <w:tcPr>
            <w:tcW w:w="1594" w:type="dxa"/>
            <w:vMerge w:val="restart"/>
          </w:tcPr>
          <w:p w14:paraId="7308AEF4"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Inter-band CA combination</w:t>
            </w:r>
          </w:p>
        </w:tc>
        <w:tc>
          <w:tcPr>
            <w:tcW w:w="5845" w:type="dxa"/>
            <w:gridSpan w:val="3"/>
            <w:vAlign w:val="center"/>
          </w:tcPr>
          <w:p w14:paraId="2F2CC45F"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ΔR</w:t>
            </w:r>
            <w:r w:rsidRPr="002A490B">
              <w:rPr>
                <w:rFonts w:ascii="Arial" w:eastAsia="等线" w:hAnsi="Arial"/>
                <w:b/>
                <w:color w:val="000000" w:themeColor="text1"/>
                <w:sz w:val="18"/>
                <w:vertAlign w:val="subscript"/>
              </w:rPr>
              <w:t>IB,c</w:t>
            </w:r>
            <w:r w:rsidRPr="002A490B">
              <w:rPr>
                <w:rFonts w:ascii="Arial" w:eastAsia="等线" w:hAnsi="Arial"/>
                <w:b/>
                <w:color w:val="000000" w:themeColor="text1"/>
                <w:sz w:val="18"/>
              </w:rPr>
              <w:t xml:space="preserve"> for NR bands (dB)</w:t>
            </w:r>
            <w:r>
              <w:rPr>
                <w:rFonts w:ascii="Arial" w:eastAsia="等线" w:hAnsi="Arial"/>
                <w:b/>
                <w:color w:val="000000" w:themeColor="text1"/>
                <w:sz w:val="18"/>
                <w:vertAlign w:val="superscript"/>
              </w:rPr>
              <w:t>*</w:t>
            </w:r>
          </w:p>
        </w:tc>
      </w:tr>
      <w:tr w:rsidR="007338E6" w:rsidRPr="002A490B" w14:paraId="5AC06A45" w14:textId="77777777" w:rsidTr="00F13F81">
        <w:trPr>
          <w:trHeight w:val="187"/>
          <w:jc w:val="center"/>
        </w:trPr>
        <w:tc>
          <w:tcPr>
            <w:tcW w:w="1594" w:type="dxa"/>
            <w:vMerge/>
            <w:tcBorders>
              <w:bottom w:val="single" w:sz="4" w:space="0" w:color="auto"/>
            </w:tcBorders>
          </w:tcPr>
          <w:p w14:paraId="4AE43DD1" w14:textId="77777777" w:rsidR="007338E6" w:rsidRPr="002A490B" w:rsidRDefault="007338E6" w:rsidP="00F13F81">
            <w:pPr>
              <w:keepNext/>
              <w:keepLines/>
              <w:spacing w:after="0"/>
              <w:jc w:val="center"/>
              <w:rPr>
                <w:rFonts w:ascii="Arial" w:eastAsia="等线" w:hAnsi="Arial"/>
                <w:b/>
                <w:color w:val="000000" w:themeColor="text1"/>
                <w:sz w:val="18"/>
              </w:rPr>
            </w:pPr>
          </w:p>
        </w:tc>
        <w:tc>
          <w:tcPr>
            <w:tcW w:w="5845" w:type="dxa"/>
            <w:gridSpan w:val="3"/>
            <w:vAlign w:val="center"/>
          </w:tcPr>
          <w:p w14:paraId="31245AE9"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Component band in order of bands in configuration</w:t>
            </w:r>
            <w:r>
              <w:rPr>
                <w:rFonts w:ascii="Arial" w:eastAsia="等线" w:hAnsi="Arial"/>
                <w:b/>
                <w:color w:val="000000" w:themeColor="text1"/>
                <w:sz w:val="18"/>
                <w:vertAlign w:val="superscript"/>
              </w:rPr>
              <w:t>**</w:t>
            </w:r>
          </w:p>
        </w:tc>
      </w:tr>
      <w:tr w:rsidR="007338E6" w:rsidRPr="002A490B" w14:paraId="23B81C0E" w14:textId="77777777" w:rsidTr="00F13F81">
        <w:trPr>
          <w:trHeight w:val="187"/>
          <w:jc w:val="center"/>
        </w:trPr>
        <w:tc>
          <w:tcPr>
            <w:tcW w:w="1594" w:type="dxa"/>
            <w:tcBorders>
              <w:bottom w:val="single" w:sz="4" w:space="0" w:color="auto"/>
            </w:tcBorders>
            <w:shd w:val="clear" w:color="auto" w:fill="auto"/>
          </w:tcPr>
          <w:p w14:paraId="22B9B9CD" w14:textId="77777777" w:rsidR="007338E6" w:rsidRPr="002A490B" w:rsidRDefault="007338E6" w:rsidP="00F13F81">
            <w:pPr>
              <w:keepNext/>
              <w:keepLines/>
              <w:spacing w:after="0"/>
              <w:jc w:val="center"/>
              <w:rPr>
                <w:rFonts w:ascii="Arial" w:eastAsia="等线" w:hAnsi="Arial"/>
                <w:color w:val="000000" w:themeColor="text1"/>
                <w:sz w:val="18"/>
              </w:rPr>
            </w:pPr>
            <w:r w:rsidRPr="002A490B">
              <w:rPr>
                <w:rFonts w:ascii="Arial" w:eastAsia="等线" w:hAnsi="Arial"/>
                <w:color w:val="000000" w:themeColor="text1"/>
                <w:sz w:val="18"/>
                <w:lang w:eastAsia="zh-CN"/>
              </w:rPr>
              <w:t>CA</w:t>
            </w:r>
            <w:r w:rsidRPr="002A490B">
              <w:rPr>
                <w:rFonts w:ascii="Arial" w:eastAsia="等线" w:hAnsi="Arial"/>
                <w:color w:val="000000" w:themeColor="text1"/>
                <w:sz w:val="18"/>
              </w:rPr>
              <w:t>_</w:t>
            </w:r>
            <w:r w:rsidRPr="002A490B">
              <w:rPr>
                <w:rFonts w:ascii="Arial" w:eastAsia="等线" w:hAnsi="Arial"/>
                <w:color w:val="000000" w:themeColor="text1"/>
                <w:sz w:val="18"/>
                <w:lang w:eastAsia="zh-CN"/>
              </w:rPr>
              <w:t>n</w:t>
            </w:r>
            <w:r>
              <w:rPr>
                <w:rFonts w:ascii="Arial" w:eastAsia="等线" w:hAnsi="Arial"/>
                <w:color w:val="000000" w:themeColor="text1"/>
                <w:sz w:val="18"/>
                <w:lang w:eastAsia="zh-CN"/>
              </w:rPr>
              <w:t>x</w:t>
            </w:r>
            <w:r w:rsidRPr="002A490B">
              <w:rPr>
                <w:rFonts w:ascii="Arial" w:eastAsia="等线" w:hAnsi="Arial"/>
                <w:color w:val="000000" w:themeColor="text1"/>
                <w:sz w:val="18"/>
                <w:lang w:val="sv-SE" w:eastAsia="ja-JP"/>
              </w:rPr>
              <w:t>-</w:t>
            </w:r>
            <w:r w:rsidRPr="002A490B">
              <w:rPr>
                <w:rFonts w:ascii="Arial" w:eastAsia="等线" w:hAnsi="Arial"/>
                <w:color w:val="000000" w:themeColor="text1"/>
                <w:sz w:val="18"/>
                <w:lang w:val="en-US" w:eastAsia="zh-CN"/>
              </w:rPr>
              <w:t>n</w:t>
            </w:r>
            <w:r>
              <w:rPr>
                <w:rFonts w:ascii="Arial" w:eastAsia="等线" w:hAnsi="Arial"/>
                <w:color w:val="000000" w:themeColor="text1"/>
                <w:sz w:val="18"/>
                <w:lang w:val="en-US" w:eastAsia="zh-CN"/>
              </w:rPr>
              <w:t>y</w:t>
            </w:r>
            <w:r w:rsidRPr="002A490B">
              <w:rPr>
                <w:rFonts w:ascii="Arial" w:eastAsia="等线" w:hAnsi="Arial"/>
                <w:color w:val="000000" w:themeColor="text1"/>
                <w:sz w:val="18"/>
                <w:lang w:val="sv-SE" w:eastAsia="zh-CN"/>
              </w:rPr>
              <w:t>-n</w:t>
            </w:r>
            <w:r>
              <w:rPr>
                <w:rFonts w:ascii="Arial" w:eastAsia="等线" w:hAnsi="Arial"/>
                <w:color w:val="000000" w:themeColor="text1"/>
                <w:sz w:val="18"/>
                <w:lang w:val="sv-SE" w:eastAsia="zh-CN"/>
              </w:rPr>
              <w:t>z</w:t>
            </w:r>
          </w:p>
        </w:tc>
        <w:tc>
          <w:tcPr>
            <w:tcW w:w="1948" w:type="dxa"/>
            <w:vAlign w:val="center"/>
          </w:tcPr>
          <w:p w14:paraId="4A19B40E"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c>
          <w:tcPr>
            <w:tcW w:w="1948" w:type="dxa"/>
            <w:vAlign w:val="center"/>
          </w:tcPr>
          <w:p w14:paraId="571D5AF8"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c>
          <w:tcPr>
            <w:tcW w:w="1949" w:type="dxa"/>
            <w:vAlign w:val="center"/>
          </w:tcPr>
          <w:p w14:paraId="1C37CCCA"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r>
      <w:tr w:rsidR="007338E6" w:rsidRPr="002A490B" w14:paraId="1703975E" w14:textId="77777777" w:rsidTr="00F13F81">
        <w:trPr>
          <w:trHeight w:val="187"/>
          <w:jc w:val="center"/>
        </w:trPr>
        <w:tc>
          <w:tcPr>
            <w:tcW w:w="7439" w:type="dxa"/>
            <w:gridSpan w:val="4"/>
            <w:tcBorders>
              <w:top w:val="single" w:sz="4" w:space="0" w:color="auto"/>
            </w:tcBorders>
            <w:shd w:val="clear" w:color="auto" w:fill="auto"/>
          </w:tcPr>
          <w:p w14:paraId="6919012D" w14:textId="77777777" w:rsidR="007338E6" w:rsidRPr="002A490B" w:rsidRDefault="007338E6" w:rsidP="00F13F81">
            <w:pPr>
              <w:keepLines/>
              <w:spacing w:after="0"/>
              <w:ind w:left="870" w:hanging="870"/>
              <w:rPr>
                <w:rFonts w:eastAsia="等线" w:cs="Arial"/>
                <w:color w:val="000000" w:themeColor="text1"/>
                <w:lang w:eastAsia="ja-JP"/>
              </w:rPr>
            </w:pPr>
            <w:r>
              <w:rPr>
                <w:rFonts w:ascii="Arial" w:eastAsia="等线" w:hAnsi="Arial" w:cs="Arial"/>
                <w:color w:val="000000" w:themeColor="text1"/>
                <w:sz w:val="18"/>
                <w:lang w:eastAsia="ja-JP"/>
              </w:rPr>
              <w:t>NOTE *</w:t>
            </w:r>
            <w:r w:rsidRPr="002A490B">
              <w:rPr>
                <w:rFonts w:ascii="Arial" w:eastAsia="等线" w:hAnsi="Arial" w:cs="Arial"/>
                <w:color w:val="000000" w:themeColor="text1"/>
                <w:sz w:val="18"/>
                <w:lang w:eastAsia="ja-JP"/>
              </w:rPr>
              <w:t>:</w:t>
            </w:r>
            <w:r w:rsidRPr="002A490B">
              <w:rPr>
                <w:rFonts w:ascii="Arial" w:eastAsia="等线" w:hAnsi="Arial" w:cs="Arial"/>
                <w:color w:val="000000" w:themeColor="text1"/>
                <w:sz w:val="18"/>
                <w:lang w:eastAsia="ja-JP"/>
              </w:rPr>
              <w:tab/>
              <w:t xml:space="preserve"> “-” denotes ΔR</w:t>
            </w:r>
            <w:r w:rsidRPr="002A490B">
              <w:rPr>
                <w:rFonts w:ascii="Arial" w:eastAsia="等线" w:hAnsi="Arial" w:cs="Arial"/>
                <w:color w:val="000000" w:themeColor="text1"/>
                <w:sz w:val="18"/>
                <w:vertAlign w:val="subscript"/>
                <w:lang w:eastAsia="ja-JP"/>
              </w:rPr>
              <w:t>IB,c</w:t>
            </w:r>
            <w:r w:rsidRPr="002A490B">
              <w:rPr>
                <w:rFonts w:ascii="Arial" w:eastAsia="等线" w:hAnsi="Arial" w:cs="Arial"/>
                <w:color w:val="000000" w:themeColor="text1"/>
                <w:sz w:val="18"/>
                <w:lang w:eastAsia="ja-JP"/>
              </w:rPr>
              <w:t xml:space="preserve"> = 0.</w:t>
            </w:r>
          </w:p>
          <w:p w14:paraId="7F4F0F1C" w14:textId="77777777" w:rsidR="007338E6" w:rsidRPr="002A490B" w:rsidRDefault="007338E6" w:rsidP="00F13F81">
            <w:pPr>
              <w:keepLines/>
              <w:spacing w:after="0"/>
              <w:ind w:left="870" w:hanging="870"/>
              <w:rPr>
                <w:rFonts w:ascii="Arial" w:eastAsia="等线" w:hAnsi="Arial"/>
                <w:color w:val="000000" w:themeColor="text1"/>
                <w:sz w:val="18"/>
                <w:lang w:val="en-US"/>
              </w:rPr>
            </w:pPr>
            <w:r>
              <w:rPr>
                <w:rFonts w:ascii="Arial" w:eastAsia="等线" w:hAnsi="Arial" w:cs="Arial"/>
                <w:color w:val="000000" w:themeColor="text1"/>
                <w:sz w:val="18"/>
                <w:lang w:eastAsia="ja-JP"/>
              </w:rPr>
              <w:t>NOTE **</w:t>
            </w:r>
            <w:r w:rsidRPr="002A490B">
              <w:rPr>
                <w:rFonts w:ascii="Arial" w:eastAsia="等线" w:hAnsi="Arial" w:cs="Arial"/>
                <w:color w:val="000000" w:themeColor="text1"/>
                <w:sz w:val="18"/>
                <w:lang w:eastAsia="ja-JP"/>
              </w:rPr>
              <w:t>:</w:t>
            </w:r>
            <w:r w:rsidRPr="002A490B">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4CF62A9" w14:textId="77777777" w:rsidR="007338E6" w:rsidRPr="007338E6" w:rsidRDefault="007338E6" w:rsidP="00A20126"/>
    <w:p w14:paraId="5A032B2E" w14:textId="77777777" w:rsidR="00654648" w:rsidRDefault="00DF33FC">
      <w:pPr>
        <w:pStyle w:val="31"/>
        <w:rPr>
          <w:rFonts w:cs="Arial"/>
          <w:szCs w:val="28"/>
          <w:lang w:eastAsia="zh-CN"/>
        </w:rPr>
      </w:pPr>
      <w:bookmarkStart w:id="1374" w:name="_Toc129108888"/>
      <w:r>
        <w:t>5.x.2</w:t>
      </w:r>
      <w:r>
        <w:tab/>
      </w:r>
      <w:r>
        <w:rPr>
          <w:rFonts w:cs="Arial"/>
          <w:szCs w:val="28"/>
          <w:lang w:eastAsia="zh-CN"/>
        </w:rPr>
        <w:t>Specific for 2 bands UL CA</w:t>
      </w:r>
      <w:bookmarkEnd w:id="1374"/>
    </w:p>
    <w:p w14:paraId="469C67E4"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Editor's note: Text will be added if 2 bands UL CA are supported, otherwise all the clauses shall be void. </w:t>
      </w:r>
    </w:p>
    <w:p w14:paraId="794A6A0B" w14:textId="77777777" w:rsidR="00654648" w:rsidRDefault="00DF33FC">
      <w:pPr>
        <w:pStyle w:val="41"/>
        <w:rPr>
          <w:rFonts w:cs="Arial"/>
          <w:lang w:eastAsia="zh-CN"/>
        </w:rPr>
      </w:pPr>
      <w:bookmarkStart w:id="1375" w:name="_Toc129108889"/>
      <w:r>
        <w:t>5.x.2.1</w:t>
      </w:r>
      <w:r>
        <w:tab/>
      </w:r>
      <w:r>
        <w:rPr>
          <w:rFonts w:cs="Arial"/>
          <w:lang w:eastAsia="zh-CN"/>
        </w:rPr>
        <w:t>UE co-existence studies</w:t>
      </w:r>
      <w:bookmarkEnd w:id="1375"/>
    </w:p>
    <w:p w14:paraId="36D32E7E" w14:textId="77777777" w:rsidR="00654648" w:rsidRDefault="00DF33FC">
      <w:pPr>
        <w:pStyle w:val="EditorsNote"/>
        <w:overflowPunct w:val="0"/>
        <w:autoSpaceDE w:val="0"/>
        <w:autoSpaceDN w:val="0"/>
        <w:adjustRightInd w:val="0"/>
        <w:ind w:left="284" w:firstLine="0"/>
        <w:textAlignment w:val="baseline"/>
        <w:rPr>
          <w:rFonts w:eastAsia="宋体"/>
          <w:lang w:eastAsia="zh-CN"/>
        </w:rPr>
      </w:pPr>
      <w:r>
        <w:rPr>
          <w:rFonts w:eastAsia="宋体" w:hint="eastAsia"/>
          <w:lang w:eastAsia="zh-CN"/>
        </w:rPr>
        <w:t>Editor's</w:t>
      </w:r>
      <w:r>
        <w:t xml:space="preserve"> note: </w:t>
      </w:r>
      <w:r>
        <w:rPr>
          <w:rFonts w:eastAsia="宋体" w:hint="eastAsia"/>
          <w:lang w:val="en-US" w:eastAsia="zh-CN"/>
        </w:rPr>
        <w:t xml:space="preserve"> No co-existence study tables are recommended to be included, since it was already incorporated in the corresponding 2DL fallback band combination TR. </w:t>
      </w:r>
    </w:p>
    <w:p w14:paraId="5EAB7369" w14:textId="77777777" w:rsidR="00654648" w:rsidRDefault="00DF33FC">
      <w:pPr>
        <w:pStyle w:val="41"/>
        <w:rPr>
          <w:rFonts w:cs="Arial"/>
          <w:lang w:eastAsia="zh-CN"/>
        </w:rPr>
      </w:pPr>
      <w:bookmarkStart w:id="1376" w:name="_Toc129108890"/>
      <w:r>
        <w:t>5.x.2.2</w:t>
      </w:r>
      <w:r>
        <w:tab/>
      </w:r>
      <w:r>
        <w:rPr>
          <w:rFonts w:cs="Arial"/>
          <w:szCs w:val="22"/>
          <w:lang w:val="en-US" w:eastAsia="zh-CN"/>
        </w:rPr>
        <w:t>REFSENS requirements</w:t>
      </w:r>
      <w:bookmarkEnd w:id="1376"/>
    </w:p>
    <w:p w14:paraId="7277629A" w14:textId="5B6FE3A7" w:rsidR="00654648" w:rsidRDefault="00DF33FC">
      <w:pPr>
        <w:pStyle w:val="EditorsNote"/>
        <w:overflowPunct w:val="0"/>
        <w:autoSpaceDE w:val="0"/>
        <w:autoSpaceDN w:val="0"/>
        <w:adjustRightInd w:val="0"/>
        <w:ind w:left="284" w:firstLine="0"/>
        <w:textAlignment w:val="baseline"/>
        <w:rPr>
          <w:rFonts w:eastAsia="宋体"/>
          <w:lang w:val="en-US" w:eastAsia="zh-CN"/>
        </w:rPr>
      </w:pPr>
      <w:r>
        <w:rPr>
          <w:rFonts w:eastAsia="宋体"/>
          <w:lang w:val="en-US" w:eastAsia="zh-CN"/>
        </w:rPr>
        <w:t xml:space="preserve"> Editor's note: Text will be added</w:t>
      </w:r>
      <w:r>
        <w:rPr>
          <w:rFonts w:eastAsia="宋体" w:hint="eastAsia"/>
          <w:lang w:val="en-US" w:eastAsia="zh-CN"/>
        </w:rPr>
        <w:t xml:space="preserve"> on </w:t>
      </w:r>
      <w:r>
        <w:rPr>
          <w:rFonts w:eastAsia="宋体"/>
          <w:lang w:val="en-US" w:eastAsia="zh-CN"/>
        </w:rPr>
        <w:t>reference sensitivity exceptions</w:t>
      </w:r>
      <w:r>
        <w:rPr>
          <w:rFonts w:eastAsia="宋体" w:hint="eastAsia"/>
          <w:lang w:val="en-US" w:eastAsia="zh-CN"/>
        </w:rPr>
        <w:t xml:space="preserve"> if IMD issue</w:t>
      </w:r>
      <w:r>
        <w:rPr>
          <w:rFonts w:eastAsia="宋体"/>
          <w:lang w:val="en-US" w:eastAsia="zh-CN"/>
        </w:rPr>
        <w:t xml:space="preserve"> </w:t>
      </w:r>
      <w:r>
        <w:rPr>
          <w:rFonts w:eastAsia="宋体" w:hint="eastAsia"/>
          <w:lang w:val="en-US" w:eastAsia="zh-CN"/>
        </w:rPr>
        <w:t xml:space="preserve">due to dual uplink operation falling into DL of the third band </w:t>
      </w:r>
      <w:r>
        <w:rPr>
          <w:rFonts w:eastAsia="宋体"/>
          <w:lang w:val="en-US" w:eastAsia="zh-CN"/>
        </w:rPr>
        <w:t>are identified.</w:t>
      </w:r>
    </w:p>
    <w:p w14:paraId="6352592E" w14:textId="5CA5E2BA" w:rsidR="00AC4AB0" w:rsidRDefault="009F0C9D" w:rsidP="00A20126">
      <w:pPr>
        <w:pStyle w:val="21"/>
      </w:pPr>
      <w:bookmarkStart w:id="1377" w:name="_Toc9848477"/>
      <w:bookmarkStart w:id="1378" w:name="_Toc129108891"/>
      <w:r>
        <w:rPr>
          <w:rFonts w:hint="eastAsia"/>
        </w:rPr>
        <w:lastRenderedPageBreak/>
        <w:t>5.1</w:t>
      </w:r>
      <w:r w:rsidR="00AC4AB0" w:rsidRPr="00AC4AB0">
        <w:tab/>
      </w:r>
      <w:r w:rsidR="00AC4AB0">
        <w:rPr>
          <w:rFonts w:hint="eastAsia"/>
        </w:rPr>
        <w:t>CA_n</w:t>
      </w:r>
      <w:r w:rsidR="00AC4AB0">
        <w:t>1</w:t>
      </w:r>
      <w:r w:rsidR="00AC4AB0">
        <w:rPr>
          <w:rFonts w:hint="eastAsia"/>
        </w:rPr>
        <w:t>-n</w:t>
      </w:r>
      <w:r w:rsidR="00AC4AB0">
        <w:t>41</w:t>
      </w:r>
      <w:r w:rsidR="00AC4AB0">
        <w:rPr>
          <w:rFonts w:hint="eastAsia"/>
        </w:rPr>
        <w:t>-n</w:t>
      </w:r>
      <w:bookmarkEnd w:id="1377"/>
      <w:r w:rsidR="00AC4AB0">
        <w:t>79</w:t>
      </w:r>
      <w:bookmarkEnd w:id="1378"/>
    </w:p>
    <w:p w14:paraId="69341BA4" w14:textId="11E79D2E" w:rsidR="00AC4AB0" w:rsidRPr="00A20126" w:rsidRDefault="009F0C9D" w:rsidP="00AC4AB0">
      <w:pPr>
        <w:pStyle w:val="31"/>
      </w:pPr>
      <w:bookmarkStart w:id="1379" w:name="_Toc129108892"/>
      <w:r>
        <w:t>5.1</w:t>
      </w:r>
      <w:r w:rsidR="00AC4AB0">
        <w:t>.1</w:t>
      </w:r>
      <w:r w:rsidR="00AC4AB0">
        <w:tab/>
        <w:t>Common for 1 band UL and 2 bands UL CA</w:t>
      </w:r>
      <w:bookmarkEnd w:id="1379"/>
    </w:p>
    <w:p w14:paraId="0F154BEE" w14:textId="2EFC13CE" w:rsidR="00AC4AB0" w:rsidRDefault="009F0C9D" w:rsidP="00AC4AB0">
      <w:pPr>
        <w:pStyle w:val="41"/>
      </w:pPr>
      <w:bookmarkStart w:id="1380" w:name="_Toc9848478"/>
      <w:bookmarkStart w:id="1381" w:name="_Toc129108893"/>
      <w:r>
        <w:rPr>
          <w:rFonts w:hint="eastAsia"/>
        </w:rPr>
        <w:t>5.1</w:t>
      </w:r>
      <w:r w:rsidR="00AC4AB0">
        <w:rPr>
          <w:rFonts w:hint="eastAsia"/>
        </w:rPr>
        <w:t>.1</w:t>
      </w:r>
      <w:r w:rsidR="00AC4AB0">
        <w:t>.1</w:t>
      </w:r>
      <w:r w:rsidR="00AC4AB0">
        <w:tab/>
        <w:t xml:space="preserve">Operating bands for </w:t>
      </w:r>
      <w:r w:rsidR="00AC4AB0">
        <w:rPr>
          <w:rFonts w:hint="eastAsia"/>
        </w:rPr>
        <w:t>CA</w:t>
      </w:r>
      <w:bookmarkEnd w:id="1380"/>
      <w:bookmarkEnd w:id="1381"/>
    </w:p>
    <w:p w14:paraId="3F0EABC6" w14:textId="70E2D62A" w:rsidR="00AC4AB0" w:rsidRPr="00AC4AB0" w:rsidRDefault="00AC4AB0" w:rsidP="00AC4AB0">
      <w:pPr>
        <w:pStyle w:val="TH"/>
        <w:rPr>
          <w:rFonts w:cs="Arial"/>
        </w:rPr>
      </w:pPr>
      <w:r>
        <w:rPr>
          <w:rFonts w:cs="Arial"/>
        </w:rPr>
        <w:t>Table 5.</w:t>
      </w:r>
      <w:r w:rsidR="0082277D">
        <w:rPr>
          <w:rFonts w:cs="Arial"/>
        </w:rPr>
        <w:t>1</w:t>
      </w:r>
      <w:r>
        <w:rPr>
          <w:rFonts w:cs="Arial"/>
        </w:rPr>
        <w:t>.1.1-1</w:t>
      </w:r>
      <w:r w:rsidRPr="00AC4AB0">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AC4AB0" w14:paraId="2E7FFA44" w14:textId="77777777" w:rsidTr="00F13F81">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0E09B41" w14:textId="77777777" w:rsidR="00AC4AB0" w:rsidRDefault="00AC4AB0" w:rsidP="00F13F81">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33B0DBAA" w14:textId="77777777" w:rsidR="00AC4AB0" w:rsidRDefault="00AC4AB0" w:rsidP="00F13F81">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22E7D470" w14:textId="77777777" w:rsidR="00AC4AB0" w:rsidRDefault="00AC4AB0" w:rsidP="00F13F81">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32CD91B3" w14:textId="77777777" w:rsidR="00AC4AB0" w:rsidRDefault="00AC4AB0" w:rsidP="00F13F81">
            <w:pPr>
              <w:pStyle w:val="TAH"/>
              <w:rPr>
                <w:rFonts w:eastAsia="Malgun Gothic"/>
              </w:rPr>
            </w:pPr>
            <w:r>
              <w:rPr>
                <w:rFonts w:eastAsia="Malgun Gothic"/>
              </w:rPr>
              <w:t>Duplex</w:t>
            </w:r>
          </w:p>
          <w:p w14:paraId="135B3EAC" w14:textId="77777777" w:rsidR="00AC4AB0" w:rsidRDefault="00AC4AB0" w:rsidP="00F13F81">
            <w:pPr>
              <w:pStyle w:val="TAH"/>
            </w:pPr>
            <w:r>
              <w:t>mode</w:t>
            </w:r>
          </w:p>
        </w:tc>
      </w:tr>
      <w:tr w:rsidR="00AC4AB0" w14:paraId="48F320BF" w14:textId="77777777" w:rsidTr="00F13F81">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B0DBDD" w14:textId="77777777" w:rsidR="00AC4AB0" w:rsidRDefault="00AC4AB0" w:rsidP="00F13F81">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61EFB355" w14:textId="77777777" w:rsidR="00AC4AB0" w:rsidRDefault="00AC4AB0" w:rsidP="00F13F81">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43BF9C12" w14:textId="77777777" w:rsidR="00AC4AB0" w:rsidRDefault="00AC4AB0" w:rsidP="00F13F81">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28D3305D" w14:textId="77777777" w:rsidR="00AC4AB0" w:rsidRDefault="00AC4AB0" w:rsidP="00F13F81">
            <w:pPr>
              <w:pStyle w:val="TAH"/>
              <w:rPr>
                <w:rFonts w:eastAsia="Malgun Gothic"/>
              </w:rPr>
            </w:pPr>
          </w:p>
        </w:tc>
      </w:tr>
      <w:tr w:rsidR="00AC4AB0" w14:paraId="6AFB0944" w14:textId="77777777" w:rsidTr="00F13F81">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23C2BBC" w14:textId="77777777" w:rsidR="00AC4AB0" w:rsidRDefault="00AC4AB0" w:rsidP="00F13F81">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496697CC" w14:textId="77777777" w:rsidR="00AC4AB0" w:rsidRDefault="00AC4AB0" w:rsidP="00F13F81">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FDA5867" w14:textId="77777777" w:rsidR="00AC4AB0" w:rsidRDefault="00AC4AB0" w:rsidP="00F13F81">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767E6BD0" w14:textId="77777777" w:rsidR="00AC4AB0" w:rsidRDefault="00AC4AB0" w:rsidP="00F13F81">
            <w:pPr>
              <w:pStyle w:val="TAH"/>
              <w:rPr>
                <w:rFonts w:eastAsia="Malgun Gothic"/>
              </w:rPr>
            </w:pPr>
          </w:p>
        </w:tc>
      </w:tr>
      <w:tr w:rsidR="00AC4AB0" w14:paraId="7192FA99" w14:textId="77777777" w:rsidTr="00F13F81">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3B9F5589" w14:textId="77777777" w:rsidR="00AC4AB0" w:rsidRDefault="00AC4AB0" w:rsidP="00F13F81">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1</w:t>
            </w:r>
          </w:p>
        </w:tc>
        <w:tc>
          <w:tcPr>
            <w:tcW w:w="1088" w:type="dxa"/>
            <w:tcBorders>
              <w:top w:val="single" w:sz="4" w:space="0" w:color="auto"/>
              <w:left w:val="single" w:sz="4" w:space="0" w:color="auto"/>
              <w:bottom w:val="single" w:sz="4" w:space="0" w:color="auto"/>
              <w:right w:val="nil"/>
            </w:tcBorders>
          </w:tcPr>
          <w:p w14:paraId="6AA14EE5" w14:textId="77777777" w:rsidR="00AC4AB0" w:rsidRDefault="00AC4AB0" w:rsidP="00F13F81">
            <w:pPr>
              <w:keepNext/>
              <w:keepLines/>
              <w:jc w:val="right"/>
              <w:rPr>
                <w:rFonts w:ascii="Arial" w:eastAsia="宋体" w:hAnsi="Arial" w:cs="Arial"/>
                <w:color w:val="000000"/>
                <w:sz w:val="18"/>
              </w:rPr>
            </w:pPr>
            <w:r>
              <w:rPr>
                <w:rFonts w:ascii="Arial" w:eastAsia="宋体" w:hAnsi="Arial" w:cs="Arial"/>
                <w:color w:val="000000"/>
                <w:sz w:val="18"/>
              </w:rPr>
              <w:t>1920 MHz</w:t>
            </w:r>
          </w:p>
        </w:tc>
        <w:tc>
          <w:tcPr>
            <w:tcW w:w="295" w:type="dxa"/>
            <w:tcBorders>
              <w:top w:val="single" w:sz="4" w:space="0" w:color="auto"/>
              <w:left w:val="nil"/>
              <w:bottom w:val="single" w:sz="4" w:space="0" w:color="auto"/>
              <w:right w:val="nil"/>
            </w:tcBorders>
          </w:tcPr>
          <w:p w14:paraId="495C9722" w14:textId="77777777" w:rsidR="00AC4AB0" w:rsidRDefault="00AC4AB0" w:rsidP="00F13F81">
            <w:pPr>
              <w:keepNext/>
              <w:keepLines/>
              <w:jc w:val="center"/>
              <w:rPr>
                <w:rFonts w:ascii="Arial" w:hAnsi="Arial" w:cs="Arial"/>
                <w:color w:val="000000"/>
                <w:sz w:val="18"/>
              </w:rPr>
            </w:pPr>
            <w:r>
              <w:rPr>
                <w:rFonts w:ascii="Arial" w:hAnsi="Arial" w:cs="Arial"/>
                <w:color w:val="000000"/>
                <w:sz w:val="18"/>
              </w:rPr>
              <w:t>–</w:t>
            </w:r>
          </w:p>
        </w:tc>
        <w:tc>
          <w:tcPr>
            <w:tcW w:w="1306" w:type="dxa"/>
            <w:tcBorders>
              <w:top w:val="single" w:sz="4" w:space="0" w:color="auto"/>
              <w:left w:val="nil"/>
              <w:bottom w:val="single" w:sz="4" w:space="0" w:color="auto"/>
              <w:right w:val="single" w:sz="4" w:space="0" w:color="auto"/>
            </w:tcBorders>
          </w:tcPr>
          <w:p w14:paraId="001EDB6E" w14:textId="77777777" w:rsidR="00AC4AB0" w:rsidRDefault="00AC4AB0" w:rsidP="00F13F81">
            <w:pPr>
              <w:keepNext/>
              <w:keepLines/>
              <w:rPr>
                <w:rFonts w:ascii="Arial" w:eastAsia="宋体" w:hAnsi="Arial" w:cs="Arial"/>
                <w:color w:val="000000"/>
                <w:sz w:val="18"/>
              </w:rPr>
            </w:pPr>
            <w:r>
              <w:rPr>
                <w:rFonts w:ascii="Arial" w:eastAsia="宋体" w:hAnsi="Arial" w:cs="Arial"/>
                <w:color w:val="000000"/>
                <w:sz w:val="18"/>
              </w:rPr>
              <w:t>1980 MHz</w:t>
            </w:r>
          </w:p>
        </w:tc>
        <w:tc>
          <w:tcPr>
            <w:tcW w:w="1134" w:type="dxa"/>
            <w:tcBorders>
              <w:top w:val="single" w:sz="4" w:space="0" w:color="auto"/>
              <w:left w:val="single" w:sz="4" w:space="0" w:color="auto"/>
              <w:bottom w:val="single" w:sz="4" w:space="0" w:color="auto"/>
              <w:right w:val="nil"/>
            </w:tcBorders>
          </w:tcPr>
          <w:p w14:paraId="3AD4C9E7" w14:textId="77777777" w:rsidR="00AC4AB0" w:rsidRDefault="00AC4AB0" w:rsidP="00F13F81">
            <w:pPr>
              <w:keepNext/>
              <w:keepLines/>
              <w:jc w:val="right"/>
              <w:rPr>
                <w:rFonts w:ascii="Arial" w:eastAsia="宋体" w:hAnsi="Arial" w:cs="Arial"/>
                <w:color w:val="000000"/>
                <w:sz w:val="18"/>
              </w:rPr>
            </w:pPr>
            <w:r>
              <w:rPr>
                <w:rFonts w:ascii="Arial" w:eastAsia="宋体" w:hAnsi="Arial" w:cs="Arial"/>
                <w:color w:val="000000"/>
                <w:sz w:val="18"/>
              </w:rPr>
              <w:t>2110 MHz</w:t>
            </w:r>
          </w:p>
        </w:tc>
        <w:tc>
          <w:tcPr>
            <w:tcW w:w="426" w:type="dxa"/>
            <w:tcBorders>
              <w:top w:val="single" w:sz="4" w:space="0" w:color="auto"/>
              <w:left w:val="nil"/>
              <w:bottom w:val="single" w:sz="4" w:space="0" w:color="auto"/>
              <w:right w:val="nil"/>
            </w:tcBorders>
          </w:tcPr>
          <w:p w14:paraId="10526C94" w14:textId="77777777" w:rsidR="00AC4AB0" w:rsidRDefault="00AC4AB0" w:rsidP="00F13F81">
            <w:pPr>
              <w:keepNext/>
              <w:keepLines/>
              <w:jc w:val="center"/>
              <w:rPr>
                <w:rFonts w:ascii="Arial" w:hAnsi="Arial" w:cs="Arial"/>
                <w:color w:val="000000"/>
                <w:sz w:val="18"/>
              </w:rPr>
            </w:pPr>
            <w:r>
              <w:rPr>
                <w:rFonts w:ascii="Arial" w:hAnsi="Arial" w:cs="Arial"/>
                <w:color w:val="000000"/>
                <w:sz w:val="18"/>
              </w:rPr>
              <w:t>–</w:t>
            </w:r>
          </w:p>
        </w:tc>
        <w:tc>
          <w:tcPr>
            <w:tcW w:w="1134" w:type="dxa"/>
            <w:tcBorders>
              <w:top w:val="single" w:sz="4" w:space="0" w:color="auto"/>
              <w:left w:val="nil"/>
              <w:bottom w:val="single" w:sz="4" w:space="0" w:color="auto"/>
              <w:right w:val="single" w:sz="4" w:space="0" w:color="auto"/>
            </w:tcBorders>
          </w:tcPr>
          <w:p w14:paraId="451C1A78" w14:textId="77777777" w:rsidR="00AC4AB0" w:rsidRDefault="00AC4AB0" w:rsidP="00F13F81">
            <w:pPr>
              <w:keepNext/>
              <w:keepLines/>
              <w:rPr>
                <w:rFonts w:ascii="Arial" w:eastAsia="宋体" w:hAnsi="Arial" w:cs="Arial"/>
                <w:color w:val="000000"/>
                <w:sz w:val="18"/>
              </w:rPr>
            </w:pPr>
            <w:r>
              <w:rPr>
                <w:rFonts w:ascii="Arial" w:eastAsia="宋体" w:hAnsi="Arial" w:cs="Arial"/>
                <w:color w:val="000000"/>
                <w:sz w:val="18"/>
              </w:rPr>
              <w:t>2170 MHz</w:t>
            </w:r>
          </w:p>
        </w:tc>
        <w:tc>
          <w:tcPr>
            <w:tcW w:w="1752" w:type="dxa"/>
            <w:tcBorders>
              <w:top w:val="single" w:sz="4" w:space="0" w:color="auto"/>
              <w:left w:val="single" w:sz="4" w:space="0" w:color="auto"/>
              <w:bottom w:val="single" w:sz="4" w:space="0" w:color="auto"/>
              <w:right w:val="single" w:sz="4" w:space="0" w:color="auto"/>
            </w:tcBorders>
            <w:vAlign w:val="center"/>
          </w:tcPr>
          <w:p w14:paraId="623049FB" w14:textId="77777777" w:rsidR="00AC4AB0" w:rsidRDefault="00AC4AB0" w:rsidP="00F13F81">
            <w:pPr>
              <w:keepNext/>
              <w:keepLines/>
              <w:jc w:val="center"/>
              <w:rPr>
                <w:rFonts w:ascii="Arial" w:hAnsi="Arial" w:cs="Arial"/>
                <w:sz w:val="18"/>
              </w:rPr>
            </w:pPr>
            <w:r>
              <w:rPr>
                <w:rFonts w:ascii="Arial" w:hAnsi="Arial" w:cs="Arial"/>
                <w:sz w:val="18"/>
              </w:rPr>
              <w:t>FDD</w:t>
            </w:r>
          </w:p>
        </w:tc>
      </w:tr>
      <w:tr w:rsidR="00AC4AB0" w14:paraId="31EA4295" w14:textId="77777777" w:rsidTr="00F13F81">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EA4A64F" w14:textId="77777777" w:rsidR="00AC4AB0" w:rsidRDefault="00AC4AB0" w:rsidP="00F13F81">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vAlign w:val="center"/>
          </w:tcPr>
          <w:p w14:paraId="7D8CFFBC" w14:textId="77777777" w:rsidR="00AC4AB0" w:rsidRDefault="00AC4AB0" w:rsidP="00F13F81">
            <w:pPr>
              <w:keepNext/>
              <w:keepLines/>
              <w:jc w:val="right"/>
              <w:rPr>
                <w:rFonts w:ascii="Arial" w:hAnsi="Arial" w:cs="Arial"/>
                <w:sz w:val="18"/>
              </w:rPr>
            </w:pPr>
            <w:r>
              <w:rPr>
                <w:rFonts w:ascii="Arial" w:hAnsi="Arial" w:cs="Arial"/>
                <w:sz w:val="18"/>
              </w:rPr>
              <w:t>2496 MHz</w:t>
            </w:r>
          </w:p>
        </w:tc>
        <w:tc>
          <w:tcPr>
            <w:tcW w:w="295" w:type="dxa"/>
            <w:tcBorders>
              <w:top w:val="single" w:sz="4" w:space="0" w:color="auto"/>
              <w:left w:val="nil"/>
              <w:bottom w:val="single" w:sz="4" w:space="0" w:color="auto"/>
              <w:right w:val="nil"/>
            </w:tcBorders>
            <w:vAlign w:val="center"/>
          </w:tcPr>
          <w:p w14:paraId="253BC3BD" w14:textId="77777777" w:rsidR="00AC4AB0" w:rsidRDefault="00AC4AB0" w:rsidP="00F13F81">
            <w:pPr>
              <w:keepNext/>
              <w:keepLines/>
              <w:jc w:val="center"/>
              <w:rPr>
                <w:rFonts w:ascii="Arial" w:hAnsi="Arial" w:cs="Arial"/>
                <w:sz w:val="18"/>
              </w:rPr>
            </w:pPr>
            <w:bookmarkStart w:id="1382" w:name="OLE_LINK11"/>
            <w:r>
              <w:rPr>
                <w:rFonts w:ascii="Arial" w:hAnsi="Arial"/>
                <w:sz w:val="18"/>
              </w:rPr>
              <w:t>–</w:t>
            </w:r>
            <w:bookmarkEnd w:id="1382"/>
          </w:p>
        </w:tc>
        <w:tc>
          <w:tcPr>
            <w:tcW w:w="1306" w:type="dxa"/>
            <w:tcBorders>
              <w:top w:val="single" w:sz="4" w:space="0" w:color="auto"/>
              <w:left w:val="nil"/>
              <w:bottom w:val="single" w:sz="4" w:space="0" w:color="auto"/>
              <w:right w:val="single" w:sz="4" w:space="0" w:color="auto"/>
            </w:tcBorders>
            <w:vAlign w:val="center"/>
          </w:tcPr>
          <w:p w14:paraId="00D0E7A1" w14:textId="77777777" w:rsidR="00AC4AB0" w:rsidRDefault="00AC4AB0" w:rsidP="00F13F81">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6952C747" w14:textId="77777777" w:rsidR="00AC4AB0" w:rsidRDefault="00AC4AB0" w:rsidP="00F13F81">
            <w:pPr>
              <w:keepNext/>
              <w:keepLines/>
              <w:jc w:val="right"/>
              <w:rPr>
                <w:rFonts w:ascii="Arial" w:hAnsi="Arial" w:cs="Arial"/>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7B3ED0D" w14:textId="77777777" w:rsidR="00AC4AB0" w:rsidRDefault="00AC4AB0" w:rsidP="00F13F81">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3C99CD23" w14:textId="77777777" w:rsidR="00AC4AB0" w:rsidRDefault="00AC4AB0" w:rsidP="00F13F81">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735F8124" w14:textId="77777777" w:rsidR="00AC4AB0" w:rsidRDefault="00AC4AB0" w:rsidP="00F13F81">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AC4AB0" w14:paraId="3CFA6637" w14:textId="77777777" w:rsidTr="00F13F81">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3091564" w14:textId="77777777" w:rsidR="00AC4AB0" w:rsidRDefault="00AC4AB0" w:rsidP="00F13F81">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0E8646D7" w14:textId="77777777" w:rsidR="00AC4AB0" w:rsidRDefault="00AC4AB0" w:rsidP="00F13F81">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505871B6" w14:textId="77777777" w:rsidR="00AC4AB0" w:rsidRDefault="00AC4AB0" w:rsidP="00F13F81">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6C0F2829" w14:textId="77777777" w:rsidR="00AC4AB0" w:rsidRDefault="00AC4AB0" w:rsidP="00F13F81">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1C848CF5" w14:textId="77777777" w:rsidR="00AC4AB0" w:rsidRDefault="00AC4AB0" w:rsidP="00F13F81">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4204163" w14:textId="77777777" w:rsidR="00AC4AB0" w:rsidRDefault="00AC4AB0" w:rsidP="00F13F81">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4793727" w14:textId="77777777" w:rsidR="00AC4AB0" w:rsidRDefault="00AC4AB0" w:rsidP="00F13F81">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394591E2" w14:textId="77777777" w:rsidR="00AC4AB0" w:rsidRDefault="00AC4AB0" w:rsidP="00F13F81">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6D302106" w14:textId="77777777" w:rsidR="00AC4AB0" w:rsidRDefault="00AC4AB0" w:rsidP="00AC4AB0"/>
    <w:p w14:paraId="6A6FC33C" w14:textId="29377059" w:rsidR="00AC4AB0" w:rsidRDefault="009F0C9D" w:rsidP="00AC4AB0">
      <w:pPr>
        <w:pStyle w:val="41"/>
      </w:pPr>
      <w:bookmarkStart w:id="1383" w:name="_Toc9848479"/>
      <w:bookmarkStart w:id="1384" w:name="_Toc129108894"/>
      <w:r>
        <w:rPr>
          <w:rFonts w:hint="eastAsia"/>
        </w:rPr>
        <w:t>5.1</w:t>
      </w:r>
      <w:r w:rsidR="00AC4AB0">
        <w:rPr>
          <w:rFonts w:hint="eastAsia"/>
        </w:rPr>
        <w:t>.</w:t>
      </w:r>
      <w:r w:rsidR="00AC4AB0">
        <w:t>1.2</w:t>
      </w:r>
      <w:r w:rsidR="00AC4AB0">
        <w:tab/>
        <w:t xml:space="preserve">Channel bandwidths per operating band for </w:t>
      </w:r>
      <w:r w:rsidR="00AC4AB0">
        <w:rPr>
          <w:rFonts w:hint="eastAsia"/>
        </w:rPr>
        <w:t>CA</w:t>
      </w:r>
      <w:bookmarkEnd w:id="1383"/>
      <w:bookmarkEnd w:id="1384"/>
    </w:p>
    <w:p w14:paraId="5CA1CFE7" w14:textId="31E9BEF8" w:rsidR="00AC4AB0" w:rsidRDefault="0082277D" w:rsidP="00AC4AB0">
      <w:pPr>
        <w:pStyle w:val="TH"/>
        <w:rPr>
          <w:rFonts w:cs="Arial"/>
        </w:rPr>
      </w:pPr>
      <w:r>
        <w:rPr>
          <w:rFonts w:cs="Arial"/>
        </w:rPr>
        <w:t>Table 5.1</w:t>
      </w:r>
      <w:r w:rsidR="00AC4AB0">
        <w:rPr>
          <w:rFonts w:cs="Arial"/>
        </w:rPr>
        <w:t>.1.2-1: Supported bandwidths per CA band combination of band n1+n41+n79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C4AB0" w14:paraId="2C2DCABE" w14:textId="77777777" w:rsidTr="00F13F81">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6B1BB77" w14:textId="77777777" w:rsidR="00AC4AB0" w:rsidRDefault="00AC4AB0" w:rsidP="00F13F81">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B71A94F" w14:textId="77777777" w:rsidR="00AC4AB0" w:rsidRDefault="00AC4AB0" w:rsidP="00F13F81">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427916D0" w14:textId="77777777" w:rsidR="00AC4AB0" w:rsidRDefault="00AC4AB0" w:rsidP="00F13F81">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6CFE9B" w14:textId="77777777" w:rsidR="00AC4AB0" w:rsidRDefault="00AC4AB0" w:rsidP="00F13F81">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270605F" w14:textId="77777777" w:rsidR="00AC4AB0" w:rsidRDefault="00AC4AB0" w:rsidP="00F13F81">
            <w:pPr>
              <w:pStyle w:val="TAH"/>
              <w:overflowPunct w:val="0"/>
              <w:autoSpaceDE w:val="0"/>
              <w:autoSpaceDN w:val="0"/>
              <w:adjustRightInd w:val="0"/>
              <w:rPr>
                <w:lang w:eastAsia="zh-CN"/>
              </w:rPr>
            </w:pPr>
            <w:r>
              <w:t>Bandwidth combination set</w:t>
            </w:r>
          </w:p>
        </w:tc>
      </w:tr>
      <w:tr w:rsidR="00AC4AB0" w14:paraId="519529EC" w14:textId="77777777" w:rsidTr="00F13F81">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7B7A2" w14:textId="77777777" w:rsidR="00AC4AB0" w:rsidRDefault="00AC4AB0" w:rsidP="00F13F81">
            <w:pPr>
              <w:pStyle w:val="TAC"/>
              <w:rPr>
                <w:rFonts w:eastAsia="宋体"/>
                <w:lang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DCC62D" w14:textId="77777777" w:rsidR="00AC4AB0" w:rsidRDefault="00AC4AB0" w:rsidP="00F13F81">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3AB7DCB" w14:textId="77777777" w:rsidR="00AC4AB0" w:rsidRDefault="00AC4AB0" w:rsidP="00F13F81">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4505BF98" w14:textId="77777777" w:rsidR="00AC4AB0" w:rsidRDefault="00AC4AB0" w:rsidP="00F13F81">
            <w:pPr>
              <w:pStyle w:val="TAC"/>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730" w:type="dxa"/>
            <w:tcBorders>
              <w:left w:val="single" w:sz="4" w:space="0" w:color="auto"/>
              <w:right w:val="single" w:sz="4" w:space="0" w:color="auto"/>
            </w:tcBorders>
            <w:vAlign w:val="center"/>
          </w:tcPr>
          <w:p w14:paraId="089404D0" w14:textId="77777777" w:rsidR="00AC4AB0" w:rsidRDefault="00AC4AB0" w:rsidP="00F13F81">
            <w:pPr>
              <w:pStyle w:val="TAC"/>
              <w:rPr>
                <w:lang w:eastAsia="zh-CN"/>
              </w:rPr>
            </w:pPr>
            <w:r>
              <w:rPr>
                <w:rFonts w:hint="eastAsia"/>
                <w:lang w:eastAsia="zh-CN"/>
              </w:rPr>
              <w:t>n</w:t>
            </w:r>
            <w:r>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18943D4" w14:textId="77777777" w:rsidR="00AC4AB0" w:rsidRDefault="00AC4AB0" w:rsidP="00F13F81">
            <w:pPr>
              <w:pStyle w:val="TAC"/>
            </w:pPr>
            <w:r>
              <w:rPr>
                <w:rFonts w:hint="eastAsia"/>
              </w:rPr>
              <w:t>5</w:t>
            </w:r>
            <w:r>
              <w:t>, 10, 15, 20</w:t>
            </w:r>
          </w:p>
        </w:tc>
        <w:tc>
          <w:tcPr>
            <w:tcW w:w="1360" w:type="dxa"/>
            <w:tcBorders>
              <w:left w:val="single" w:sz="4" w:space="0" w:color="auto"/>
              <w:bottom w:val="nil"/>
              <w:right w:val="single" w:sz="4" w:space="0" w:color="auto"/>
            </w:tcBorders>
            <w:shd w:val="clear" w:color="auto" w:fill="auto"/>
            <w:vAlign w:val="center"/>
          </w:tcPr>
          <w:p w14:paraId="79FBF28E" w14:textId="77777777" w:rsidR="00AC4AB0" w:rsidRDefault="00AC4AB0" w:rsidP="00F13F81">
            <w:pPr>
              <w:pStyle w:val="TAC"/>
              <w:rPr>
                <w:lang w:eastAsia="zh-CN"/>
              </w:rPr>
            </w:pPr>
            <w:r>
              <w:rPr>
                <w:rFonts w:hint="eastAsia"/>
                <w:lang w:eastAsia="zh-CN"/>
              </w:rPr>
              <w:t>0</w:t>
            </w:r>
          </w:p>
        </w:tc>
      </w:tr>
      <w:tr w:rsidR="00AC4AB0" w14:paraId="4714C612" w14:textId="77777777" w:rsidTr="00F13F81">
        <w:trPr>
          <w:trHeight w:val="187"/>
        </w:trPr>
        <w:tc>
          <w:tcPr>
            <w:tcW w:w="1983" w:type="dxa"/>
            <w:tcBorders>
              <w:top w:val="nil"/>
              <w:left w:val="single" w:sz="4" w:space="0" w:color="auto"/>
              <w:bottom w:val="nil"/>
              <w:right w:val="single" w:sz="4" w:space="0" w:color="auto"/>
            </w:tcBorders>
            <w:shd w:val="clear" w:color="auto" w:fill="auto"/>
            <w:vAlign w:val="center"/>
          </w:tcPr>
          <w:p w14:paraId="627611C8" w14:textId="77777777" w:rsidR="00AC4AB0" w:rsidRDefault="00AC4AB0" w:rsidP="00F13F81">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9517B2" w14:textId="77777777" w:rsidR="00AC4AB0" w:rsidRDefault="00AC4AB0" w:rsidP="00F13F81">
            <w:pPr>
              <w:pStyle w:val="TAC"/>
              <w:rPr>
                <w:lang w:eastAsia="zh-CN"/>
              </w:rPr>
            </w:pPr>
          </w:p>
        </w:tc>
        <w:tc>
          <w:tcPr>
            <w:tcW w:w="730" w:type="dxa"/>
            <w:tcBorders>
              <w:left w:val="single" w:sz="4" w:space="0" w:color="auto"/>
              <w:right w:val="single" w:sz="4" w:space="0" w:color="auto"/>
            </w:tcBorders>
            <w:vAlign w:val="center"/>
          </w:tcPr>
          <w:p w14:paraId="00BAF30A" w14:textId="77777777" w:rsidR="00AC4AB0" w:rsidRDefault="00AC4AB0" w:rsidP="00F13F81">
            <w:pPr>
              <w:pStyle w:val="TAC"/>
              <w:rPr>
                <w:lang w:eastAsia="zh-CN"/>
              </w:rPr>
            </w:pPr>
            <w:r>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0A8546" w14:textId="77777777" w:rsidR="00AC4AB0" w:rsidRDefault="00AC4AB0" w:rsidP="00F13F81">
            <w:pPr>
              <w:pStyle w:val="TAC"/>
            </w:pPr>
            <w:r>
              <w:rPr>
                <w:rFonts w:hint="eastAsia"/>
              </w:rPr>
              <w:t>1</w:t>
            </w:r>
            <w:r>
              <w:t>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71A7A293" w14:textId="77777777" w:rsidR="00AC4AB0" w:rsidRDefault="00AC4AB0" w:rsidP="00F13F81">
            <w:pPr>
              <w:pStyle w:val="TAC"/>
              <w:rPr>
                <w:lang w:eastAsia="zh-CN"/>
              </w:rPr>
            </w:pPr>
          </w:p>
        </w:tc>
      </w:tr>
      <w:tr w:rsidR="00AC4AB0" w14:paraId="000F2562" w14:textId="77777777" w:rsidTr="00F13F81">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FF688D" w14:textId="77777777" w:rsidR="00AC4AB0" w:rsidRDefault="00AC4AB0" w:rsidP="00F13F81">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5A8BB1" w14:textId="77777777" w:rsidR="00AC4AB0" w:rsidRDefault="00AC4AB0" w:rsidP="00F13F81">
            <w:pPr>
              <w:pStyle w:val="TAC"/>
              <w:rPr>
                <w:lang w:eastAsia="zh-CN"/>
              </w:rPr>
            </w:pPr>
          </w:p>
        </w:tc>
        <w:tc>
          <w:tcPr>
            <w:tcW w:w="730" w:type="dxa"/>
            <w:tcBorders>
              <w:left w:val="single" w:sz="4" w:space="0" w:color="auto"/>
              <w:right w:val="single" w:sz="4" w:space="0" w:color="auto"/>
            </w:tcBorders>
            <w:vAlign w:val="center"/>
          </w:tcPr>
          <w:p w14:paraId="7BADCE0E" w14:textId="77777777" w:rsidR="00AC4AB0" w:rsidRDefault="00AC4AB0" w:rsidP="00F13F81">
            <w:pPr>
              <w:pStyle w:val="TAC"/>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5C6EE3D" w14:textId="77777777" w:rsidR="00AC4AB0" w:rsidRPr="00350EBB" w:rsidRDefault="00AC4AB0" w:rsidP="00F13F81">
            <w:pPr>
              <w:pStyle w:val="TAC"/>
              <w:rPr>
                <w:rFonts w:eastAsia="宋体"/>
                <w:lang w:eastAsia="zh-CN" w:bidi="ar"/>
              </w:rPr>
            </w:pPr>
            <w:r>
              <w:rPr>
                <w:rFonts w:hint="eastAsia"/>
                <w:lang w:bidi="ar"/>
              </w:rPr>
              <w:t>4</w:t>
            </w:r>
            <w:r>
              <w:rPr>
                <w:lang w:bidi="ar"/>
              </w:rPr>
              <w:t>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AE7D71" w14:textId="77777777" w:rsidR="00AC4AB0" w:rsidRDefault="00AC4AB0" w:rsidP="00F13F81">
            <w:pPr>
              <w:pStyle w:val="TAC"/>
              <w:rPr>
                <w:lang w:eastAsia="zh-CN"/>
              </w:rPr>
            </w:pPr>
          </w:p>
        </w:tc>
      </w:tr>
    </w:tbl>
    <w:p w14:paraId="6019BF19" w14:textId="77777777" w:rsidR="00AC4AB0" w:rsidRDefault="00AC4AB0" w:rsidP="00AC4AB0">
      <w:pPr>
        <w:pStyle w:val="TH"/>
        <w:sectPr w:rsidR="00AC4AB0">
          <w:pgSz w:w="11906" w:h="16838"/>
          <w:pgMar w:top="567" w:right="1134" w:bottom="709" w:left="1134" w:header="720" w:footer="720" w:gutter="0"/>
          <w:cols w:space="720"/>
          <w:docGrid w:linePitch="272"/>
        </w:sectPr>
      </w:pPr>
    </w:p>
    <w:p w14:paraId="56C4F926" w14:textId="0FA887C1" w:rsidR="00AC4AB0" w:rsidRDefault="00AC4AB0" w:rsidP="00AC4AB0">
      <w:pPr>
        <w:pStyle w:val="41"/>
      </w:pPr>
      <w:bookmarkStart w:id="1385" w:name="_Toc129108895"/>
      <w:bookmarkStart w:id="1386" w:name="_Toc9848480"/>
      <w:r>
        <w:rPr>
          <w:rFonts w:hint="eastAsia"/>
        </w:rPr>
        <w:lastRenderedPageBreak/>
        <w:t>5.</w:t>
      </w:r>
      <w:r>
        <w:t>1</w:t>
      </w:r>
      <w:r w:rsidR="009F0C9D">
        <w:rPr>
          <w:rFonts w:hint="eastAsia"/>
        </w:rPr>
        <w:t>.1</w:t>
      </w:r>
      <w:r>
        <w:rPr>
          <w:rFonts w:hint="eastAsia"/>
        </w:rPr>
        <w:t>.3</w:t>
      </w:r>
      <w:r>
        <w:tab/>
      </w:r>
      <w:r w:rsidRPr="00AC4AB0">
        <w:t>∆T</w:t>
      </w:r>
      <w:r w:rsidRPr="00AC4AB0">
        <w:rPr>
          <w:vertAlign w:val="subscript"/>
        </w:rPr>
        <w:t>IB</w:t>
      </w:r>
      <w:r w:rsidRPr="00AC4AB0">
        <w:rPr>
          <w:rFonts w:hint="eastAsia"/>
          <w:vertAlign w:val="subscript"/>
        </w:rPr>
        <w:t>,c</w:t>
      </w:r>
      <w:r w:rsidRPr="00AC4AB0">
        <w:t xml:space="preserve"> and ∆R</w:t>
      </w:r>
      <w:r w:rsidRPr="00AC4AB0">
        <w:rPr>
          <w:vertAlign w:val="subscript"/>
        </w:rPr>
        <w:t>IB</w:t>
      </w:r>
      <w:r w:rsidRPr="00AC4AB0">
        <w:rPr>
          <w:rFonts w:hint="eastAsia"/>
          <w:vertAlign w:val="subscript"/>
        </w:rPr>
        <w:t>,c</w:t>
      </w:r>
      <w:r w:rsidRPr="00AC4AB0">
        <w:t xml:space="preserve"> values</w:t>
      </w:r>
      <w:bookmarkEnd w:id="1385"/>
    </w:p>
    <w:p w14:paraId="5D9710D4" w14:textId="77777777" w:rsidR="00AC4AB0" w:rsidRDefault="00AC4AB0" w:rsidP="00AC4AB0">
      <w:r>
        <w:t xml:space="preserve">For </w:t>
      </w:r>
      <w:r>
        <w:rPr>
          <w:lang w:eastAsia="zh-CN"/>
        </w:rPr>
        <w:t>CA_n1</w:t>
      </w:r>
      <w:r>
        <w:t>-n41</w:t>
      </w:r>
      <w:r>
        <w:rPr>
          <w:lang w:eastAsia="zh-CN"/>
        </w:rPr>
        <w:t>-</w:t>
      </w:r>
      <w:r>
        <w:rPr>
          <w:rFonts w:hint="eastAsia"/>
          <w:lang w:eastAsia="zh-CN"/>
        </w:rPr>
        <w:t>n</w:t>
      </w:r>
      <w:r>
        <w:rPr>
          <w:lang w:eastAsia="zh-CN"/>
        </w:rPr>
        <w:t>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076D6FAF" w14:textId="6AE967DD" w:rsidR="00AC4AB0" w:rsidRDefault="00AC4AB0" w:rsidP="00AC4AB0">
      <w:pPr>
        <w:pStyle w:val="TH"/>
        <w:rPr>
          <w:rFonts w:cs="Arial"/>
        </w:rPr>
      </w:pPr>
      <w:r>
        <w:rPr>
          <w:rFonts w:cs="Arial"/>
        </w:rPr>
        <w:t xml:space="preserve">Table </w:t>
      </w:r>
      <w:r w:rsidR="00F13F81">
        <w:rPr>
          <w:rFonts w:cs="Arial" w:hint="eastAsia"/>
        </w:rPr>
        <w:t>5.</w:t>
      </w:r>
      <w:r w:rsidR="00F13F81">
        <w:rPr>
          <w:rFonts w:cs="Arial"/>
        </w:rPr>
        <w:t>1</w:t>
      </w:r>
      <w:r>
        <w:rPr>
          <w:rFonts w:cs="Arial"/>
        </w:rPr>
        <w:t>.1.3-1: ΔT</w:t>
      </w:r>
      <w:r w:rsidR="00F13F81">
        <w:rPr>
          <w:rFonts w:cs="Arial"/>
          <w:vertAlign w:val="subscript"/>
        </w:rPr>
        <w:t>I</w:t>
      </w:r>
      <w:r w:rsidRPr="00AC4AB0">
        <w:rPr>
          <w:rFonts w:cs="Arial"/>
          <w:vertAlign w:val="subscript"/>
        </w:rPr>
        <w:t>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13F81" w14:paraId="1DD616EE" w14:textId="77777777" w:rsidTr="00F13F81">
        <w:trPr>
          <w:jc w:val="center"/>
        </w:trPr>
        <w:tc>
          <w:tcPr>
            <w:tcW w:w="2336" w:type="dxa"/>
            <w:vMerge w:val="restart"/>
            <w:tcBorders>
              <w:top w:val="single" w:sz="4" w:space="0" w:color="auto"/>
              <w:left w:val="single" w:sz="4" w:space="0" w:color="auto"/>
              <w:right w:val="single" w:sz="4" w:space="0" w:color="auto"/>
            </w:tcBorders>
          </w:tcPr>
          <w:p w14:paraId="4C7A695A" w14:textId="77777777" w:rsidR="00F13F81" w:rsidRDefault="00F13F81" w:rsidP="00F13F81">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287325" w14:textId="77777777" w:rsidR="00F13F81" w:rsidRDefault="00F13F81" w:rsidP="00F13F81">
            <w:pPr>
              <w:keepNext/>
              <w:keepLines/>
              <w:spacing w:after="0"/>
              <w:jc w:val="center"/>
              <w:rPr>
                <w:rFonts w:ascii="Arial" w:eastAsia="宋体" w:hAnsi="Arial"/>
                <w:b/>
                <w:sz w:val="18"/>
              </w:rPr>
            </w:pPr>
            <w:r w:rsidRPr="00A20126">
              <w:rPr>
                <w:rFonts w:ascii="Arial" w:eastAsia="宋体" w:hAnsi="Arial"/>
                <w:b/>
                <w:sz w:val="18"/>
              </w:rPr>
              <w:t>ΔT</w:t>
            </w:r>
            <w:r w:rsidRPr="00A20126">
              <w:rPr>
                <w:rFonts w:ascii="Arial" w:eastAsia="宋体" w:hAnsi="Arial"/>
                <w:b/>
                <w:sz w:val="18"/>
                <w:vertAlign w:val="subscript"/>
              </w:rPr>
              <w:t>IB,c</w:t>
            </w:r>
            <w:r w:rsidRPr="00A20126">
              <w:rPr>
                <w:rFonts w:ascii="Arial" w:eastAsia="宋体" w:hAnsi="Arial"/>
                <w:b/>
                <w:sz w:val="18"/>
              </w:rPr>
              <w:t xml:space="preserve"> for NR bands (dB)</w:t>
            </w:r>
            <w:r w:rsidRPr="00A20126">
              <w:rPr>
                <w:rFonts w:ascii="Arial" w:eastAsia="宋体" w:hAnsi="Arial"/>
                <w:b/>
                <w:sz w:val="18"/>
                <w:vertAlign w:val="superscript"/>
              </w:rPr>
              <w:t>8</w:t>
            </w:r>
          </w:p>
        </w:tc>
      </w:tr>
      <w:tr w:rsidR="00F13F81" w14:paraId="71570F37" w14:textId="77777777" w:rsidTr="00F13F81">
        <w:trPr>
          <w:jc w:val="center"/>
        </w:trPr>
        <w:tc>
          <w:tcPr>
            <w:tcW w:w="2336" w:type="dxa"/>
            <w:vMerge/>
            <w:tcBorders>
              <w:left w:val="single" w:sz="4" w:space="0" w:color="auto"/>
              <w:bottom w:val="single" w:sz="4" w:space="0" w:color="auto"/>
              <w:right w:val="single" w:sz="4" w:space="0" w:color="auto"/>
            </w:tcBorders>
          </w:tcPr>
          <w:p w14:paraId="393A5CB0" w14:textId="77777777" w:rsidR="00F13F81" w:rsidRDefault="00F13F81" w:rsidP="00F13F81">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029692" w14:textId="77777777" w:rsidR="00F13F81" w:rsidRDefault="00F13F81" w:rsidP="00F13F81">
            <w:pPr>
              <w:keepNext/>
              <w:keepLines/>
              <w:spacing w:after="0"/>
              <w:jc w:val="center"/>
              <w:rPr>
                <w:rFonts w:ascii="Arial" w:eastAsia="宋体" w:hAnsi="Arial"/>
                <w:b/>
                <w:sz w:val="18"/>
              </w:rPr>
            </w:pPr>
            <w:r w:rsidRPr="00A20126">
              <w:rPr>
                <w:rFonts w:ascii="Arial" w:eastAsia="宋体" w:hAnsi="Arial"/>
                <w:b/>
                <w:sz w:val="18"/>
              </w:rPr>
              <w:t>Component band in order of bands in configuration</w:t>
            </w:r>
            <w:r w:rsidRPr="00A20126">
              <w:rPr>
                <w:rFonts w:ascii="Arial" w:eastAsia="宋体" w:hAnsi="Arial"/>
                <w:b/>
                <w:sz w:val="18"/>
                <w:vertAlign w:val="superscript"/>
              </w:rPr>
              <w:t>9</w:t>
            </w:r>
          </w:p>
        </w:tc>
      </w:tr>
      <w:tr w:rsidR="00F13F81" w14:paraId="6B4E29CD" w14:textId="77777777" w:rsidTr="00F13F8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EFA951" w14:textId="00671B68" w:rsidR="00F13F81" w:rsidRDefault="00F13F81" w:rsidP="00F13F81">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n41</w:t>
            </w:r>
            <w:r>
              <w:rPr>
                <w:rFonts w:ascii="Arial" w:eastAsia="等线" w:hAnsi="Arial"/>
                <w:sz w:val="18"/>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3F577B" w14:textId="3D9A7C31" w:rsidR="00F13F81" w:rsidRDefault="00F13F81" w:rsidP="00F13F81">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0BAEFF" w14:textId="5FCBBF7B" w:rsidR="00F13F81" w:rsidRDefault="00F13F81" w:rsidP="00F13F81">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455802" w14:textId="421DD7D4" w:rsidR="00F13F81" w:rsidRDefault="00F13F81" w:rsidP="00F13F81">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F13F81" w14:paraId="71106F11" w14:textId="77777777" w:rsidTr="00F13F8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0089A39" w14:textId="77777777" w:rsidR="00F13F81" w:rsidRPr="00A20126" w:rsidRDefault="00F13F81" w:rsidP="00F13F81">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A20126">
              <w:rPr>
                <w:rFonts w:ascii="Arial" w:hAnsi="Arial"/>
                <w:sz w:val="18"/>
                <w:lang w:eastAsia="ja-JP"/>
              </w:rPr>
              <w:t>:</w:t>
            </w:r>
            <w:r w:rsidRPr="00A20126">
              <w:rPr>
                <w:rFonts w:ascii="Arial" w:hAnsi="Arial"/>
                <w:sz w:val="18"/>
                <w:lang w:eastAsia="ja-JP"/>
              </w:rPr>
              <w:tab/>
              <w:t>“-” denotes ΔT</w:t>
            </w:r>
            <w:r w:rsidRPr="00A20126">
              <w:rPr>
                <w:rFonts w:ascii="Arial" w:hAnsi="Arial"/>
                <w:sz w:val="18"/>
                <w:vertAlign w:val="subscript"/>
                <w:lang w:eastAsia="ja-JP"/>
              </w:rPr>
              <w:t>IB,c</w:t>
            </w:r>
            <w:r w:rsidRPr="00A20126">
              <w:rPr>
                <w:rFonts w:ascii="Arial" w:hAnsi="Arial"/>
                <w:sz w:val="18"/>
                <w:lang w:eastAsia="ja-JP"/>
              </w:rPr>
              <w:t xml:space="preserve"> = 0.</w:t>
            </w:r>
          </w:p>
          <w:p w14:paraId="3E52298A" w14:textId="55114037" w:rsidR="00F13F81" w:rsidRDefault="00F13F81" w:rsidP="00A2012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A20126">
              <w:rPr>
                <w:rFonts w:ascii="Arial" w:eastAsia="等线" w:hAnsi="Arial"/>
                <w:sz w:val="18"/>
              </w:rPr>
              <w:t>:</w:t>
            </w:r>
            <w:r w:rsidRPr="00A20126">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A20126">
              <w:rPr>
                <w:rFonts w:ascii="Arial" w:eastAsia="等线" w:hAnsi="Arial"/>
                <w:sz w:val="18"/>
              </w:rPr>
              <w:t xml:space="preserve"> the band order from left to right is n1</w:t>
            </w:r>
            <w:r>
              <w:rPr>
                <w:rFonts w:ascii="Arial" w:eastAsia="等线" w:hAnsi="Arial"/>
                <w:sz w:val="18"/>
              </w:rPr>
              <w:t>, n3</w:t>
            </w:r>
            <w:r w:rsidRPr="00A20126">
              <w:rPr>
                <w:rFonts w:ascii="Arial" w:eastAsia="等线" w:hAnsi="Arial"/>
                <w:sz w:val="18"/>
              </w:rPr>
              <w:t xml:space="preserve"> and n</w:t>
            </w:r>
            <w:r>
              <w:rPr>
                <w:rFonts w:ascii="Arial" w:eastAsia="等线" w:hAnsi="Arial"/>
                <w:sz w:val="18"/>
              </w:rPr>
              <w:t>5</w:t>
            </w:r>
            <w:r w:rsidRPr="00A20126">
              <w:rPr>
                <w:rFonts w:ascii="Arial" w:eastAsia="等线" w:hAnsi="Arial"/>
                <w:sz w:val="18"/>
              </w:rPr>
              <w:t>.</w:t>
            </w:r>
          </w:p>
        </w:tc>
      </w:tr>
    </w:tbl>
    <w:p w14:paraId="2127B507" w14:textId="1742860B" w:rsidR="00AC4AB0" w:rsidRDefault="00F13F81" w:rsidP="00AC4AB0">
      <w:pPr>
        <w:pStyle w:val="TH"/>
        <w:rPr>
          <w:rFonts w:cs="Arial"/>
        </w:rPr>
      </w:pPr>
      <w:r>
        <w:rPr>
          <w:rFonts w:cs="Arial"/>
        </w:rPr>
        <w:t>Table 5.1</w:t>
      </w:r>
      <w:r w:rsidR="00AC4AB0">
        <w:rPr>
          <w:rFonts w:cs="Arial"/>
        </w:rPr>
        <w:t>.1.3-2: ΔR</w:t>
      </w:r>
      <w:r w:rsidR="00AC4AB0" w:rsidRPr="00AC4AB0">
        <w:rPr>
          <w:rFonts w:cs="Arial"/>
          <w:vertAlign w:val="subscript"/>
        </w:rPr>
        <w:t>IB</w:t>
      </w:r>
      <w:r w:rsidR="00AC4AB0"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13F81" w:rsidRPr="00F92868" w14:paraId="4C1541A8" w14:textId="77777777" w:rsidTr="00F13F81">
        <w:trPr>
          <w:trHeight w:val="187"/>
          <w:jc w:val="center"/>
        </w:trPr>
        <w:tc>
          <w:tcPr>
            <w:tcW w:w="1594" w:type="dxa"/>
            <w:vMerge w:val="restart"/>
          </w:tcPr>
          <w:p w14:paraId="073754A9" w14:textId="77777777" w:rsidR="00F13F81" w:rsidRPr="00F92868" w:rsidRDefault="00F13F81" w:rsidP="00F13F81">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0B78925" w14:textId="77777777" w:rsidR="00F13F81" w:rsidRPr="00F92868" w:rsidRDefault="00F13F81" w:rsidP="00F13F81">
            <w:pPr>
              <w:keepNext/>
              <w:keepLines/>
              <w:spacing w:after="0"/>
              <w:jc w:val="center"/>
              <w:rPr>
                <w:rFonts w:ascii="Arial" w:eastAsia="等线" w:hAnsi="Arial"/>
                <w:b/>
                <w:sz w:val="18"/>
              </w:rPr>
            </w:pPr>
            <w:r w:rsidRPr="00A20126">
              <w:rPr>
                <w:rFonts w:ascii="Arial" w:eastAsia="等线" w:hAnsi="Arial"/>
                <w:b/>
                <w:sz w:val="18"/>
              </w:rPr>
              <w:t>ΔR</w:t>
            </w:r>
            <w:r w:rsidRPr="00A20126">
              <w:rPr>
                <w:rFonts w:ascii="Arial" w:eastAsia="等线" w:hAnsi="Arial"/>
                <w:b/>
                <w:sz w:val="18"/>
                <w:vertAlign w:val="subscript"/>
              </w:rPr>
              <w:t>IB,c</w:t>
            </w:r>
            <w:r w:rsidRPr="00A20126">
              <w:rPr>
                <w:rFonts w:ascii="Arial" w:eastAsia="等线" w:hAnsi="Arial"/>
                <w:b/>
                <w:sz w:val="18"/>
              </w:rPr>
              <w:t xml:space="preserve"> for NR bands (dB)</w:t>
            </w:r>
            <w:r w:rsidRPr="00A20126">
              <w:rPr>
                <w:rFonts w:ascii="Arial" w:eastAsia="等线" w:hAnsi="Arial"/>
                <w:b/>
                <w:sz w:val="18"/>
                <w:vertAlign w:val="superscript"/>
              </w:rPr>
              <w:t>9</w:t>
            </w:r>
          </w:p>
        </w:tc>
      </w:tr>
      <w:tr w:rsidR="00F13F81" w:rsidRPr="00F92868" w14:paraId="083F782A" w14:textId="77777777" w:rsidTr="00F13F81">
        <w:trPr>
          <w:trHeight w:val="187"/>
          <w:jc w:val="center"/>
        </w:trPr>
        <w:tc>
          <w:tcPr>
            <w:tcW w:w="1594" w:type="dxa"/>
            <w:vMerge/>
            <w:tcBorders>
              <w:bottom w:val="single" w:sz="4" w:space="0" w:color="auto"/>
            </w:tcBorders>
          </w:tcPr>
          <w:p w14:paraId="6684B58D" w14:textId="77777777" w:rsidR="00F13F81" w:rsidRPr="00F92868" w:rsidRDefault="00F13F81" w:rsidP="00F13F81">
            <w:pPr>
              <w:keepNext/>
              <w:keepLines/>
              <w:spacing w:after="0"/>
              <w:jc w:val="center"/>
              <w:rPr>
                <w:rFonts w:ascii="Arial" w:eastAsia="等线" w:hAnsi="Arial"/>
                <w:b/>
                <w:sz w:val="18"/>
              </w:rPr>
            </w:pPr>
          </w:p>
        </w:tc>
        <w:tc>
          <w:tcPr>
            <w:tcW w:w="5845" w:type="dxa"/>
            <w:gridSpan w:val="3"/>
            <w:vAlign w:val="center"/>
          </w:tcPr>
          <w:p w14:paraId="0C35D52B" w14:textId="77777777" w:rsidR="00F13F81" w:rsidRPr="00F92868" w:rsidRDefault="00F13F81" w:rsidP="00F13F81">
            <w:pPr>
              <w:keepNext/>
              <w:keepLines/>
              <w:spacing w:after="0"/>
              <w:jc w:val="center"/>
              <w:rPr>
                <w:rFonts w:ascii="Arial" w:eastAsia="等线" w:hAnsi="Arial"/>
                <w:b/>
                <w:sz w:val="18"/>
              </w:rPr>
            </w:pPr>
            <w:r w:rsidRPr="00A20126">
              <w:rPr>
                <w:rFonts w:ascii="Arial" w:eastAsia="等线" w:hAnsi="Arial"/>
                <w:b/>
                <w:sz w:val="18"/>
              </w:rPr>
              <w:t>Component band in order of bands in configuration</w:t>
            </w:r>
            <w:r w:rsidRPr="00A20126">
              <w:rPr>
                <w:rFonts w:ascii="Arial" w:eastAsia="等线" w:hAnsi="Arial"/>
                <w:b/>
                <w:sz w:val="18"/>
                <w:vertAlign w:val="superscript"/>
              </w:rPr>
              <w:t>10</w:t>
            </w:r>
          </w:p>
        </w:tc>
      </w:tr>
      <w:tr w:rsidR="00F13F81" w:rsidRPr="00F92868" w14:paraId="0A56D9A1" w14:textId="77777777" w:rsidTr="00A20126">
        <w:trPr>
          <w:trHeight w:val="187"/>
          <w:jc w:val="center"/>
        </w:trPr>
        <w:tc>
          <w:tcPr>
            <w:tcW w:w="1594" w:type="dxa"/>
            <w:shd w:val="clear" w:color="auto" w:fill="auto"/>
          </w:tcPr>
          <w:p w14:paraId="05F196D0" w14:textId="7F395ECF" w:rsidR="00F13F81" w:rsidRPr="00F92868" w:rsidRDefault="00F13F81" w:rsidP="00F13F81">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41</w:t>
            </w:r>
            <w:r w:rsidRPr="00F92868">
              <w:rPr>
                <w:rFonts w:ascii="Arial" w:eastAsia="等线" w:hAnsi="Arial"/>
                <w:sz w:val="18"/>
                <w:lang w:val="sv-SE" w:eastAsia="zh-CN"/>
              </w:rPr>
              <w:t>-n</w:t>
            </w:r>
            <w:r>
              <w:rPr>
                <w:rFonts w:ascii="Arial" w:eastAsia="等线" w:hAnsi="Arial"/>
                <w:sz w:val="18"/>
                <w:lang w:val="sv-SE" w:eastAsia="zh-CN"/>
              </w:rPr>
              <w:t>79</w:t>
            </w:r>
          </w:p>
        </w:tc>
        <w:tc>
          <w:tcPr>
            <w:tcW w:w="1948" w:type="dxa"/>
            <w:vAlign w:val="center"/>
          </w:tcPr>
          <w:p w14:paraId="20335BD7" w14:textId="77777777" w:rsidR="00F13F81" w:rsidRPr="00F92868" w:rsidRDefault="00F13F81" w:rsidP="00F13F8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6D571C5F" w14:textId="70BECB3F" w:rsidR="00F13F81" w:rsidRPr="00F92868" w:rsidRDefault="00F13F81" w:rsidP="00F13F81">
            <w:pPr>
              <w:keepNext/>
              <w:keepLines/>
              <w:spacing w:after="0"/>
              <w:jc w:val="center"/>
              <w:rPr>
                <w:rFonts w:ascii="Arial" w:eastAsia="等线" w:hAnsi="Arial"/>
                <w:sz w:val="18"/>
                <w:lang w:eastAsia="zh-CN"/>
              </w:rPr>
            </w:pPr>
            <w:r>
              <w:rPr>
                <w:rFonts w:ascii="Arial" w:eastAsia="等线" w:hAnsi="Arial"/>
                <w:sz w:val="18"/>
                <w:lang w:eastAsia="zh-CN"/>
              </w:rPr>
              <w:t>0.5</w:t>
            </w:r>
          </w:p>
        </w:tc>
        <w:tc>
          <w:tcPr>
            <w:tcW w:w="1949" w:type="dxa"/>
            <w:vAlign w:val="center"/>
          </w:tcPr>
          <w:p w14:paraId="41E85D7A" w14:textId="0F956747" w:rsidR="00F13F81" w:rsidRPr="00F92868" w:rsidRDefault="00F13F81" w:rsidP="00F13F81">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F13F81" w:rsidRPr="00F92868" w14:paraId="29C99873" w14:textId="77777777" w:rsidTr="00F13F81">
        <w:trPr>
          <w:trHeight w:val="187"/>
          <w:jc w:val="center"/>
        </w:trPr>
        <w:tc>
          <w:tcPr>
            <w:tcW w:w="7439" w:type="dxa"/>
            <w:gridSpan w:val="4"/>
            <w:tcBorders>
              <w:bottom w:val="single" w:sz="4" w:space="0" w:color="auto"/>
            </w:tcBorders>
            <w:shd w:val="clear" w:color="auto" w:fill="auto"/>
          </w:tcPr>
          <w:p w14:paraId="65CD4E30" w14:textId="77777777" w:rsidR="00F13F81" w:rsidRPr="00A20126" w:rsidRDefault="00F13F81" w:rsidP="00A20126">
            <w:pPr>
              <w:keepLines/>
              <w:spacing w:after="0"/>
              <w:ind w:left="870" w:hanging="870"/>
              <w:rPr>
                <w:rFonts w:eastAsia="等线" w:cs="Arial"/>
                <w:lang w:eastAsia="ja-JP"/>
              </w:rPr>
            </w:pPr>
            <w:r w:rsidRPr="00A20126">
              <w:rPr>
                <w:rFonts w:ascii="Arial" w:eastAsia="等线" w:hAnsi="Arial" w:cs="Arial"/>
                <w:sz w:val="18"/>
                <w:lang w:eastAsia="ja-JP"/>
              </w:rPr>
              <w:t>NOTE 9:</w:t>
            </w:r>
            <w:r w:rsidRPr="00A20126">
              <w:rPr>
                <w:rFonts w:ascii="Arial" w:eastAsia="等线" w:hAnsi="Arial" w:cs="Arial"/>
                <w:sz w:val="18"/>
                <w:lang w:eastAsia="ja-JP"/>
              </w:rPr>
              <w:tab/>
              <w:t xml:space="preserve"> “-” denotes ΔR</w:t>
            </w:r>
            <w:r w:rsidRPr="00A20126">
              <w:rPr>
                <w:rFonts w:ascii="Arial" w:eastAsia="等线" w:hAnsi="Arial" w:cs="Arial"/>
                <w:sz w:val="18"/>
                <w:vertAlign w:val="subscript"/>
                <w:lang w:eastAsia="ja-JP"/>
              </w:rPr>
              <w:t>IB,c</w:t>
            </w:r>
            <w:r w:rsidRPr="00A20126">
              <w:rPr>
                <w:rFonts w:ascii="Arial" w:eastAsia="等线" w:hAnsi="Arial" w:cs="Arial"/>
                <w:sz w:val="18"/>
                <w:lang w:eastAsia="ja-JP"/>
              </w:rPr>
              <w:t xml:space="preserve"> = 0.</w:t>
            </w:r>
          </w:p>
          <w:p w14:paraId="38763485" w14:textId="103D6BFF" w:rsidR="00F13F81" w:rsidRDefault="00F13F81" w:rsidP="00A20126">
            <w:pPr>
              <w:keepLines/>
              <w:spacing w:after="0"/>
              <w:ind w:left="870" w:hanging="870"/>
              <w:rPr>
                <w:rFonts w:ascii="Arial" w:eastAsia="等线" w:hAnsi="Arial"/>
                <w:color w:val="000000"/>
                <w:sz w:val="18"/>
                <w:lang w:val="en-US" w:eastAsia="zh-CN"/>
              </w:rPr>
            </w:pPr>
            <w:r w:rsidRPr="00A20126">
              <w:rPr>
                <w:rFonts w:ascii="Arial" w:eastAsia="等线" w:hAnsi="Arial" w:cs="Arial"/>
                <w:sz w:val="18"/>
                <w:lang w:eastAsia="ja-JP"/>
              </w:rPr>
              <w:t>NOTE 10:</w:t>
            </w:r>
            <w:r w:rsidRPr="00A20126">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A20126">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A20126">
              <w:rPr>
                <w:rFonts w:ascii="Arial" w:eastAsia="等线" w:hAnsi="Arial" w:cs="Arial"/>
                <w:sz w:val="18"/>
                <w:lang w:eastAsia="ja-JP"/>
              </w:rPr>
              <w:t>.</w:t>
            </w:r>
          </w:p>
        </w:tc>
      </w:tr>
    </w:tbl>
    <w:p w14:paraId="3CDF6F9F" w14:textId="7C3BC8B3" w:rsidR="00AC4AB0" w:rsidRPr="00F937E3" w:rsidRDefault="009F0C9D" w:rsidP="00AC4AB0">
      <w:pPr>
        <w:pStyle w:val="31"/>
      </w:pPr>
      <w:bookmarkStart w:id="1387" w:name="_Toc129108896"/>
      <w:r>
        <w:t>5.1</w:t>
      </w:r>
      <w:r w:rsidR="00AC4AB0">
        <w:t>.2</w:t>
      </w:r>
      <w:r w:rsidR="00AC4AB0">
        <w:tab/>
        <w:t>Specific for 2 bands UL CA</w:t>
      </w:r>
      <w:bookmarkEnd w:id="1387"/>
    </w:p>
    <w:p w14:paraId="62C9F67C" w14:textId="276EE958" w:rsidR="00AC4AB0" w:rsidRDefault="009F0C9D" w:rsidP="00AC4AB0">
      <w:pPr>
        <w:pStyle w:val="41"/>
      </w:pPr>
      <w:bookmarkStart w:id="1388" w:name="_Toc129108897"/>
      <w:r>
        <w:rPr>
          <w:rFonts w:hint="eastAsia"/>
        </w:rPr>
        <w:t>5.1</w:t>
      </w:r>
      <w:r w:rsidR="00AC4AB0">
        <w:rPr>
          <w:rFonts w:hint="eastAsia"/>
        </w:rPr>
        <w:t>.</w:t>
      </w:r>
      <w:r w:rsidR="00AC4AB0">
        <w:t>2.1</w:t>
      </w:r>
      <w:r w:rsidR="00AC4AB0">
        <w:tab/>
      </w:r>
      <w:r w:rsidR="00AC4AB0">
        <w:rPr>
          <w:rFonts w:hint="eastAsia"/>
        </w:rPr>
        <w:t>UE co-existence studies</w:t>
      </w:r>
      <w:bookmarkEnd w:id="1386"/>
      <w:bookmarkEnd w:id="1388"/>
    </w:p>
    <w:p w14:paraId="7901D713" w14:textId="77777777" w:rsidR="00AC4AB0" w:rsidRPr="00F31DF3" w:rsidRDefault="00AC4AB0" w:rsidP="00AC4AB0">
      <w:pPr>
        <w:pStyle w:val="af1"/>
        <w:rPr>
          <w:rFonts w:cstheme="minorHAnsi"/>
          <w:szCs w:val="21"/>
          <w:lang w:eastAsia="ja-JP"/>
        </w:rPr>
      </w:pPr>
      <w:r>
        <w:rPr>
          <w:rFonts w:hint="eastAsia"/>
        </w:rPr>
        <w:t>UE co-existence</w:t>
      </w:r>
      <w:r>
        <w:t xml:space="preserve"> has been already studied for 2DL/1UL fallback combinations such as CA n1-n41, CA_n1-n79 and n41-n79 and the impact of harmonic interference has been clarified.</w:t>
      </w:r>
      <w:r>
        <w:rPr>
          <w:rFonts w:asciiTheme="minorEastAsia" w:hAnsiTheme="minorEastAsia" w:hint="eastAsia"/>
          <w:lang w:eastAsia="ja-JP"/>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own Rx impact of the 3</w:t>
      </w:r>
      <w:r w:rsidRPr="00F31DF3">
        <w:rPr>
          <w:rFonts w:cstheme="minorHAnsi"/>
          <w:szCs w:val="21"/>
          <w:vertAlign w:val="superscript"/>
          <w:lang w:eastAsia="ja-JP"/>
        </w:rPr>
        <w:t>rd</w:t>
      </w:r>
      <w:r w:rsidRPr="00F31DF3">
        <w:rPr>
          <w:rFonts w:cstheme="minorHAnsi"/>
          <w:szCs w:val="21"/>
          <w:lang w:eastAsia="ja-JP"/>
        </w:rPr>
        <w:t xml:space="preserve"> band is </w:t>
      </w:r>
      <w:r w:rsidRPr="00F31DF3">
        <w:rPr>
          <w:rFonts w:cstheme="minorHAnsi"/>
          <w:szCs w:val="21"/>
          <w:lang w:eastAsia="zh-CN"/>
        </w:rPr>
        <w:t xml:space="preserve">shown as </w:t>
      </w:r>
      <w:r w:rsidRPr="00F31DF3">
        <w:rPr>
          <w:rFonts w:cstheme="minorHAnsi"/>
          <w:szCs w:val="21"/>
          <w:lang w:eastAsia="ja-JP"/>
        </w:rPr>
        <w:t>the followings.</w:t>
      </w:r>
    </w:p>
    <w:p w14:paraId="56A4E08C" w14:textId="77777777" w:rsidR="00AC4AB0" w:rsidRPr="00F31DF3" w:rsidRDefault="00AC4AB0" w:rsidP="00AC4AB0">
      <w:pPr>
        <w:pStyle w:val="af1"/>
        <w:rPr>
          <w:rFonts w:cstheme="minorHAnsi"/>
          <w:szCs w:val="21"/>
          <w:lang w:eastAsia="ja-JP"/>
        </w:rPr>
      </w:pPr>
    </w:p>
    <w:p w14:paraId="0E474363" w14:textId="33B015C9" w:rsidR="00AC4AB0" w:rsidRPr="00B11D45" w:rsidRDefault="002615F9" w:rsidP="004B5957">
      <w:pPr>
        <w:overflowPunct w:val="0"/>
        <w:autoSpaceDE w:val="0"/>
        <w:autoSpaceDN w:val="0"/>
        <w:adjustRightInd w:val="0"/>
        <w:ind w:leftChars="180" w:left="658" w:hangingChars="149" w:hanging="298"/>
        <w:textAlignment w:val="baseline"/>
        <w:rPr>
          <w:rFonts w:eastAsia="宋体" w:cstheme="minorHAnsi"/>
          <w:szCs w:val="21"/>
        </w:rPr>
      </w:pPr>
      <w:r w:rsidRPr="005315A5">
        <w:rPr>
          <w:rFonts w:eastAsia="Times New Roman"/>
          <w:iCs/>
        </w:rPr>
        <w:t xml:space="preserve">–   </w:t>
      </w:r>
      <w:r w:rsidR="00AC4AB0">
        <w:rPr>
          <w:rFonts w:cstheme="minorHAnsi"/>
          <w:szCs w:val="21"/>
          <w:lang w:eastAsia="ko-KR"/>
        </w:rPr>
        <w:t>2nd</w:t>
      </w:r>
      <w:r w:rsidR="00AC4AB0" w:rsidRPr="00F31DF3">
        <w:rPr>
          <w:rFonts w:cstheme="minorHAnsi"/>
          <w:szCs w:val="21"/>
          <w:lang w:eastAsia="ko-KR"/>
        </w:rPr>
        <w:t xml:space="preserve"> and 5th order IMD generated by dual uplink of Band </w:t>
      </w:r>
      <w:r w:rsidR="00AC4AB0" w:rsidRPr="00F31DF3">
        <w:rPr>
          <w:rFonts w:eastAsia="宋体" w:cstheme="minorHAnsi"/>
          <w:szCs w:val="21"/>
        </w:rPr>
        <w:t>n</w:t>
      </w:r>
      <w:r w:rsidR="00AC4AB0">
        <w:rPr>
          <w:rFonts w:eastAsia="宋体" w:cstheme="minorHAnsi"/>
          <w:szCs w:val="21"/>
        </w:rPr>
        <w:t>1</w:t>
      </w:r>
      <w:r w:rsidR="00AC4AB0" w:rsidRPr="00F31DF3">
        <w:rPr>
          <w:rFonts w:cstheme="minorHAnsi"/>
          <w:szCs w:val="21"/>
          <w:lang w:eastAsia="ko-KR"/>
        </w:rPr>
        <w:t xml:space="preserve"> + Band n</w:t>
      </w:r>
      <w:r w:rsidR="00AC4AB0">
        <w:rPr>
          <w:rFonts w:eastAsia="宋体" w:cstheme="minorHAnsi"/>
          <w:szCs w:val="21"/>
        </w:rPr>
        <w:t>41</w:t>
      </w:r>
      <w:r w:rsidR="00AC4AB0" w:rsidRPr="00F31DF3">
        <w:rPr>
          <w:rFonts w:cstheme="minorHAnsi"/>
          <w:szCs w:val="21"/>
          <w:lang w:eastAsia="ko-KR"/>
        </w:rPr>
        <w:t xml:space="preserve"> may fall into own Rx of </w:t>
      </w:r>
      <w:r w:rsidR="00AC4AB0" w:rsidRPr="00F31DF3">
        <w:rPr>
          <w:rFonts w:eastAsia="宋体" w:cstheme="minorHAnsi"/>
          <w:szCs w:val="21"/>
        </w:rPr>
        <w:t>B</w:t>
      </w:r>
      <w:r w:rsidR="00AC4AB0" w:rsidRPr="00F31DF3">
        <w:rPr>
          <w:rFonts w:cstheme="minorHAnsi"/>
          <w:szCs w:val="21"/>
          <w:lang w:eastAsia="ko-KR"/>
        </w:rPr>
        <w:t xml:space="preserve">and </w:t>
      </w:r>
      <w:r w:rsidR="00AC4AB0" w:rsidRPr="00F31DF3">
        <w:rPr>
          <w:rFonts w:eastAsia="宋体" w:cstheme="minorHAnsi"/>
          <w:szCs w:val="21"/>
        </w:rPr>
        <w:t>n</w:t>
      </w:r>
      <w:r w:rsidR="00AC4AB0">
        <w:rPr>
          <w:rFonts w:eastAsia="宋体" w:cstheme="minorHAnsi"/>
          <w:szCs w:val="21"/>
        </w:rPr>
        <w:t>79.</w:t>
      </w:r>
    </w:p>
    <w:p w14:paraId="5EF0EF5A" w14:textId="0540913F" w:rsidR="00AC4AB0" w:rsidRPr="00B11D45"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AC4AB0" w:rsidRPr="00B11D45">
        <w:rPr>
          <w:rFonts w:cstheme="minorHAnsi"/>
          <w:szCs w:val="21"/>
          <w:lang w:eastAsia="ko-KR"/>
        </w:rPr>
        <w:t xml:space="preserve">2nd and 5th order IMD generated by dual uplink of Band </w:t>
      </w:r>
      <w:r w:rsidR="00AC4AB0" w:rsidRPr="00B11D45">
        <w:rPr>
          <w:rFonts w:eastAsia="宋体" w:cstheme="minorHAnsi"/>
          <w:szCs w:val="21"/>
        </w:rPr>
        <w:t>n1</w:t>
      </w:r>
      <w:r w:rsidR="00AC4AB0" w:rsidRPr="00B11D45">
        <w:rPr>
          <w:rFonts w:cstheme="minorHAnsi"/>
          <w:szCs w:val="21"/>
          <w:lang w:eastAsia="ko-KR"/>
        </w:rPr>
        <w:t xml:space="preserve"> + Band n</w:t>
      </w:r>
      <w:r w:rsidR="00AC4AB0">
        <w:rPr>
          <w:rFonts w:cstheme="minorHAnsi"/>
          <w:szCs w:val="21"/>
          <w:lang w:eastAsia="ko-KR"/>
        </w:rPr>
        <w:t>79</w:t>
      </w:r>
      <w:r w:rsidR="00AC4AB0" w:rsidRPr="00B11D45">
        <w:rPr>
          <w:rFonts w:cstheme="minorHAnsi"/>
          <w:szCs w:val="21"/>
          <w:lang w:eastAsia="ko-KR"/>
        </w:rPr>
        <w:t xml:space="preserve"> may fall into own Rx of </w:t>
      </w:r>
      <w:r w:rsidR="00AC4AB0" w:rsidRPr="00B11D45">
        <w:rPr>
          <w:rFonts w:eastAsia="宋体" w:cstheme="minorHAnsi"/>
          <w:szCs w:val="21"/>
        </w:rPr>
        <w:t>B</w:t>
      </w:r>
      <w:r w:rsidR="00AC4AB0" w:rsidRPr="00B11D45">
        <w:rPr>
          <w:rFonts w:cstheme="minorHAnsi"/>
          <w:szCs w:val="21"/>
          <w:lang w:eastAsia="ko-KR"/>
        </w:rPr>
        <w:t xml:space="preserve">and </w:t>
      </w:r>
      <w:r w:rsidR="00AC4AB0" w:rsidRPr="00B11D45">
        <w:rPr>
          <w:rFonts w:eastAsia="宋体" w:cstheme="minorHAnsi"/>
          <w:szCs w:val="21"/>
        </w:rPr>
        <w:t>n</w:t>
      </w:r>
      <w:r w:rsidR="00AC4AB0">
        <w:rPr>
          <w:rFonts w:eastAsia="宋体" w:cstheme="minorHAnsi"/>
          <w:szCs w:val="21"/>
        </w:rPr>
        <w:t>41.</w:t>
      </w:r>
    </w:p>
    <w:p w14:paraId="5C1B26FC" w14:textId="1910CD78" w:rsidR="00AC4AB0" w:rsidRPr="00F31DF3"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AC4AB0">
        <w:rPr>
          <w:rFonts w:cstheme="minorHAnsi"/>
          <w:szCs w:val="21"/>
          <w:lang w:eastAsia="ko-KR"/>
        </w:rPr>
        <w:t xml:space="preserve">2nd </w:t>
      </w:r>
      <w:r w:rsidR="00AC4AB0" w:rsidRPr="00F31DF3">
        <w:rPr>
          <w:rFonts w:cstheme="minorHAnsi"/>
          <w:szCs w:val="21"/>
          <w:lang w:eastAsia="ko-KR"/>
        </w:rPr>
        <w:t xml:space="preserve">and </w:t>
      </w:r>
      <w:r w:rsidR="00AC4AB0">
        <w:rPr>
          <w:rFonts w:cstheme="minorHAnsi"/>
          <w:szCs w:val="21"/>
          <w:lang w:eastAsia="ko-KR"/>
        </w:rPr>
        <w:t>5th</w:t>
      </w:r>
      <w:r w:rsidR="00AC4AB0" w:rsidRPr="00F31DF3">
        <w:rPr>
          <w:rFonts w:cstheme="minorHAnsi"/>
          <w:szCs w:val="21"/>
          <w:lang w:eastAsia="ko-KR"/>
        </w:rPr>
        <w:t xml:space="preserve"> order IMD generated by dual uplink of Band </w:t>
      </w:r>
      <w:r w:rsidR="00AC4AB0" w:rsidRPr="00F31DF3">
        <w:rPr>
          <w:rFonts w:eastAsia="宋体" w:cstheme="minorHAnsi"/>
          <w:szCs w:val="21"/>
        </w:rPr>
        <w:t>n</w:t>
      </w:r>
      <w:r w:rsidR="00AC4AB0">
        <w:rPr>
          <w:rFonts w:cstheme="minorHAnsi"/>
          <w:szCs w:val="21"/>
          <w:lang w:eastAsia="ko-KR"/>
        </w:rPr>
        <w:t>41</w:t>
      </w:r>
      <w:r w:rsidR="00AC4AB0" w:rsidRPr="00F31DF3">
        <w:rPr>
          <w:rFonts w:cstheme="minorHAnsi"/>
          <w:szCs w:val="21"/>
          <w:lang w:eastAsia="ko-KR"/>
        </w:rPr>
        <w:t xml:space="preserve"> + Band n</w:t>
      </w:r>
      <w:r w:rsidR="00AC4AB0">
        <w:rPr>
          <w:rFonts w:cstheme="minorHAnsi"/>
          <w:szCs w:val="21"/>
          <w:lang w:eastAsia="ko-KR"/>
        </w:rPr>
        <w:t>79</w:t>
      </w:r>
      <w:r w:rsidR="00AC4AB0" w:rsidRPr="00F31DF3">
        <w:rPr>
          <w:rFonts w:cstheme="minorHAnsi"/>
          <w:szCs w:val="21"/>
          <w:lang w:eastAsia="ko-KR"/>
        </w:rPr>
        <w:t xml:space="preserve"> may fall into own Rx of </w:t>
      </w:r>
      <w:r w:rsidR="00AC4AB0" w:rsidRPr="00F31DF3">
        <w:rPr>
          <w:rFonts w:eastAsia="宋体" w:cstheme="minorHAnsi"/>
          <w:szCs w:val="21"/>
        </w:rPr>
        <w:t>B</w:t>
      </w:r>
      <w:r w:rsidR="00AC4AB0" w:rsidRPr="00F31DF3">
        <w:rPr>
          <w:rFonts w:cstheme="minorHAnsi"/>
          <w:szCs w:val="21"/>
          <w:lang w:eastAsia="ko-KR"/>
        </w:rPr>
        <w:t xml:space="preserve">and </w:t>
      </w:r>
      <w:r w:rsidR="00AC4AB0" w:rsidRPr="00F31DF3">
        <w:rPr>
          <w:rFonts w:eastAsia="宋体" w:cstheme="minorHAnsi"/>
          <w:szCs w:val="21"/>
        </w:rPr>
        <w:t>n</w:t>
      </w:r>
      <w:r w:rsidR="00AC4AB0">
        <w:rPr>
          <w:rFonts w:cstheme="minorHAnsi"/>
          <w:szCs w:val="21"/>
          <w:lang w:eastAsia="ko-KR"/>
        </w:rPr>
        <w:t>1</w:t>
      </w:r>
      <w:r w:rsidR="00AC4AB0" w:rsidRPr="00F31DF3">
        <w:rPr>
          <w:rFonts w:cstheme="minorHAnsi"/>
          <w:szCs w:val="21"/>
        </w:rPr>
        <w:t>.</w:t>
      </w:r>
    </w:p>
    <w:p w14:paraId="18B382D7" w14:textId="77777777" w:rsidR="00AC4AB0" w:rsidRDefault="00AC4AB0" w:rsidP="00AC4AB0">
      <w:pPr>
        <w:pStyle w:val="af1"/>
        <w:rPr>
          <w:rFonts w:eastAsia="PMingLiU"/>
          <w:lang w:eastAsia="zh-TW"/>
        </w:rPr>
      </w:pPr>
    </w:p>
    <w:p w14:paraId="39AF3E29" w14:textId="27BD30C4" w:rsidR="00AC4AB0" w:rsidRDefault="009F0C9D" w:rsidP="00AC4AB0">
      <w:pPr>
        <w:pStyle w:val="41"/>
      </w:pPr>
      <w:bookmarkStart w:id="1389" w:name="_Toc9848482"/>
      <w:bookmarkStart w:id="1390" w:name="_Toc129108898"/>
      <w:r>
        <w:rPr>
          <w:rFonts w:hint="eastAsia"/>
        </w:rPr>
        <w:t>5.1</w:t>
      </w:r>
      <w:r w:rsidR="00AC4AB0">
        <w:rPr>
          <w:rFonts w:hint="eastAsia"/>
        </w:rPr>
        <w:t>.</w:t>
      </w:r>
      <w:r w:rsidR="00AC4AB0">
        <w:t>2.2</w:t>
      </w:r>
      <w:r w:rsidR="00AC4AB0">
        <w:rPr>
          <w:rFonts w:hint="eastAsia"/>
        </w:rPr>
        <w:tab/>
        <w:t>REFSENS requirements</w:t>
      </w:r>
      <w:bookmarkEnd w:id="1389"/>
      <w:bookmarkEnd w:id="1390"/>
    </w:p>
    <w:p w14:paraId="12F06C63" w14:textId="556B553F" w:rsidR="00AC4AB0" w:rsidRPr="00F31DF3" w:rsidRDefault="00AC4AB0" w:rsidP="00AC4AB0">
      <w:pPr>
        <w:rPr>
          <w:szCs w:val="21"/>
        </w:rPr>
      </w:pPr>
      <w:r w:rsidRPr="00F31DF3">
        <w:rPr>
          <w:szCs w:val="21"/>
        </w:rPr>
        <w:t xml:space="preserve">Table </w:t>
      </w:r>
      <w:r>
        <w:rPr>
          <w:rFonts w:eastAsia="宋体" w:hint="eastAsia"/>
        </w:rPr>
        <w:t>5</w:t>
      </w:r>
      <w:r>
        <w:t>.</w:t>
      </w:r>
      <w:r w:rsidR="009F0C9D">
        <w:rPr>
          <w:rFonts w:eastAsia="宋体"/>
        </w:rPr>
        <w:t>1</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p>
    <w:p w14:paraId="2C7ABC00" w14:textId="77777777" w:rsidR="00AC4AB0" w:rsidRDefault="00AC4AB0" w:rsidP="00AC4AB0">
      <w:pPr>
        <w:rPr>
          <w:rFonts w:cs="Arial"/>
        </w:rPr>
      </w:pPr>
    </w:p>
    <w:p w14:paraId="7B8B2204" w14:textId="2F2F6D05" w:rsidR="00AC4AB0" w:rsidRPr="00A20126" w:rsidRDefault="00AC4AB0" w:rsidP="00AC4AB0">
      <w:pPr>
        <w:pStyle w:val="TH"/>
        <w:rPr>
          <w:rFonts w:cs="Arial"/>
        </w:rPr>
      </w:pPr>
      <w:r w:rsidRPr="00AC4AB0">
        <w:rPr>
          <w:rFonts w:cs="Arial"/>
        </w:rPr>
        <w:t xml:space="preserve">Table </w:t>
      </w:r>
      <w:r w:rsidRPr="00A20126">
        <w:rPr>
          <w:rFonts w:cs="Arial"/>
        </w:rPr>
        <w:t>5.</w:t>
      </w:r>
      <w:r w:rsidR="009F0C9D">
        <w:rPr>
          <w:rFonts w:cs="Arial"/>
        </w:rPr>
        <w:t>1</w:t>
      </w:r>
      <w:r w:rsidRPr="00A20126">
        <w:rPr>
          <w:rFonts w:cs="Arial"/>
        </w:rPr>
        <w:t>.2.2-1: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AC4AB0" w14:paraId="1178D655" w14:textId="77777777" w:rsidTr="00F13F81">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23A4E160" w14:textId="77777777" w:rsidR="00AC4AB0" w:rsidRDefault="00AC4AB0" w:rsidP="00F13F81">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766E556" w14:textId="77777777" w:rsidR="00AC4AB0" w:rsidRDefault="00AC4AB0" w:rsidP="00F13F81">
            <w:pPr>
              <w:pStyle w:val="TAH"/>
            </w:pPr>
            <w:r>
              <w:t>Source of IMD</w:t>
            </w:r>
          </w:p>
        </w:tc>
      </w:tr>
      <w:tr w:rsidR="00AC4AB0" w14:paraId="261DA981" w14:textId="77777777" w:rsidTr="00F13F81">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63C3364C" w14:textId="77777777" w:rsidR="00AC4AB0" w:rsidRDefault="00AC4AB0" w:rsidP="00F13F81">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306DD05" w14:textId="77777777" w:rsidR="00AC4AB0" w:rsidRDefault="00AC4AB0" w:rsidP="00F13F81">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4959F9BC" w14:textId="77777777" w:rsidR="00AC4AB0" w:rsidRDefault="00AC4AB0" w:rsidP="00F13F81">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BCE70E0" w14:textId="77777777" w:rsidR="00AC4AB0" w:rsidRDefault="00AC4AB0" w:rsidP="00F13F81">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9CCF11A" w14:textId="77777777" w:rsidR="00AC4AB0" w:rsidRDefault="00AC4AB0" w:rsidP="00F13F81">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64A6756" w14:textId="77777777" w:rsidR="00AC4AB0" w:rsidRDefault="00AC4AB0" w:rsidP="00F13F81">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F6B0F82" w14:textId="77777777" w:rsidR="00AC4AB0" w:rsidRDefault="00AC4AB0" w:rsidP="00F13F81">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193EA9B9" w14:textId="77777777" w:rsidR="00AC4AB0" w:rsidRDefault="00AC4AB0" w:rsidP="00F13F81">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1401DA3A" w14:textId="77777777" w:rsidR="00AC4AB0" w:rsidRDefault="00AC4AB0" w:rsidP="00F13F81">
            <w:pPr>
              <w:pStyle w:val="TAH"/>
            </w:pPr>
          </w:p>
        </w:tc>
      </w:tr>
      <w:tr w:rsidR="00AC4AB0" w14:paraId="498BE4D0" w14:textId="77777777" w:rsidTr="00F13F8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FC89CF" w14:textId="77777777" w:rsidR="00AC4AB0" w:rsidRDefault="00AC4AB0" w:rsidP="00F13F81">
            <w:pPr>
              <w:pStyle w:val="TAC"/>
              <w:rPr>
                <w:lang w:eastAsia="zh-CN"/>
              </w:rPr>
            </w:pPr>
            <w:r>
              <w:rPr>
                <w:color w:val="000000"/>
                <w:lang w:eastAsia="zh-CN"/>
              </w:rPr>
              <w:t>CA_n1-n41-n79</w:t>
            </w:r>
          </w:p>
        </w:tc>
        <w:tc>
          <w:tcPr>
            <w:tcW w:w="1146" w:type="dxa"/>
            <w:tcBorders>
              <w:top w:val="single" w:sz="4" w:space="0" w:color="auto"/>
              <w:left w:val="single" w:sz="4" w:space="0" w:color="auto"/>
              <w:right w:val="single" w:sz="4" w:space="0" w:color="auto"/>
            </w:tcBorders>
            <w:vAlign w:val="center"/>
          </w:tcPr>
          <w:p w14:paraId="253FC323" w14:textId="77777777" w:rsidR="00AC4AB0" w:rsidRDefault="00AC4AB0" w:rsidP="00F13F81">
            <w:pPr>
              <w:pStyle w:val="TAC"/>
              <w:rPr>
                <w:lang w:eastAsia="zh-CN"/>
              </w:rPr>
            </w:pPr>
            <w:r>
              <w:rPr>
                <w:color w:val="000000"/>
              </w:rPr>
              <w:t>n1</w:t>
            </w:r>
          </w:p>
        </w:tc>
        <w:tc>
          <w:tcPr>
            <w:tcW w:w="960" w:type="dxa"/>
            <w:tcBorders>
              <w:top w:val="single" w:sz="4" w:space="0" w:color="auto"/>
              <w:left w:val="single" w:sz="4" w:space="0" w:color="auto"/>
              <w:right w:val="single" w:sz="4" w:space="0" w:color="auto"/>
            </w:tcBorders>
          </w:tcPr>
          <w:p w14:paraId="1A2DCFA3" w14:textId="77777777" w:rsidR="00AC4AB0" w:rsidRDefault="00AC4AB0" w:rsidP="00F13F81">
            <w:pPr>
              <w:pStyle w:val="TAC"/>
              <w:rPr>
                <w:lang w:eastAsia="zh-CN"/>
              </w:rPr>
            </w:pPr>
            <w:r>
              <w:t>1970</w:t>
            </w:r>
          </w:p>
        </w:tc>
        <w:tc>
          <w:tcPr>
            <w:tcW w:w="964" w:type="dxa"/>
            <w:tcBorders>
              <w:top w:val="single" w:sz="4" w:space="0" w:color="auto"/>
              <w:left w:val="single" w:sz="4" w:space="0" w:color="auto"/>
              <w:right w:val="single" w:sz="4" w:space="0" w:color="auto"/>
            </w:tcBorders>
          </w:tcPr>
          <w:p w14:paraId="6A836359"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D8743F1"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94662FE" w14:textId="77777777" w:rsidR="00AC4AB0" w:rsidRDefault="00AC4AB0" w:rsidP="00F13F81">
            <w:pPr>
              <w:pStyle w:val="TAC"/>
              <w:rPr>
                <w:lang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7C50A06F" w14:textId="77777777" w:rsidR="00AC4AB0" w:rsidRDefault="00AC4AB0" w:rsidP="00F13F81">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3C27AD53" w14:textId="77777777" w:rsidR="00AC4AB0" w:rsidRDefault="00AC4AB0" w:rsidP="00F13F81">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9310B50" w14:textId="77777777" w:rsidR="00AC4AB0" w:rsidRDefault="00AC4AB0" w:rsidP="00F13F81">
            <w:pPr>
              <w:pStyle w:val="TAC"/>
              <w:rPr>
                <w:lang w:eastAsia="zh-CN"/>
              </w:rPr>
            </w:pPr>
            <w:r>
              <w:t>N/A</w:t>
            </w:r>
          </w:p>
        </w:tc>
      </w:tr>
      <w:tr w:rsidR="00AC4AB0" w14:paraId="6807A360"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D5D6DB"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24A05A7D" w14:textId="77777777" w:rsidR="00AC4AB0" w:rsidRDefault="00AC4AB0" w:rsidP="00F13F81">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36BC3977" w14:textId="77777777" w:rsidR="00AC4AB0" w:rsidRDefault="00AC4AB0" w:rsidP="00F13F81">
            <w:pPr>
              <w:pStyle w:val="TAC"/>
              <w:rPr>
                <w:lang w:eastAsia="zh-CN"/>
              </w:rPr>
            </w:pPr>
            <w:r>
              <w:t>2530</w:t>
            </w:r>
          </w:p>
        </w:tc>
        <w:tc>
          <w:tcPr>
            <w:tcW w:w="964" w:type="dxa"/>
            <w:tcBorders>
              <w:top w:val="single" w:sz="4" w:space="0" w:color="auto"/>
              <w:left w:val="single" w:sz="4" w:space="0" w:color="auto"/>
              <w:right w:val="single" w:sz="4" w:space="0" w:color="auto"/>
            </w:tcBorders>
          </w:tcPr>
          <w:p w14:paraId="6DF54BB7"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7666A23D"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5A6AFA9D" w14:textId="77777777" w:rsidR="00AC4AB0" w:rsidRDefault="00AC4AB0" w:rsidP="00F13F81">
            <w:pPr>
              <w:pStyle w:val="TAC"/>
              <w:rPr>
                <w:lang w:eastAsia="zh-CN"/>
              </w:rPr>
            </w:pPr>
            <w:r>
              <w:t>2530</w:t>
            </w:r>
          </w:p>
        </w:tc>
        <w:tc>
          <w:tcPr>
            <w:tcW w:w="977" w:type="dxa"/>
            <w:tcBorders>
              <w:top w:val="single" w:sz="4" w:space="0" w:color="auto"/>
              <w:left w:val="single" w:sz="4" w:space="0" w:color="auto"/>
              <w:bottom w:val="single" w:sz="4" w:space="0" w:color="auto"/>
              <w:right w:val="single" w:sz="4" w:space="0" w:color="auto"/>
            </w:tcBorders>
          </w:tcPr>
          <w:p w14:paraId="551D4DFF" w14:textId="77777777" w:rsidR="00AC4AB0" w:rsidRDefault="00AC4AB0" w:rsidP="00F13F81">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0461E3B" w14:textId="77777777" w:rsidR="00AC4AB0" w:rsidRDefault="00AC4AB0" w:rsidP="00F13F81">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D029B2A" w14:textId="77777777" w:rsidR="00AC4AB0" w:rsidRDefault="00AC4AB0" w:rsidP="00F13F81">
            <w:pPr>
              <w:pStyle w:val="TAC"/>
              <w:rPr>
                <w:lang w:eastAsia="zh-CN"/>
              </w:rPr>
            </w:pPr>
            <w:r>
              <w:t>N/A</w:t>
            </w:r>
          </w:p>
        </w:tc>
      </w:tr>
      <w:tr w:rsidR="00AC4AB0" w14:paraId="27A733DB"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3834E"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6FA0EA40" w14:textId="77777777" w:rsidR="00AC4AB0" w:rsidRDefault="00AC4AB0" w:rsidP="00F13F81">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0B478BD2" w14:textId="77777777" w:rsidR="00AC4AB0" w:rsidRDefault="00AC4AB0" w:rsidP="00F13F81">
            <w:pPr>
              <w:pStyle w:val="TAC"/>
              <w:rPr>
                <w:lang w:eastAsia="zh-CN"/>
              </w:rPr>
            </w:pPr>
            <w:r>
              <w:t>4500</w:t>
            </w:r>
          </w:p>
        </w:tc>
        <w:tc>
          <w:tcPr>
            <w:tcW w:w="964" w:type="dxa"/>
            <w:tcBorders>
              <w:top w:val="single" w:sz="4" w:space="0" w:color="auto"/>
              <w:left w:val="single" w:sz="4" w:space="0" w:color="auto"/>
              <w:right w:val="single" w:sz="4" w:space="0" w:color="auto"/>
            </w:tcBorders>
          </w:tcPr>
          <w:p w14:paraId="52CBA06D"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8D644B8"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7F173FD9" w14:textId="77777777" w:rsidR="00AC4AB0" w:rsidRDefault="00AC4AB0" w:rsidP="00F13F81">
            <w:pPr>
              <w:pStyle w:val="TAC"/>
              <w:rPr>
                <w:lang w:eastAsia="zh-CN"/>
              </w:rPr>
            </w:pPr>
            <w:r>
              <w:t>4500</w:t>
            </w:r>
          </w:p>
        </w:tc>
        <w:tc>
          <w:tcPr>
            <w:tcW w:w="977" w:type="dxa"/>
            <w:tcBorders>
              <w:top w:val="single" w:sz="4" w:space="0" w:color="auto"/>
              <w:left w:val="single" w:sz="4" w:space="0" w:color="auto"/>
              <w:bottom w:val="single" w:sz="4" w:space="0" w:color="auto"/>
              <w:right w:val="single" w:sz="4" w:space="0" w:color="auto"/>
            </w:tcBorders>
          </w:tcPr>
          <w:p w14:paraId="39F97572" w14:textId="77777777" w:rsidR="00AC4AB0" w:rsidRDefault="00AC4AB0" w:rsidP="00F13F81">
            <w:pPr>
              <w:pStyle w:val="TAC"/>
              <w:rPr>
                <w:lang w:eastAsia="zh-CN"/>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321B7BF1" w14:textId="77777777" w:rsidR="00AC4AB0" w:rsidRDefault="00AC4AB0" w:rsidP="00F13F81">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636EAB1C" w14:textId="77777777" w:rsidR="00AC4AB0" w:rsidRDefault="00AC4AB0" w:rsidP="00F13F81">
            <w:pPr>
              <w:pStyle w:val="TAC"/>
              <w:rPr>
                <w:lang w:eastAsia="zh-CN"/>
              </w:rPr>
            </w:pPr>
            <w:r>
              <w:t>IMD2</w:t>
            </w:r>
            <w:r>
              <w:rPr>
                <w:vertAlign w:val="superscript"/>
              </w:rPr>
              <w:t>1</w:t>
            </w:r>
          </w:p>
        </w:tc>
      </w:tr>
      <w:tr w:rsidR="00AC4AB0" w14:paraId="0E7ACECC"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7D1480"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885853" w14:textId="77777777" w:rsidR="00AC4AB0" w:rsidRDefault="00AC4AB0" w:rsidP="00F13F81">
            <w:pPr>
              <w:pStyle w:val="TAC"/>
              <w:rPr>
                <w:color w:val="000000"/>
              </w:rPr>
            </w:pPr>
            <w:r>
              <w:rPr>
                <w:color w:val="000000"/>
              </w:rPr>
              <w:t>n1</w:t>
            </w:r>
          </w:p>
        </w:tc>
        <w:tc>
          <w:tcPr>
            <w:tcW w:w="960" w:type="dxa"/>
            <w:tcBorders>
              <w:top w:val="single" w:sz="4" w:space="0" w:color="auto"/>
              <w:left w:val="single" w:sz="4" w:space="0" w:color="auto"/>
              <w:bottom w:val="single" w:sz="4" w:space="0" w:color="auto"/>
              <w:right w:val="single" w:sz="4" w:space="0" w:color="auto"/>
            </w:tcBorders>
          </w:tcPr>
          <w:p w14:paraId="52B16296" w14:textId="77777777" w:rsidR="00AC4AB0" w:rsidRDefault="00AC4AB0" w:rsidP="00F13F81">
            <w:pPr>
              <w:pStyle w:val="TAC"/>
              <w:rPr>
                <w:lang w:eastAsia="zh-CN"/>
              </w:rPr>
            </w:pPr>
            <w:r>
              <w:rPr>
                <w:rFonts w:eastAsia="Malgun Gothic"/>
                <w:lang w:eastAsia="ko-KR"/>
              </w:rPr>
              <w:t>1970</w:t>
            </w:r>
          </w:p>
        </w:tc>
        <w:tc>
          <w:tcPr>
            <w:tcW w:w="964" w:type="dxa"/>
            <w:tcBorders>
              <w:top w:val="single" w:sz="4" w:space="0" w:color="auto"/>
              <w:left w:val="single" w:sz="4" w:space="0" w:color="auto"/>
              <w:bottom w:val="single" w:sz="4" w:space="0" w:color="auto"/>
              <w:right w:val="single" w:sz="4" w:space="0" w:color="auto"/>
            </w:tcBorders>
          </w:tcPr>
          <w:p w14:paraId="7A1FE6AF"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4E1D1BE"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383DC3" w14:textId="77777777" w:rsidR="00AC4AB0" w:rsidRDefault="00AC4AB0" w:rsidP="00F13F81">
            <w:pPr>
              <w:pStyle w:val="TAC"/>
              <w:rPr>
                <w:lang w:eastAsia="zh-CN"/>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6A65694"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6544574" w14:textId="77777777" w:rsidR="00AC4AB0" w:rsidRDefault="00AC4AB0" w:rsidP="00F13F8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F95D3E" w14:textId="77777777" w:rsidR="00AC4AB0" w:rsidRDefault="00AC4AB0" w:rsidP="00F13F81">
            <w:pPr>
              <w:pStyle w:val="TAC"/>
            </w:pPr>
            <w:r>
              <w:t>N/A</w:t>
            </w:r>
          </w:p>
        </w:tc>
      </w:tr>
      <w:tr w:rsidR="00AC4AB0" w14:paraId="6CC2F258"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5C0F3A"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EC0D081" w14:textId="77777777" w:rsidR="00AC4AB0" w:rsidRDefault="00AC4AB0" w:rsidP="00F13F81">
            <w:pPr>
              <w:pStyle w:val="TAC"/>
              <w:rPr>
                <w:color w:val="000000"/>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660BB3B0" w14:textId="77777777" w:rsidR="00AC4AB0" w:rsidRDefault="00AC4AB0" w:rsidP="00F13F81">
            <w:pPr>
              <w:pStyle w:val="TAC"/>
              <w:rPr>
                <w:lang w:eastAsia="zh-CN"/>
              </w:rPr>
            </w:pPr>
            <w:r>
              <w:rPr>
                <w:rFonts w:eastAsia="Malgun Gothic"/>
                <w:lang w:eastAsia="ko-KR"/>
              </w:rPr>
              <w:t>4500</w:t>
            </w:r>
          </w:p>
        </w:tc>
        <w:tc>
          <w:tcPr>
            <w:tcW w:w="964" w:type="dxa"/>
            <w:tcBorders>
              <w:top w:val="single" w:sz="4" w:space="0" w:color="auto"/>
              <w:left w:val="single" w:sz="4" w:space="0" w:color="auto"/>
              <w:bottom w:val="single" w:sz="4" w:space="0" w:color="auto"/>
              <w:right w:val="single" w:sz="4" w:space="0" w:color="auto"/>
            </w:tcBorders>
          </w:tcPr>
          <w:p w14:paraId="69F94412"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1AB55E47"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3AEE874F" w14:textId="77777777" w:rsidR="00AC4AB0" w:rsidRDefault="00AC4AB0" w:rsidP="00F13F81">
            <w:pPr>
              <w:pStyle w:val="TAC"/>
              <w:rPr>
                <w:lang w:eastAsia="zh-CN"/>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6BC9C068"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5E74666"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4849133" w14:textId="77777777" w:rsidR="00AC4AB0" w:rsidRDefault="00AC4AB0" w:rsidP="00F13F81">
            <w:pPr>
              <w:pStyle w:val="TAC"/>
            </w:pPr>
            <w:r>
              <w:t>N/A</w:t>
            </w:r>
          </w:p>
        </w:tc>
      </w:tr>
      <w:tr w:rsidR="00AC4AB0" w14:paraId="3D639E84"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D8093E"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E738F6" w14:textId="77777777" w:rsidR="00AC4AB0" w:rsidRDefault="00AC4AB0" w:rsidP="00F13F81">
            <w:pPr>
              <w:pStyle w:val="TAC"/>
              <w:rPr>
                <w:color w:val="000000"/>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4880FA00" w14:textId="77777777" w:rsidR="00AC4AB0" w:rsidRDefault="00AC4AB0" w:rsidP="00F13F81">
            <w:pPr>
              <w:pStyle w:val="TAC"/>
              <w:rPr>
                <w:lang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1703BA87"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178F6F"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3E64640" w14:textId="77777777" w:rsidR="00AC4AB0" w:rsidRDefault="00AC4AB0" w:rsidP="00F13F81">
            <w:pPr>
              <w:pStyle w:val="TAC"/>
              <w:rPr>
                <w:lang w:eastAsia="zh-CN"/>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6421F68A" w14:textId="77777777" w:rsidR="00AC4AB0" w:rsidRDefault="00AC4AB0" w:rsidP="00F13F81">
            <w:pPr>
              <w:pStyle w:val="TAC"/>
              <w:rPr>
                <w:lang w:eastAsia="zh-CN"/>
              </w:rPr>
            </w:pPr>
            <w:r>
              <w:t>29.4</w:t>
            </w:r>
          </w:p>
        </w:tc>
        <w:tc>
          <w:tcPr>
            <w:tcW w:w="828" w:type="dxa"/>
            <w:tcBorders>
              <w:top w:val="single" w:sz="4" w:space="0" w:color="auto"/>
              <w:left w:val="single" w:sz="4" w:space="0" w:color="auto"/>
              <w:bottom w:val="single" w:sz="4" w:space="0" w:color="auto"/>
              <w:right w:val="single" w:sz="4" w:space="0" w:color="auto"/>
            </w:tcBorders>
            <w:vAlign w:val="center"/>
          </w:tcPr>
          <w:p w14:paraId="05FBFE8D"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F6128B6" w14:textId="77777777" w:rsidR="00AC4AB0" w:rsidRDefault="00AC4AB0" w:rsidP="00F13F81">
            <w:pPr>
              <w:pStyle w:val="TAC"/>
            </w:pPr>
            <w:r>
              <w:t>IMD2</w:t>
            </w:r>
            <w:r>
              <w:rPr>
                <w:vertAlign w:val="superscript"/>
              </w:rPr>
              <w:t>1</w:t>
            </w:r>
          </w:p>
        </w:tc>
      </w:tr>
      <w:tr w:rsidR="00AC4AB0" w14:paraId="2A4F4EBB"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C503F9"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E362F03" w14:textId="77777777" w:rsidR="00AC4AB0" w:rsidRDefault="00AC4AB0" w:rsidP="00F13F81">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2FB671D7" w14:textId="77777777" w:rsidR="00AC4AB0" w:rsidRDefault="00AC4AB0" w:rsidP="00F13F81">
            <w:pPr>
              <w:pStyle w:val="TAC"/>
              <w:rPr>
                <w:lang w:eastAsia="zh-CN"/>
              </w:rPr>
            </w:pPr>
            <w:r>
              <w:t>2530</w:t>
            </w:r>
          </w:p>
        </w:tc>
        <w:tc>
          <w:tcPr>
            <w:tcW w:w="964" w:type="dxa"/>
            <w:tcBorders>
              <w:top w:val="single" w:sz="4" w:space="0" w:color="auto"/>
              <w:left w:val="single" w:sz="4" w:space="0" w:color="auto"/>
              <w:bottom w:val="single" w:sz="4" w:space="0" w:color="auto"/>
              <w:right w:val="single" w:sz="4" w:space="0" w:color="auto"/>
            </w:tcBorders>
          </w:tcPr>
          <w:p w14:paraId="053A0061"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2D305A"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9A4BF7D" w14:textId="77777777" w:rsidR="00AC4AB0" w:rsidRDefault="00AC4AB0" w:rsidP="00F13F81">
            <w:pPr>
              <w:pStyle w:val="TAC"/>
              <w:rPr>
                <w:lang w:eastAsia="zh-CN"/>
              </w:rPr>
            </w:pPr>
            <w:r>
              <w:t>2530</w:t>
            </w:r>
          </w:p>
        </w:tc>
        <w:tc>
          <w:tcPr>
            <w:tcW w:w="977" w:type="dxa"/>
            <w:tcBorders>
              <w:top w:val="single" w:sz="4" w:space="0" w:color="auto"/>
              <w:left w:val="single" w:sz="4" w:space="0" w:color="auto"/>
              <w:bottom w:val="single" w:sz="4" w:space="0" w:color="auto"/>
              <w:right w:val="single" w:sz="4" w:space="0" w:color="auto"/>
            </w:tcBorders>
          </w:tcPr>
          <w:p w14:paraId="70531398"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E23B1B8"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A65B14A" w14:textId="77777777" w:rsidR="00AC4AB0" w:rsidRDefault="00AC4AB0" w:rsidP="00F13F81">
            <w:pPr>
              <w:pStyle w:val="TAC"/>
            </w:pPr>
            <w:r>
              <w:t>N/A</w:t>
            </w:r>
          </w:p>
        </w:tc>
      </w:tr>
      <w:tr w:rsidR="00AC4AB0" w14:paraId="22EFB8BF"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8C36AC"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1A3D0E" w14:textId="77777777" w:rsidR="00AC4AB0" w:rsidRDefault="00AC4AB0" w:rsidP="00F13F81">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66A4EA05" w14:textId="77777777" w:rsidR="00AC4AB0" w:rsidRDefault="00AC4AB0" w:rsidP="00F13F81">
            <w:pPr>
              <w:pStyle w:val="TAC"/>
              <w:rPr>
                <w:lang w:eastAsia="zh-CN"/>
              </w:rPr>
            </w:pPr>
            <w:r>
              <w:t>4690</w:t>
            </w:r>
          </w:p>
        </w:tc>
        <w:tc>
          <w:tcPr>
            <w:tcW w:w="964" w:type="dxa"/>
            <w:tcBorders>
              <w:top w:val="single" w:sz="4" w:space="0" w:color="auto"/>
              <w:left w:val="single" w:sz="4" w:space="0" w:color="auto"/>
              <w:bottom w:val="single" w:sz="4" w:space="0" w:color="auto"/>
              <w:right w:val="single" w:sz="4" w:space="0" w:color="auto"/>
            </w:tcBorders>
          </w:tcPr>
          <w:p w14:paraId="5FB2BAE6"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66B9033C"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62BE1466" w14:textId="77777777" w:rsidR="00AC4AB0" w:rsidRDefault="00AC4AB0" w:rsidP="00F13F81">
            <w:pPr>
              <w:pStyle w:val="TAC"/>
              <w:rPr>
                <w:lang w:eastAsia="zh-CN"/>
              </w:rPr>
            </w:pPr>
            <w:r>
              <w:t>4690</w:t>
            </w:r>
          </w:p>
        </w:tc>
        <w:tc>
          <w:tcPr>
            <w:tcW w:w="977" w:type="dxa"/>
            <w:tcBorders>
              <w:top w:val="single" w:sz="4" w:space="0" w:color="auto"/>
              <w:left w:val="single" w:sz="4" w:space="0" w:color="auto"/>
              <w:bottom w:val="single" w:sz="4" w:space="0" w:color="auto"/>
              <w:right w:val="single" w:sz="4" w:space="0" w:color="auto"/>
            </w:tcBorders>
          </w:tcPr>
          <w:p w14:paraId="312173B5"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60BABF"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8E922FA" w14:textId="77777777" w:rsidR="00AC4AB0" w:rsidRDefault="00AC4AB0" w:rsidP="00F13F81">
            <w:pPr>
              <w:pStyle w:val="TAC"/>
            </w:pPr>
            <w:r>
              <w:t>N/A</w:t>
            </w:r>
          </w:p>
        </w:tc>
      </w:tr>
      <w:tr w:rsidR="00AC4AB0" w14:paraId="4778B627" w14:textId="77777777" w:rsidTr="00F13F8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8F4ED4"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51CFF3E1" w14:textId="77777777" w:rsidR="00AC4AB0" w:rsidRDefault="00AC4AB0" w:rsidP="00F13F81">
            <w:pPr>
              <w:pStyle w:val="TAC"/>
              <w:rPr>
                <w:color w:val="000000"/>
              </w:rPr>
            </w:pPr>
            <w:r>
              <w:rPr>
                <w:color w:val="000000"/>
              </w:rPr>
              <w:t>n1</w:t>
            </w:r>
          </w:p>
        </w:tc>
        <w:tc>
          <w:tcPr>
            <w:tcW w:w="960" w:type="dxa"/>
            <w:tcBorders>
              <w:top w:val="single" w:sz="4" w:space="0" w:color="auto"/>
              <w:left w:val="single" w:sz="4" w:space="0" w:color="auto"/>
              <w:right w:val="single" w:sz="4" w:space="0" w:color="auto"/>
            </w:tcBorders>
          </w:tcPr>
          <w:p w14:paraId="31CBE8EA" w14:textId="77777777" w:rsidR="00AC4AB0" w:rsidRDefault="00AC4AB0" w:rsidP="00F13F81">
            <w:pPr>
              <w:pStyle w:val="TAC"/>
              <w:rPr>
                <w:lang w:eastAsia="zh-CN"/>
              </w:rPr>
            </w:pPr>
            <w:r>
              <w:t>1970</w:t>
            </w:r>
          </w:p>
        </w:tc>
        <w:tc>
          <w:tcPr>
            <w:tcW w:w="964" w:type="dxa"/>
            <w:tcBorders>
              <w:top w:val="single" w:sz="4" w:space="0" w:color="auto"/>
              <w:left w:val="single" w:sz="4" w:space="0" w:color="auto"/>
              <w:right w:val="single" w:sz="4" w:space="0" w:color="auto"/>
            </w:tcBorders>
          </w:tcPr>
          <w:p w14:paraId="76B31B3E"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5029093E"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15462C5" w14:textId="77777777" w:rsidR="00AC4AB0" w:rsidRDefault="00AC4AB0" w:rsidP="00F13F81">
            <w:pPr>
              <w:pStyle w:val="TAC"/>
              <w:rPr>
                <w:lang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2D5DF1D7" w14:textId="77777777" w:rsidR="00AC4AB0" w:rsidRDefault="00AC4AB0" w:rsidP="00F13F81">
            <w:pPr>
              <w:pStyle w:val="TAC"/>
              <w:rPr>
                <w:lang w:eastAsia="zh-CN"/>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08138985" w14:textId="77777777" w:rsidR="00AC4AB0" w:rsidRDefault="00AC4AB0" w:rsidP="00F13F81">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08F6092" w14:textId="77777777" w:rsidR="00AC4AB0" w:rsidRDefault="00AC4AB0" w:rsidP="00F13F81">
            <w:pPr>
              <w:pStyle w:val="TAC"/>
            </w:pPr>
            <w:r>
              <w:t>IMD2</w:t>
            </w:r>
            <w:r>
              <w:rPr>
                <w:vertAlign w:val="superscript"/>
              </w:rPr>
              <w:t>1</w:t>
            </w:r>
          </w:p>
        </w:tc>
      </w:tr>
      <w:tr w:rsidR="00AC4AB0" w14:paraId="3CDEB49B" w14:textId="77777777" w:rsidTr="00F13F81">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7CF0CC68" w14:textId="77777777" w:rsidR="00AC4AB0" w:rsidRPr="00222E7C" w:rsidRDefault="00AC4AB0" w:rsidP="00F13F81">
            <w:pPr>
              <w:pStyle w:val="TAN"/>
            </w:pPr>
            <w:r>
              <w:t xml:space="preserve">NOTE </w:t>
            </w:r>
            <w:r>
              <w:rPr>
                <w:lang w:eastAsia="zh-CN"/>
              </w:rPr>
              <w:t>1</w:t>
            </w:r>
            <w:r>
              <w:t>:</w:t>
            </w:r>
            <w:r>
              <w:tab/>
              <w:t>This band is subject to IMD5 also which MSD is not specified.</w:t>
            </w:r>
          </w:p>
        </w:tc>
      </w:tr>
    </w:tbl>
    <w:p w14:paraId="46C37DD8" w14:textId="77777777" w:rsidR="00AC4AB0" w:rsidRDefault="00AC4AB0" w:rsidP="00AC4AB0"/>
    <w:p w14:paraId="547D18B0" w14:textId="04AB644D" w:rsidR="000469EC" w:rsidRDefault="000469EC" w:rsidP="00A20126">
      <w:pPr>
        <w:pStyle w:val="21"/>
      </w:pPr>
      <w:bookmarkStart w:id="1391" w:name="_Toc129108899"/>
      <w:r w:rsidRPr="000469EC">
        <w:rPr>
          <w:rFonts w:hint="eastAsia"/>
        </w:rPr>
        <w:lastRenderedPageBreak/>
        <w:t>5.</w:t>
      </w:r>
      <w:r>
        <w:rPr>
          <w:rFonts w:hint="eastAsia"/>
        </w:rPr>
        <w:t>2</w:t>
      </w:r>
      <w:r w:rsidRPr="000469EC">
        <w:tab/>
      </w:r>
      <w:r>
        <w:rPr>
          <w:rFonts w:hint="eastAsia"/>
        </w:rPr>
        <w:t>CA_n</w:t>
      </w:r>
      <w:r>
        <w:t>41</w:t>
      </w:r>
      <w:r>
        <w:rPr>
          <w:rFonts w:hint="eastAsia"/>
        </w:rPr>
        <w:t>-n</w:t>
      </w:r>
      <w:r>
        <w:t>77</w:t>
      </w:r>
      <w:r>
        <w:rPr>
          <w:rFonts w:hint="eastAsia"/>
        </w:rPr>
        <w:t>-n</w:t>
      </w:r>
      <w:r>
        <w:t>79</w:t>
      </w:r>
      <w:bookmarkEnd w:id="1391"/>
    </w:p>
    <w:p w14:paraId="5E290A6D" w14:textId="77833394" w:rsidR="000469EC" w:rsidRPr="00A20126" w:rsidRDefault="000469EC" w:rsidP="000469EC">
      <w:pPr>
        <w:pStyle w:val="31"/>
      </w:pPr>
      <w:bookmarkStart w:id="1392" w:name="_Toc129108900"/>
      <w:r>
        <w:t>5.2.1</w:t>
      </w:r>
      <w:r>
        <w:tab/>
        <w:t>Common for 1 band UL and 2 bands UL CA</w:t>
      </w:r>
      <w:bookmarkEnd w:id="1392"/>
    </w:p>
    <w:p w14:paraId="6781E66A" w14:textId="0E5E1F84" w:rsidR="000469EC" w:rsidRDefault="000469EC" w:rsidP="000469EC">
      <w:pPr>
        <w:pStyle w:val="41"/>
      </w:pPr>
      <w:bookmarkStart w:id="1393" w:name="_Toc129108901"/>
      <w:r>
        <w:rPr>
          <w:rFonts w:hint="eastAsia"/>
        </w:rPr>
        <w:t>5.2.1</w:t>
      </w:r>
      <w:r>
        <w:t>.1</w:t>
      </w:r>
      <w:r>
        <w:tab/>
        <w:t xml:space="preserve">Operating bands for </w:t>
      </w:r>
      <w:r>
        <w:rPr>
          <w:rFonts w:hint="eastAsia"/>
        </w:rPr>
        <w:t>CA</w:t>
      </w:r>
      <w:bookmarkEnd w:id="1393"/>
    </w:p>
    <w:p w14:paraId="7D716325" w14:textId="50CC5080" w:rsidR="000469EC" w:rsidRPr="000469EC" w:rsidRDefault="000469EC" w:rsidP="000469EC">
      <w:pPr>
        <w:pStyle w:val="TH"/>
        <w:rPr>
          <w:rFonts w:cs="Arial"/>
        </w:rPr>
      </w:pPr>
      <w:r>
        <w:rPr>
          <w:rFonts w:cs="Arial"/>
        </w:rPr>
        <w:t>Table 5.2.1.1-1</w:t>
      </w:r>
      <w:r w:rsidRPr="000469EC">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0469EC" w14:paraId="6D6EF8DE" w14:textId="77777777" w:rsidTr="00E50036">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1F57F33" w14:textId="77777777" w:rsidR="000469EC" w:rsidRDefault="000469EC" w:rsidP="00E50036">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421D8BA3" w14:textId="77777777" w:rsidR="000469EC" w:rsidRDefault="000469EC" w:rsidP="00E50036">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0282CA55" w14:textId="77777777" w:rsidR="000469EC" w:rsidRDefault="000469EC" w:rsidP="00E50036">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6E98C863" w14:textId="77777777" w:rsidR="000469EC" w:rsidRDefault="000469EC" w:rsidP="00E50036">
            <w:pPr>
              <w:pStyle w:val="TAH"/>
              <w:rPr>
                <w:rFonts w:eastAsia="Malgun Gothic"/>
              </w:rPr>
            </w:pPr>
            <w:r>
              <w:rPr>
                <w:rFonts w:eastAsia="Malgun Gothic"/>
              </w:rPr>
              <w:t>Duplex</w:t>
            </w:r>
          </w:p>
          <w:p w14:paraId="764C6FEE" w14:textId="77777777" w:rsidR="000469EC" w:rsidRDefault="000469EC" w:rsidP="00E50036">
            <w:pPr>
              <w:pStyle w:val="TAH"/>
            </w:pPr>
            <w:r>
              <w:t>mode</w:t>
            </w:r>
          </w:p>
        </w:tc>
      </w:tr>
      <w:tr w:rsidR="000469EC" w14:paraId="334E10F3"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54E3CC8" w14:textId="77777777" w:rsidR="000469EC" w:rsidRDefault="000469EC" w:rsidP="00E50036">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357EA04B" w14:textId="77777777" w:rsidR="000469EC" w:rsidRDefault="000469EC" w:rsidP="00E50036">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55D83CB4" w14:textId="77777777" w:rsidR="000469EC" w:rsidRDefault="000469EC" w:rsidP="00E50036">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639DAEF6" w14:textId="77777777" w:rsidR="000469EC" w:rsidRDefault="000469EC" w:rsidP="00E50036">
            <w:pPr>
              <w:pStyle w:val="TAH"/>
              <w:rPr>
                <w:rFonts w:eastAsia="Malgun Gothic"/>
              </w:rPr>
            </w:pPr>
          </w:p>
        </w:tc>
      </w:tr>
      <w:tr w:rsidR="000469EC" w14:paraId="2C442572"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4ECFE3D" w14:textId="77777777" w:rsidR="000469EC" w:rsidRDefault="000469EC" w:rsidP="00E50036">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2E23A56" w14:textId="77777777" w:rsidR="000469EC" w:rsidRDefault="000469EC" w:rsidP="00E50036">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BE4B65A" w14:textId="77777777" w:rsidR="000469EC" w:rsidRDefault="000469EC" w:rsidP="00E50036">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703494FA" w14:textId="77777777" w:rsidR="000469EC" w:rsidRDefault="000469EC" w:rsidP="00E50036">
            <w:pPr>
              <w:pStyle w:val="TAH"/>
              <w:rPr>
                <w:rFonts w:eastAsia="Malgun Gothic"/>
              </w:rPr>
            </w:pPr>
          </w:p>
        </w:tc>
      </w:tr>
      <w:tr w:rsidR="000469EC" w14:paraId="3353937C" w14:textId="77777777" w:rsidTr="00E50036">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4D5D4C2C" w14:textId="77777777" w:rsidR="000469EC" w:rsidRDefault="000469EC" w:rsidP="00E50036">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tcPr>
          <w:p w14:paraId="0F4011F3" w14:textId="77777777" w:rsidR="000469EC" w:rsidRDefault="000469EC" w:rsidP="00E50036">
            <w:pPr>
              <w:keepNext/>
              <w:keepLines/>
              <w:jc w:val="right"/>
              <w:rPr>
                <w:rFonts w:ascii="Arial" w:eastAsia="宋体" w:hAnsi="Arial" w:cs="Arial"/>
                <w:color w:val="000000"/>
                <w:sz w:val="18"/>
              </w:rPr>
            </w:pPr>
            <w:r>
              <w:rPr>
                <w:rFonts w:ascii="Arial" w:hAnsi="Arial" w:cs="Arial"/>
                <w:sz w:val="18"/>
              </w:rPr>
              <w:t>2496 MHz</w:t>
            </w:r>
          </w:p>
        </w:tc>
        <w:tc>
          <w:tcPr>
            <w:tcW w:w="295" w:type="dxa"/>
            <w:tcBorders>
              <w:top w:val="single" w:sz="4" w:space="0" w:color="auto"/>
              <w:left w:val="nil"/>
              <w:bottom w:val="single" w:sz="4" w:space="0" w:color="auto"/>
              <w:right w:val="nil"/>
            </w:tcBorders>
          </w:tcPr>
          <w:p w14:paraId="27FD4237" w14:textId="77777777" w:rsidR="000469EC" w:rsidRDefault="000469EC" w:rsidP="00E50036">
            <w:pPr>
              <w:keepNext/>
              <w:keepLines/>
              <w:jc w:val="center"/>
              <w:rPr>
                <w:rFonts w:ascii="Arial" w:hAnsi="Arial" w:cs="Arial"/>
                <w:color w:val="000000"/>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tcPr>
          <w:p w14:paraId="39E1EE87" w14:textId="77777777" w:rsidR="000469EC" w:rsidRDefault="000469EC" w:rsidP="00E50036">
            <w:pPr>
              <w:keepNext/>
              <w:keepLines/>
              <w:rPr>
                <w:rFonts w:ascii="Arial" w:eastAsia="宋体" w:hAnsi="Arial" w:cs="Arial"/>
                <w:color w:val="000000"/>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tcPr>
          <w:p w14:paraId="2B8893E0" w14:textId="77777777" w:rsidR="000469EC" w:rsidRDefault="000469EC" w:rsidP="00E50036">
            <w:pPr>
              <w:keepNext/>
              <w:keepLines/>
              <w:jc w:val="right"/>
              <w:rPr>
                <w:rFonts w:ascii="Arial" w:eastAsia="宋体" w:hAnsi="Arial" w:cs="Arial"/>
                <w:color w:val="000000"/>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tcPr>
          <w:p w14:paraId="319DC241" w14:textId="77777777" w:rsidR="000469EC" w:rsidRDefault="000469EC" w:rsidP="00E50036">
            <w:pPr>
              <w:keepNext/>
              <w:keepLines/>
              <w:jc w:val="center"/>
              <w:rPr>
                <w:rFonts w:ascii="Arial" w:hAnsi="Arial" w:cs="Arial"/>
                <w:color w:val="000000"/>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tcPr>
          <w:p w14:paraId="0C321534" w14:textId="77777777" w:rsidR="000469EC" w:rsidRDefault="000469EC" w:rsidP="00E50036">
            <w:pPr>
              <w:keepNext/>
              <w:keepLines/>
              <w:rPr>
                <w:rFonts w:ascii="Arial" w:eastAsia="宋体" w:hAnsi="Arial" w:cs="Arial"/>
                <w:color w:val="000000"/>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78641A58"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0469EC" w14:paraId="6F370B26"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84DDD15" w14:textId="77777777" w:rsidR="000469EC" w:rsidRDefault="000469EC" w:rsidP="00E50036">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77</w:t>
            </w:r>
          </w:p>
        </w:tc>
        <w:tc>
          <w:tcPr>
            <w:tcW w:w="1088" w:type="dxa"/>
            <w:tcBorders>
              <w:top w:val="single" w:sz="4" w:space="0" w:color="auto"/>
              <w:left w:val="single" w:sz="4" w:space="0" w:color="auto"/>
              <w:bottom w:val="single" w:sz="4" w:space="0" w:color="auto"/>
              <w:right w:val="nil"/>
            </w:tcBorders>
            <w:vAlign w:val="center"/>
          </w:tcPr>
          <w:p w14:paraId="4E272AB9" w14:textId="77777777" w:rsidR="000469EC" w:rsidRDefault="000469EC" w:rsidP="00E50036">
            <w:pPr>
              <w:keepNext/>
              <w:keepLines/>
              <w:jc w:val="right"/>
              <w:rPr>
                <w:rFonts w:ascii="Arial" w:hAnsi="Arial" w:cs="Arial"/>
                <w:sz w:val="18"/>
              </w:rPr>
            </w:pPr>
            <w:r>
              <w:rPr>
                <w:rFonts w:ascii="Arial" w:hAnsi="Arial" w:cs="Arial"/>
                <w:sz w:val="18"/>
              </w:rPr>
              <w:t>3300 MHz</w:t>
            </w:r>
          </w:p>
        </w:tc>
        <w:tc>
          <w:tcPr>
            <w:tcW w:w="295" w:type="dxa"/>
            <w:tcBorders>
              <w:top w:val="single" w:sz="4" w:space="0" w:color="auto"/>
              <w:left w:val="nil"/>
              <w:bottom w:val="single" w:sz="4" w:space="0" w:color="auto"/>
              <w:right w:val="nil"/>
            </w:tcBorders>
            <w:vAlign w:val="center"/>
          </w:tcPr>
          <w:p w14:paraId="4F9EC89B" w14:textId="77777777" w:rsidR="000469EC" w:rsidRDefault="000469EC" w:rsidP="00E50036">
            <w:pPr>
              <w:keepNext/>
              <w:keepLines/>
              <w:jc w:val="center"/>
              <w:rPr>
                <w:rFonts w:ascii="Arial" w:hAnsi="Arial" w:cs="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1982D481" w14:textId="77777777" w:rsidR="000469EC" w:rsidRDefault="000469EC" w:rsidP="00E50036">
            <w:pPr>
              <w:keepNext/>
              <w:keepLines/>
              <w:rPr>
                <w:rFonts w:ascii="Arial" w:hAnsi="Arial" w:cs="Arial"/>
                <w:sz w:val="18"/>
              </w:rPr>
            </w:pPr>
            <w:r>
              <w:rPr>
                <w:rFonts w:ascii="Arial" w:hAnsi="Arial" w:cs="Arial"/>
                <w:sz w:val="18"/>
              </w:rPr>
              <w:t xml:space="preserve">4200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4B1F0572" w14:textId="77777777" w:rsidR="000469EC" w:rsidRDefault="000469EC" w:rsidP="00E50036">
            <w:pPr>
              <w:keepNext/>
              <w:keepLines/>
              <w:jc w:val="right"/>
              <w:rPr>
                <w:rFonts w:ascii="Arial" w:hAnsi="Arial" w:cs="Arial"/>
                <w:sz w:val="18"/>
              </w:rPr>
            </w:pPr>
            <w:r>
              <w:rPr>
                <w:rFonts w:ascii="Arial" w:hAnsi="Arial" w:cs="Arial"/>
                <w:sz w:val="18"/>
              </w:rPr>
              <w:t xml:space="preserve">3300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0020C32E" w14:textId="77777777" w:rsidR="000469EC" w:rsidRDefault="000469EC" w:rsidP="00E50036">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3EC6A3F" w14:textId="77777777" w:rsidR="000469EC" w:rsidRDefault="000469EC" w:rsidP="00E50036">
            <w:pPr>
              <w:keepNext/>
              <w:keepLines/>
              <w:rPr>
                <w:rFonts w:ascii="Arial" w:hAnsi="Arial" w:cs="Arial"/>
                <w:sz w:val="18"/>
              </w:rPr>
            </w:pPr>
            <w:r>
              <w:rPr>
                <w:rFonts w:ascii="Arial" w:hAnsi="Arial" w:cs="Arial"/>
                <w:sz w:val="18"/>
              </w:rPr>
              <w:t xml:space="preserve">4200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1FB49EA6"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0469EC" w14:paraId="3007AFAE"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DB39758" w14:textId="77777777" w:rsidR="000469EC" w:rsidRDefault="000469EC" w:rsidP="00E50036">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5DC1E7CE" w14:textId="77777777" w:rsidR="000469EC" w:rsidRDefault="000469EC" w:rsidP="00E50036">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72E6A5B2" w14:textId="77777777" w:rsidR="000469EC" w:rsidRDefault="000469EC" w:rsidP="00E50036">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156F9208" w14:textId="77777777" w:rsidR="000469EC" w:rsidRDefault="000469EC" w:rsidP="00E50036">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7441F3D3" w14:textId="77777777" w:rsidR="000469EC" w:rsidRDefault="000469EC" w:rsidP="00E50036">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133EB54" w14:textId="77777777" w:rsidR="000469EC" w:rsidRDefault="000469EC" w:rsidP="00E50036">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5FD7AACA" w14:textId="77777777" w:rsidR="000469EC" w:rsidRDefault="000469EC" w:rsidP="00E50036">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6FBFE6D7"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31EB7D81" w14:textId="77777777" w:rsidR="000469EC" w:rsidRDefault="000469EC" w:rsidP="000469EC"/>
    <w:p w14:paraId="323A88CB" w14:textId="49622D2A" w:rsidR="000469EC" w:rsidRDefault="000469EC" w:rsidP="000469EC">
      <w:pPr>
        <w:pStyle w:val="41"/>
      </w:pPr>
      <w:bookmarkStart w:id="1394" w:name="_Toc129108902"/>
      <w:r>
        <w:rPr>
          <w:rFonts w:hint="eastAsia"/>
        </w:rPr>
        <w:t>5.2.</w:t>
      </w:r>
      <w:r>
        <w:t>1.2</w:t>
      </w:r>
      <w:r>
        <w:tab/>
        <w:t xml:space="preserve">Channel bandwidths per operating band for </w:t>
      </w:r>
      <w:r>
        <w:rPr>
          <w:rFonts w:hint="eastAsia"/>
        </w:rPr>
        <w:t>CA</w:t>
      </w:r>
      <w:bookmarkEnd w:id="1394"/>
    </w:p>
    <w:p w14:paraId="0A9E9FCD" w14:textId="354422C0" w:rsidR="000469EC" w:rsidRDefault="000469EC" w:rsidP="000469EC">
      <w:pPr>
        <w:pStyle w:val="TH"/>
        <w:rPr>
          <w:rFonts w:cs="Arial"/>
        </w:rPr>
      </w:pPr>
      <w:r>
        <w:rPr>
          <w:rFonts w:cs="Arial"/>
        </w:rPr>
        <w:t>Table 5.2.1.2-1: Supported bandwidths per CA band combination of band n41+n77+n79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469EC" w14:paraId="1833FF41" w14:textId="77777777" w:rsidTr="00004D75">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2653CF7" w14:textId="77777777" w:rsidR="000469EC" w:rsidRDefault="000469EC" w:rsidP="00E50036">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0E079C5" w14:textId="77777777" w:rsidR="000469EC" w:rsidRDefault="000469EC" w:rsidP="00E50036">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3EAC2A39" w14:textId="77777777" w:rsidR="000469EC" w:rsidRDefault="000469EC" w:rsidP="00E50036">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DDCAB42" w14:textId="77777777" w:rsidR="000469EC" w:rsidRDefault="000469EC" w:rsidP="00E50036">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5A2F8EA" w14:textId="77777777" w:rsidR="000469EC" w:rsidRDefault="000469EC" w:rsidP="00E50036">
            <w:pPr>
              <w:pStyle w:val="TAH"/>
              <w:overflowPunct w:val="0"/>
              <w:autoSpaceDE w:val="0"/>
              <w:autoSpaceDN w:val="0"/>
              <w:adjustRightInd w:val="0"/>
              <w:rPr>
                <w:lang w:eastAsia="zh-CN"/>
              </w:rPr>
            </w:pPr>
            <w:r>
              <w:t>Bandwidth combination set</w:t>
            </w:r>
          </w:p>
        </w:tc>
      </w:tr>
      <w:tr w:rsidR="000469EC" w14:paraId="3C307079" w14:textId="77777777" w:rsidTr="00004D75">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D416B7" w14:textId="77777777" w:rsidR="000469EC" w:rsidRDefault="000469EC" w:rsidP="00E50036">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77</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82380" w14:textId="77777777" w:rsidR="000469EC" w:rsidRDefault="000469EC" w:rsidP="00E50036">
            <w:pPr>
              <w:pStyle w:val="TAC"/>
              <w:overflowPunct w:val="0"/>
              <w:autoSpaceDE w:val="0"/>
              <w:autoSpaceDN w:val="0"/>
              <w:adjustRightInd w:val="0"/>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77</w:t>
            </w:r>
            <w:r>
              <w:rPr>
                <w:lang w:val="sv-SE"/>
              </w:rPr>
              <w:t>A</w:t>
            </w:r>
          </w:p>
          <w:p w14:paraId="57F6C81B" w14:textId="77777777" w:rsidR="000469EC" w:rsidRDefault="000469EC" w:rsidP="00E50036">
            <w:pPr>
              <w:pStyle w:val="TAC"/>
              <w:overflowPunct w:val="0"/>
              <w:autoSpaceDE w:val="0"/>
              <w:autoSpaceDN w:val="0"/>
              <w:adjustRightInd w:val="0"/>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p w14:paraId="31678F26" w14:textId="77777777" w:rsidR="000469EC" w:rsidRDefault="000469EC" w:rsidP="00E50036">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n77</w:t>
            </w:r>
            <w:r>
              <w:rPr>
                <w:lang w:val="sv-SE"/>
              </w:rPr>
              <w:t>A-</w:t>
            </w:r>
            <w:r>
              <w:rPr>
                <w:rFonts w:hint="eastAsia"/>
                <w:lang w:eastAsia="zh-CN"/>
              </w:rPr>
              <w:t>n</w:t>
            </w:r>
            <w:r>
              <w:rPr>
                <w:lang w:eastAsia="zh-CN"/>
              </w:rPr>
              <w:t>79</w:t>
            </w:r>
            <w:r>
              <w:rPr>
                <w:lang w:val="sv-SE"/>
              </w:rPr>
              <w:t>A</w:t>
            </w:r>
          </w:p>
        </w:tc>
        <w:tc>
          <w:tcPr>
            <w:tcW w:w="730" w:type="dxa"/>
            <w:tcBorders>
              <w:left w:val="single" w:sz="4" w:space="0" w:color="auto"/>
              <w:right w:val="single" w:sz="4" w:space="0" w:color="auto"/>
            </w:tcBorders>
            <w:vAlign w:val="center"/>
          </w:tcPr>
          <w:p w14:paraId="6CEB6863" w14:textId="77777777" w:rsidR="000469EC" w:rsidRDefault="000469EC" w:rsidP="00E50036">
            <w:pPr>
              <w:pStyle w:val="TAC"/>
              <w:overflowPunct w:val="0"/>
              <w:autoSpaceDE w:val="0"/>
              <w:autoSpaceDN w:val="0"/>
              <w:adjustRightInd w:val="0"/>
              <w:rPr>
                <w:lang w:eastAsia="zh-CN"/>
              </w:rPr>
            </w:pPr>
            <w:r>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109807" w14:textId="77777777" w:rsidR="000469EC" w:rsidRDefault="000469EC" w:rsidP="00E50036">
            <w:pPr>
              <w:pStyle w:val="TAC"/>
            </w:pPr>
            <w:r>
              <w:rPr>
                <w:rFonts w:hint="eastAsia"/>
              </w:rPr>
              <w:t>1</w:t>
            </w:r>
            <w:r>
              <w:t>0, 15, 20, 30, 40, 50, 60, 80, 90, 100</w:t>
            </w:r>
          </w:p>
        </w:tc>
        <w:tc>
          <w:tcPr>
            <w:tcW w:w="1360" w:type="dxa"/>
            <w:tcBorders>
              <w:left w:val="single" w:sz="4" w:space="0" w:color="auto"/>
              <w:bottom w:val="nil"/>
              <w:right w:val="single" w:sz="4" w:space="0" w:color="auto"/>
            </w:tcBorders>
            <w:shd w:val="clear" w:color="auto" w:fill="auto"/>
            <w:vAlign w:val="center"/>
          </w:tcPr>
          <w:p w14:paraId="7DA4F3F8" w14:textId="77777777" w:rsidR="000469EC" w:rsidRDefault="000469EC" w:rsidP="00E50036">
            <w:pPr>
              <w:pStyle w:val="TAC"/>
              <w:overflowPunct w:val="0"/>
              <w:autoSpaceDE w:val="0"/>
              <w:autoSpaceDN w:val="0"/>
              <w:adjustRightInd w:val="0"/>
              <w:rPr>
                <w:lang w:eastAsia="zh-CN"/>
              </w:rPr>
            </w:pPr>
            <w:r>
              <w:rPr>
                <w:rFonts w:hint="eastAsia"/>
                <w:lang w:eastAsia="zh-CN"/>
              </w:rPr>
              <w:t>0</w:t>
            </w:r>
          </w:p>
        </w:tc>
      </w:tr>
      <w:tr w:rsidR="000469EC" w14:paraId="0B3396F9" w14:textId="77777777" w:rsidTr="00004D75">
        <w:trPr>
          <w:trHeight w:val="187"/>
        </w:trPr>
        <w:tc>
          <w:tcPr>
            <w:tcW w:w="1983" w:type="dxa"/>
            <w:tcBorders>
              <w:top w:val="nil"/>
              <w:left w:val="single" w:sz="4" w:space="0" w:color="auto"/>
              <w:bottom w:val="nil"/>
              <w:right w:val="single" w:sz="4" w:space="0" w:color="auto"/>
            </w:tcBorders>
            <w:shd w:val="clear" w:color="auto" w:fill="auto"/>
            <w:vAlign w:val="center"/>
          </w:tcPr>
          <w:p w14:paraId="2957A3B5" w14:textId="77777777" w:rsidR="000469EC" w:rsidRDefault="000469EC" w:rsidP="00E50036">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3010C0" w14:textId="77777777" w:rsidR="000469EC" w:rsidRDefault="000469EC" w:rsidP="00E50036">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8FF5FDB" w14:textId="77777777" w:rsidR="000469EC" w:rsidRDefault="000469EC" w:rsidP="00E50036">
            <w:pPr>
              <w:pStyle w:val="TAC"/>
              <w:overflowPunct w:val="0"/>
              <w:autoSpaceDE w:val="0"/>
              <w:autoSpaceDN w:val="0"/>
              <w:adjustRightInd w:val="0"/>
              <w:rPr>
                <w:lang w:eastAsia="zh-CN"/>
              </w:rPr>
            </w:pPr>
            <w:r>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0D20AF" w14:textId="77777777" w:rsidR="000469EC" w:rsidRDefault="000469EC" w:rsidP="00E50036">
            <w:pPr>
              <w:pStyle w:val="TAC"/>
            </w:pPr>
            <w:r>
              <w:rPr>
                <w:rFonts w:hint="eastAsia"/>
              </w:rPr>
              <w:t>1</w:t>
            </w:r>
            <w:r>
              <w:t>0, 15, 20, 40, 50, 60, 80, 90, 100</w:t>
            </w:r>
          </w:p>
        </w:tc>
        <w:tc>
          <w:tcPr>
            <w:tcW w:w="1360" w:type="dxa"/>
            <w:tcBorders>
              <w:top w:val="nil"/>
              <w:left w:val="single" w:sz="4" w:space="0" w:color="auto"/>
              <w:bottom w:val="nil"/>
              <w:right w:val="single" w:sz="4" w:space="0" w:color="auto"/>
            </w:tcBorders>
            <w:shd w:val="clear" w:color="auto" w:fill="auto"/>
            <w:vAlign w:val="center"/>
          </w:tcPr>
          <w:p w14:paraId="5AABC864" w14:textId="77777777" w:rsidR="000469EC" w:rsidRDefault="000469EC" w:rsidP="00E50036">
            <w:pPr>
              <w:pStyle w:val="TAC"/>
              <w:overflowPunct w:val="0"/>
              <w:autoSpaceDE w:val="0"/>
              <w:autoSpaceDN w:val="0"/>
              <w:adjustRightInd w:val="0"/>
              <w:rPr>
                <w:lang w:eastAsia="zh-CN"/>
              </w:rPr>
            </w:pPr>
          </w:p>
        </w:tc>
      </w:tr>
      <w:tr w:rsidR="000469EC" w14:paraId="0E88BDA6" w14:textId="77777777" w:rsidTr="004B595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337E7C" w14:textId="77777777" w:rsidR="000469EC" w:rsidRDefault="000469EC" w:rsidP="00E50036">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884572" w14:textId="77777777" w:rsidR="000469EC" w:rsidRDefault="000469EC" w:rsidP="00E50036">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DDCFD8F" w14:textId="77777777" w:rsidR="000469EC" w:rsidRDefault="000469EC" w:rsidP="00E50036">
            <w:pPr>
              <w:pStyle w:val="TAC"/>
              <w:overflowPunct w:val="0"/>
              <w:autoSpaceDE w:val="0"/>
              <w:autoSpaceDN w:val="0"/>
              <w:adjustRightInd w:val="0"/>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1F813F0" w14:textId="77777777" w:rsidR="000469EC" w:rsidRPr="00C85666" w:rsidRDefault="000469EC" w:rsidP="00E50036">
            <w:pPr>
              <w:pStyle w:val="TAC"/>
              <w:rPr>
                <w:rFonts w:eastAsia="宋体"/>
                <w:lang w:eastAsia="zh-CN" w:bidi="ar"/>
              </w:rPr>
            </w:pPr>
            <w:r>
              <w:rPr>
                <w:rFonts w:hint="eastAsia"/>
                <w:lang w:bidi="ar"/>
              </w:rPr>
              <w:t>4</w:t>
            </w:r>
            <w:r>
              <w:rPr>
                <w:lang w:bidi="ar"/>
              </w:rPr>
              <w:t>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21D8D8" w14:textId="77777777" w:rsidR="000469EC" w:rsidRDefault="000469EC" w:rsidP="00E50036">
            <w:pPr>
              <w:pStyle w:val="TAC"/>
              <w:overflowPunct w:val="0"/>
              <w:autoSpaceDE w:val="0"/>
              <w:autoSpaceDN w:val="0"/>
              <w:adjustRightInd w:val="0"/>
              <w:rPr>
                <w:lang w:eastAsia="zh-CN"/>
              </w:rPr>
            </w:pPr>
          </w:p>
        </w:tc>
      </w:tr>
      <w:tr w:rsidR="00004D75" w14:paraId="513BE076" w14:textId="77777777" w:rsidTr="004B595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12C044" w14:textId="76D3A422" w:rsidR="00004D75" w:rsidRDefault="00004D75" w:rsidP="00004D75">
            <w:pPr>
              <w:pStyle w:val="TAC"/>
              <w:overflowPunct w:val="0"/>
              <w:autoSpaceDE w:val="0"/>
              <w:autoSpaceDN w:val="0"/>
              <w:adjustRightInd w:val="0"/>
              <w:rPr>
                <w:lang w:eastAsia="zh-CN"/>
              </w:rPr>
            </w:pPr>
            <w:r>
              <w:rPr>
                <w:lang w:eastAsia="zh-CN"/>
              </w:rPr>
              <w:t>CA</w:t>
            </w:r>
            <w:r>
              <w:t>_</w:t>
            </w:r>
            <w:r>
              <w:rPr>
                <w:lang w:eastAsia="zh-CN"/>
              </w:rPr>
              <w:t>n41</w:t>
            </w:r>
            <w:r>
              <w:rPr>
                <w:lang w:val="sv-SE"/>
              </w:rPr>
              <w:t>A-</w:t>
            </w:r>
            <w:r>
              <w:rPr>
                <w:lang w:eastAsia="zh-CN"/>
              </w:rPr>
              <w:t>n77(2</w:t>
            </w:r>
            <w:r>
              <w:rPr>
                <w:lang w:val="sv-SE"/>
              </w:rPr>
              <w:t>A)</w:t>
            </w:r>
            <w:r>
              <w:rPr>
                <w:rFonts w:eastAsia="宋体"/>
                <w:lang w:eastAsia="zh-CN"/>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4C9255" w14:textId="77777777" w:rsidR="00004D75" w:rsidRDefault="00004D75" w:rsidP="00004D75">
            <w:pPr>
              <w:pStyle w:val="TAC"/>
              <w:overflowPunct w:val="0"/>
              <w:autoSpaceDE w:val="0"/>
              <w:autoSpaceDN w:val="0"/>
              <w:adjustRightInd w:val="0"/>
              <w:rPr>
                <w:lang w:val="sv-SE"/>
              </w:rPr>
            </w:pPr>
            <w:r>
              <w:rPr>
                <w:lang w:eastAsia="zh-CN"/>
              </w:rPr>
              <w:t>CA</w:t>
            </w:r>
            <w:r>
              <w:t>_</w:t>
            </w:r>
            <w:r>
              <w:rPr>
                <w:lang w:eastAsia="zh-CN"/>
              </w:rPr>
              <w:t>n41</w:t>
            </w:r>
            <w:r>
              <w:rPr>
                <w:lang w:val="sv-SE"/>
              </w:rPr>
              <w:t>A-</w:t>
            </w:r>
            <w:r>
              <w:rPr>
                <w:lang w:eastAsia="zh-CN"/>
              </w:rPr>
              <w:t>n77</w:t>
            </w:r>
            <w:r>
              <w:rPr>
                <w:lang w:val="sv-SE"/>
              </w:rPr>
              <w:t>A</w:t>
            </w:r>
          </w:p>
          <w:p w14:paraId="0496829A" w14:textId="77777777" w:rsidR="00004D75" w:rsidRDefault="00004D75" w:rsidP="00004D75">
            <w:pPr>
              <w:pStyle w:val="TAC"/>
              <w:overflowPunct w:val="0"/>
              <w:autoSpaceDE w:val="0"/>
              <w:autoSpaceDN w:val="0"/>
              <w:adjustRightInd w:val="0"/>
              <w:rPr>
                <w:lang w:val="sv-SE"/>
              </w:rPr>
            </w:pPr>
            <w:r>
              <w:rPr>
                <w:lang w:eastAsia="zh-CN"/>
              </w:rPr>
              <w:t>CA</w:t>
            </w:r>
            <w:r>
              <w:t>_</w:t>
            </w:r>
            <w:r>
              <w:rPr>
                <w:lang w:eastAsia="zh-CN"/>
              </w:rPr>
              <w:t>n41</w:t>
            </w:r>
            <w:r>
              <w:rPr>
                <w:lang w:val="sv-SE"/>
              </w:rPr>
              <w:t>A-</w:t>
            </w:r>
            <w:r>
              <w:rPr>
                <w:lang w:eastAsia="zh-CN"/>
              </w:rPr>
              <w:t>n79</w:t>
            </w:r>
            <w:r>
              <w:rPr>
                <w:lang w:val="sv-SE"/>
              </w:rPr>
              <w:t>A</w:t>
            </w:r>
          </w:p>
          <w:p w14:paraId="3466CD3E" w14:textId="1D1CF882" w:rsidR="00004D75" w:rsidRDefault="00004D75" w:rsidP="00004D75">
            <w:pPr>
              <w:pStyle w:val="TAC"/>
              <w:overflowPunct w:val="0"/>
              <w:autoSpaceDE w:val="0"/>
              <w:autoSpaceDN w:val="0"/>
              <w:adjustRightInd w:val="0"/>
              <w:rPr>
                <w:lang w:eastAsia="zh-CN"/>
              </w:rPr>
            </w:pPr>
            <w:r>
              <w:rPr>
                <w:lang w:eastAsia="zh-CN"/>
              </w:rPr>
              <w:t>CA</w:t>
            </w:r>
            <w:r>
              <w:t>_</w:t>
            </w:r>
            <w:r>
              <w:rPr>
                <w:lang w:eastAsia="zh-CN"/>
              </w:rPr>
              <w:t>n77</w:t>
            </w:r>
            <w:r>
              <w:rPr>
                <w:lang w:val="sv-SE"/>
              </w:rPr>
              <w:t>A-</w:t>
            </w:r>
            <w:r>
              <w:rPr>
                <w:lang w:eastAsia="zh-CN"/>
              </w:rPr>
              <w:t>n79</w:t>
            </w:r>
            <w:r>
              <w:rPr>
                <w:lang w:val="sv-SE"/>
              </w:rPr>
              <w:t>A</w:t>
            </w:r>
          </w:p>
        </w:tc>
        <w:tc>
          <w:tcPr>
            <w:tcW w:w="730" w:type="dxa"/>
            <w:tcBorders>
              <w:left w:val="single" w:sz="4" w:space="0" w:color="auto"/>
              <w:right w:val="single" w:sz="4" w:space="0" w:color="auto"/>
            </w:tcBorders>
            <w:vAlign w:val="center"/>
          </w:tcPr>
          <w:p w14:paraId="66DC8383" w14:textId="7B764D4B" w:rsidR="00004D75" w:rsidRDefault="00004D75" w:rsidP="00004D75">
            <w:pPr>
              <w:pStyle w:val="TAC"/>
              <w:overflowPunct w:val="0"/>
              <w:autoSpaceDE w:val="0"/>
              <w:autoSpaceDN w:val="0"/>
              <w:adjustRightInd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AE1713" w14:textId="04802DB0" w:rsidR="00004D75" w:rsidRDefault="00004D75" w:rsidP="00004D75">
            <w:pPr>
              <w:pStyle w:val="TAC"/>
              <w:rPr>
                <w:lang w:bidi="ar"/>
              </w:rPr>
            </w:pPr>
            <w: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B80F9E" w14:textId="44655ABB" w:rsidR="00004D75" w:rsidRDefault="00004D75" w:rsidP="00004D75">
            <w:pPr>
              <w:pStyle w:val="TAC"/>
              <w:overflowPunct w:val="0"/>
              <w:autoSpaceDE w:val="0"/>
              <w:autoSpaceDN w:val="0"/>
              <w:adjustRightInd w:val="0"/>
              <w:rPr>
                <w:lang w:eastAsia="zh-CN"/>
              </w:rPr>
            </w:pPr>
            <w:r>
              <w:rPr>
                <w:lang w:eastAsia="zh-CN"/>
              </w:rPr>
              <w:t>0</w:t>
            </w:r>
          </w:p>
        </w:tc>
      </w:tr>
      <w:tr w:rsidR="00004D75" w14:paraId="1A76EF50" w14:textId="77777777" w:rsidTr="00004D75">
        <w:trPr>
          <w:trHeight w:val="187"/>
        </w:trPr>
        <w:tc>
          <w:tcPr>
            <w:tcW w:w="1983" w:type="dxa"/>
            <w:tcBorders>
              <w:top w:val="nil"/>
              <w:left w:val="single" w:sz="4" w:space="0" w:color="auto"/>
              <w:bottom w:val="nil"/>
              <w:right w:val="single" w:sz="4" w:space="0" w:color="auto"/>
            </w:tcBorders>
            <w:shd w:val="clear" w:color="auto" w:fill="auto"/>
            <w:vAlign w:val="center"/>
          </w:tcPr>
          <w:p w14:paraId="0DC69668" w14:textId="77777777" w:rsidR="00004D75" w:rsidRDefault="00004D75" w:rsidP="00004D75">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84C2C4" w14:textId="77777777" w:rsidR="00004D75" w:rsidRDefault="00004D75" w:rsidP="00004D75">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7E308868" w14:textId="7F568EB2" w:rsidR="00004D75" w:rsidRDefault="00004D75" w:rsidP="00004D75">
            <w:pPr>
              <w:pStyle w:val="TAC"/>
              <w:overflowPunct w:val="0"/>
              <w:autoSpaceDE w:val="0"/>
              <w:autoSpaceDN w:val="0"/>
              <w:adjustRightInd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EDE842" w14:textId="36AD4FE8" w:rsidR="00004D75" w:rsidRDefault="00004D75" w:rsidP="00004D75">
            <w:pPr>
              <w:pStyle w:val="TAC"/>
              <w:rPr>
                <w:lang w:bidi="ar"/>
              </w:rPr>
            </w:pPr>
            <w:r>
              <w:t>CA_n77(2A)_BCS0</w:t>
            </w:r>
          </w:p>
        </w:tc>
        <w:tc>
          <w:tcPr>
            <w:tcW w:w="1360" w:type="dxa"/>
            <w:tcBorders>
              <w:top w:val="nil"/>
              <w:left w:val="single" w:sz="4" w:space="0" w:color="auto"/>
              <w:bottom w:val="nil"/>
              <w:right w:val="single" w:sz="4" w:space="0" w:color="auto"/>
            </w:tcBorders>
            <w:shd w:val="clear" w:color="auto" w:fill="auto"/>
            <w:vAlign w:val="center"/>
          </w:tcPr>
          <w:p w14:paraId="0FF3E3CD" w14:textId="77777777" w:rsidR="00004D75" w:rsidRDefault="00004D75" w:rsidP="00004D75">
            <w:pPr>
              <w:pStyle w:val="TAC"/>
              <w:overflowPunct w:val="0"/>
              <w:autoSpaceDE w:val="0"/>
              <w:autoSpaceDN w:val="0"/>
              <w:adjustRightInd w:val="0"/>
              <w:rPr>
                <w:lang w:eastAsia="zh-CN"/>
              </w:rPr>
            </w:pPr>
          </w:p>
        </w:tc>
      </w:tr>
      <w:tr w:rsidR="00004D75" w14:paraId="6E48BFF4" w14:textId="77777777" w:rsidTr="00004D75">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0BA118" w14:textId="77777777" w:rsidR="00004D75" w:rsidRDefault="00004D75" w:rsidP="00004D75">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FDFD2" w14:textId="77777777" w:rsidR="00004D75" w:rsidRDefault="00004D75" w:rsidP="00004D75">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3AA6DC9" w14:textId="31DF39E5" w:rsidR="00004D75" w:rsidRDefault="00004D75" w:rsidP="00004D75">
            <w:pPr>
              <w:pStyle w:val="TAC"/>
              <w:overflowPunct w:val="0"/>
              <w:autoSpaceDE w:val="0"/>
              <w:autoSpaceDN w:val="0"/>
              <w:adjustRightInd w:val="0"/>
              <w:rPr>
                <w:lang w:eastAsia="zh-CN"/>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425A1D" w14:textId="5BBCCC06" w:rsidR="00004D75" w:rsidRDefault="00004D75" w:rsidP="00004D75">
            <w:pPr>
              <w:pStyle w:val="TAC"/>
              <w:rPr>
                <w:lang w:bidi="ar"/>
              </w:rPr>
            </w:pPr>
            <w:r>
              <w:rPr>
                <w:lang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87D6D0" w14:textId="77777777" w:rsidR="00004D75" w:rsidRDefault="00004D75" w:rsidP="00004D75">
            <w:pPr>
              <w:pStyle w:val="TAC"/>
              <w:overflowPunct w:val="0"/>
              <w:autoSpaceDE w:val="0"/>
              <w:autoSpaceDN w:val="0"/>
              <w:adjustRightInd w:val="0"/>
              <w:rPr>
                <w:lang w:eastAsia="zh-CN"/>
              </w:rPr>
            </w:pPr>
          </w:p>
        </w:tc>
      </w:tr>
    </w:tbl>
    <w:p w14:paraId="2EE0415A" w14:textId="77777777" w:rsidR="000469EC" w:rsidRDefault="000469EC" w:rsidP="000469EC">
      <w:pPr>
        <w:pStyle w:val="TH"/>
        <w:sectPr w:rsidR="000469EC">
          <w:pgSz w:w="11906" w:h="16838"/>
          <w:pgMar w:top="567" w:right="1134" w:bottom="709" w:left="1134" w:header="720" w:footer="720" w:gutter="0"/>
          <w:cols w:space="720"/>
          <w:docGrid w:linePitch="272"/>
        </w:sectPr>
      </w:pPr>
    </w:p>
    <w:p w14:paraId="6C37EE70" w14:textId="63897D4C" w:rsidR="000469EC" w:rsidRDefault="000469EC" w:rsidP="000469EC">
      <w:pPr>
        <w:pStyle w:val="41"/>
      </w:pPr>
      <w:bookmarkStart w:id="1395" w:name="_Toc129108903"/>
      <w:r>
        <w:rPr>
          <w:rFonts w:hint="eastAsia"/>
        </w:rPr>
        <w:lastRenderedPageBreak/>
        <w:t>5.</w:t>
      </w:r>
      <w:r>
        <w:t>2</w:t>
      </w:r>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395"/>
    </w:p>
    <w:p w14:paraId="38C3293C" w14:textId="77777777" w:rsidR="000469EC" w:rsidRDefault="000469EC" w:rsidP="000469EC">
      <w:r>
        <w:t xml:space="preserve">For </w:t>
      </w:r>
      <w:r>
        <w:rPr>
          <w:lang w:eastAsia="zh-CN"/>
        </w:rPr>
        <w:t>CA_n41</w:t>
      </w:r>
      <w:r>
        <w:t>-n77</w:t>
      </w:r>
      <w:r>
        <w:rPr>
          <w:lang w:eastAsia="zh-CN"/>
        </w:rPr>
        <w:t>-</w:t>
      </w:r>
      <w:r>
        <w:rPr>
          <w:rFonts w:hint="eastAsia"/>
          <w:lang w:eastAsia="zh-CN"/>
        </w:rPr>
        <w:t>n</w:t>
      </w:r>
      <w:r>
        <w:rPr>
          <w:lang w:eastAsia="zh-CN"/>
        </w:rPr>
        <w:t>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20C54873" w14:textId="6E1D181A" w:rsidR="000469EC" w:rsidRDefault="000469EC" w:rsidP="00A20126">
      <w:pPr>
        <w:pStyle w:val="TH"/>
        <w:rPr>
          <w:rFonts w:cs="Arial"/>
        </w:rPr>
      </w:pPr>
      <w:r>
        <w:rPr>
          <w:rFonts w:cs="Arial"/>
        </w:rPr>
        <w:t xml:space="preserve">Table </w:t>
      </w:r>
      <w:r>
        <w:rPr>
          <w:rFonts w:cs="Arial" w:hint="eastAsia"/>
        </w:rPr>
        <w:t>5.</w:t>
      </w:r>
      <w:r>
        <w:rPr>
          <w:rFonts w:cs="Arial"/>
        </w:rPr>
        <w:t>2.1.3-1: ΔT</w:t>
      </w:r>
      <w:r w:rsidRPr="000469EC">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0469EC" w14:paraId="0B6A90F6" w14:textId="77777777" w:rsidTr="00E50036">
        <w:trPr>
          <w:jc w:val="center"/>
        </w:trPr>
        <w:tc>
          <w:tcPr>
            <w:tcW w:w="2336" w:type="dxa"/>
            <w:vMerge w:val="restart"/>
            <w:tcBorders>
              <w:top w:val="single" w:sz="4" w:space="0" w:color="auto"/>
              <w:left w:val="single" w:sz="4" w:space="0" w:color="auto"/>
              <w:right w:val="single" w:sz="4" w:space="0" w:color="auto"/>
            </w:tcBorders>
          </w:tcPr>
          <w:p w14:paraId="69E96380" w14:textId="77777777" w:rsidR="000469EC" w:rsidRDefault="000469EC" w:rsidP="00E5003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99B070F" w14:textId="77777777" w:rsidR="000469EC" w:rsidRDefault="000469EC" w:rsidP="00E5003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0469EC" w14:paraId="6DB16CBB" w14:textId="77777777" w:rsidTr="00E50036">
        <w:trPr>
          <w:jc w:val="center"/>
        </w:trPr>
        <w:tc>
          <w:tcPr>
            <w:tcW w:w="2336" w:type="dxa"/>
            <w:vMerge/>
            <w:tcBorders>
              <w:left w:val="single" w:sz="4" w:space="0" w:color="auto"/>
              <w:bottom w:val="single" w:sz="4" w:space="0" w:color="auto"/>
              <w:right w:val="single" w:sz="4" w:space="0" w:color="auto"/>
            </w:tcBorders>
          </w:tcPr>
          <w:p w14:paraId="1247DDED" w14:textId="77777777" w:rsidR="000469EC" w:rsidRDefault="000469EC" w:rsidP="00E5003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A19752F" w14:textId="77777777" w:rsidR="000469EC" w:rsidRDefault="000469EC" w:rsidP="00E5003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0469EC" w14:paraId="20213F54" w14:textId="77777777" w:rsidTr="00E50036">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A527E9" w14:textId="39E06346" w:rsidR="000469EC" w:rsidRDefault="000469EC" w:rsidP="00E5003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n41</w:t>
            </w:r>
            <w:r>
              <w:rPr>
                <w:rFonts w:ascii="Arial" w:eastAsia="等线" w:hAnsi="Arial"/>
                <w:sz w:val="18"/>
                <w:lang w:val="sv-SE" w:eastAsia="ja-JP"/>
              </w:rPr>
              <w:t>-</w:t>
            </w:r>
            <w:r>
              <w:rPr>
                <w:rFonts w:ascii="Arial" w:eastAsia="等线" w:hAnsi="Arial"/>
                <w:sz w:val="18"/>
                <w:lang w:val="en-US" w:eastAsia="zh-CN"/>
              </w:rPr>
              <w:t>n77</w:t>
            </w:r>
            <w:r>
              <w:rPr>
                <w:rFonts w:ascii="Arial" w:eastAsia="等线" w:hAnsi="Arial"/>
                <w:sz w:val="18"/>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3CF8F7BA" w14:textId="61057BA2" w:rsidR="000469EC" w:rsidRDefault="000469EC" w:rsidP="00E5003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6446B7E" w14:textId="7AE1EF8D" w:rsidR="000469EC" w:rsidRDefault="000469EC" w:rsidP="00E5003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9DCA134" w14:textId="77777777" w:rsidR="000469EC" w:rsidRDefault="000469EC" w:rsidP="00E5003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0469EC" w14:paraId="5D9A9020" w14:textId="77777777" w:rsidTr="00E50036">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68741AC" w14:textId="77777777" w:rsidR="000469EC" w:rsidRPr="00901DE9" w:rsidRDefault="000469EC" w:rsidP="00E5003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7DEF3A3F" w14:textId="77777777" w:rsidR="000469EC" w:rsidRDefault="000469EC" w:rsidP="00E5003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7A5E5BE" w14:textId="6D32A1EB" w:rsidR="000469EC" w:rsidRDefault="000469EC" w:rsidP="00A20126">
      <w:pPr>
        <w:pStyle w:val="TH"/>
      </w:pPr>
      <w:r>
        <w:rPr>
          <w:rFonts w:cs="Arial"/>
        </w:rPr>
        <w:t>Table 5.2.1.3-2: ΔR</w:t>
      </w:r>
      <w:r w:rsidRPr="000469EC">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0469EC" w:rsidRPr="00F92868" w14:paraId="17676AC6" w14:textId="77777777" w:rsidTr="00E50036">
        <w:trPr>
          <w:trHeight w:val="187"/>
          <w:jc w:val="center"/>
        </w:trPr>
        <w:tc>
          <w:tcPr>
            <w:tcW w:w="1594" w:type="dxa"/>
            <w:vMerge w:val="restart"/>
          </w:tcPr>
          <w:p w14:paraId="1CA2A20F" w14:textId="77777777" w:rsidR="000469EC" w:rsidRPr="00F92868" w:rsidRDefault="000469EC" w:rsidP="00E5003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62FEB6D" w14:textId="77777777" w:rsidR="000469EC" w:rsidRPr="00F92868" w:rsidRDefault="000469EC" w:rsidP="00E50036">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0469EC" w:rsidRPr="00F92868" w14:paraId="36E56359" w14:textId="77777777" w:rsidTr="00E50036">
        <w:trPr>
          <w:trHeight w:val="187"/>
          <w:jc w:val="center"/>
        </w:trPr>
        <w:tc>
          <w:tcPr>
            <w:tcW w:w="1594" w:type="dxa"/>
            <w:vMerge/>
            <w:tcBorders>
              <w:bottom w:val="single" w:sz="4" w:space="0" w:color="auto"/>
            </w:tcBorders>
          </w:tcPr>
          <w:p w14:paraId="7577EDEA" w14:textId="77777777" w:rsidR="000469EC" w:rsidRPr="00F92868" w:rsidRDefault="000469EC" w:rsidP="00E50036">
            <w:pPr>
              <w:keepNext/>
              <w:keepLines/>
              <w:spacing w:after="0"/>
              <w:jc w:val="center"/>
              <w:rPr>
                <w:rFonts w:ascii="Arial" w:eastAsia="等线" w:hAnsi="Arial"/>
                <w:b/>
                <w:sz w:val="18"/>
              </w:rPr>
            </w:pPr>
          </w:p>
        </w:tc>
        <w:tc>
          <w:tcPr>
            <w:tcW w:w="5845" w:type="dxa"/>
            <w:gridSpan w:val="3"/>
            <w:vAlign w:val="center"/>
          </w:tcPr>
          <w:p w14:paraId="14EF2EDC" w14:textId="77777777" w:rsidR="000469EC" w:rsidRPr="00F92868" w:rsidRDefault="000469EC" w:rsidP="00E50036">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0469EC" w:rsidRPr="00F92868" w14:paraId="16F4D401" w14:textId="77777777" w:rsidTr="00E50036">
        <w:trPr>
          <w:trHeight w:val="187"/>
          <w:jc w:val="center"/>
        </w:trPr>
        <w:tc>
          <w:tcPr>
            <w:tcW w:w="1594" w:type="dxa"/>
            <w:shd w:val="clear" w:color="auto" w:fill="auto"/>
          </w:tcPr>
          <w:p w14:paraId="1921145E" w14:textId="3C6F3863" w:rsidR="000469EC" w:rsidRPr="00F92868" w:rsidRDefault="000469EC" w:rsidP="00E5003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hint="eastAsia"/>
                <w:sz w:val="18"/>
                <w:lang w:eastAsia="zh-CN"/>
              </w:rPr>
              <w:t>41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77</w:t>
            </w:r>
            <w:r w:rsidRPr="00F92868">
              <w:rPr>
                <w:rFonts w:ascii="Arial" w:eastAsia="等线" w:hAnsi="Arial"/>
                <w:sz w:val="18"/>
                <w:lang w:val="sv-SE" w:eastAsia="zh-CN"/>
              </w:rPr>
              <w:t>-n</w:t>
            </w:r>
            <w:r>
              <w:rPr>
                <w:rFonts w:ascii="Arial" w:eastAsia="等线" w:hAnsi="Arial"/>
                <w:sz w:val="18"/>
                <w:lang w:val="sv-SE" w:eastAsia="zh-CN"/>
              </w:rPr>
              <w:t>79</w:t>
            </w:r>
          </w:p>
        </w:tc>
        <w:tc>
          <w:tcPr>
            <w:tcW w:w="1948" w:type="dxa"/>
            <w:vAlign w:val="center"/>
          </w:tcPr>
          <w:p w14:paraId="2517151E" w14:textId="1B9F1A8A" w:rsidR="000469EC" w:rsidRPr="00F92868" w:rsidRDefault="000469EC"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c>
          <w:tcPr>
            <w:tcW w:w="1948" w:type="dxa"/>
            <w:vAlign w:val="center"/>
          </w:tcPr>
          <w:p w14:paraId="0191F7DE" w14:textId="77777777" w:rsidR="000469EC" w:rsidRPr="00F92868" w:rsidRDefault="000469EC" w:rsidP="00E50036">
            <w:pPr>
              <w:keepNext/>
              <w:keepLines/>
              <w:spacing w:after="0"/>
              <w:jc w:val="center"/>
              <w:rPr>
                <w:rFonts w:ascii="Arial" w:eastAsia="等线" w:hAnsi="Arial"/>
                <w:sz w:val="18"/>
                <w:lang w:eastAsia="zh-CN"/>
              </w:rPr>
            </w:pPr>
            <w:r>
              <w:rPr>
                <w:rFonts w:ascii="Arial" w:eastAsia="等线" w:hAnsi="Arial"/>
                <w:sz w:val="18"/>
                <w:lang w:eastAsia="zh-CN"/>
              </w:rPr>
              <w:t>0.5</w:t>
            </w:r>
          </w:p>
        </w:tc>
        <w:tc>
          <w:tcPr>
            <w:tcW w:w="1949" w:type="dxa"/>
            <w:vAlign w:val="center"/>
          </w:tcPr>
          <w:p w14:paraId="57DEBC90" w14:textId="77777777" w:rsidR="000469EC" w:rsidRPr="00F92868" w:rsidRDefault="000469EC"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0469EC" w:rsidRPr="00F92868" w14:paraId="1675B597" w14:textId="77777777" w:rsidTr="00E50036">
        <w:trPr>
          <w:trHeight w:val="187"/>
          <w:jc w:val="center"/>
        </w:trPr>
        <w:tc>
          <w:tcPr>
            <w:tcW w:w="7439" w:type="dxa"/>
            <w:gridSpan w:val="4"/>
            <w:tcBorders>
              <w:bottom w:val="single" w:sz="4" w:space="0" w:color="auto"/>
            </w:tcBorders>
            <w:shd w:val="clear" w:color="auto" w:fill="auto"/>
          </w:tcPr>
          <w:p w14:paraId="4975FAB0" w14:textId="77777777" w:rsidR="000469EC" w:rsidRPr="00901DE9" w:rsidRDefault="000469EC" w:rsidP="00E50036">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4E1F00FC" w14:textId="77777777" w:rsidR="000469EC" w:rsidRDefault="000469EC" w:rsidP="00E50036">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126BA0DD" w14:textId="7509B7FC" w:rsidR="000469EC" w:rsidRPr="00F937E3" w:rsidRDefault="000469EC" w:rsidP="000469EC">
      <w:pPr>
        <w:pStyle w:val="31"/>
      </w:pPr>
      <w:bookmarkStart w:id="1396" w:name="_Toc129108904"/>
      <w:r>
        <w:t>5.2.2</w:t>
      </w:r>
      <w:r>
        <w:tab/>
        <w:t>Specific for 2 bands UL CA</w:t>
      </w:r>
      <w:bookmarkEnd w:id="1396"/>
    </w:p>
    <w:p w14:paraId="4606F4E8" w14:textId="4330E4E1" w:rsidR="000469EC" w:rsidRDefault="000469EC" w:rsidP="000469EC">
      <w:pPr>
        <w:pStyle w:val="41"/>
      </w:pPr>
      <w:bookmarkStart w:id="1397" w:name="_Toc129108905"/>
      <w:r>
        <w:rPr>
          <w:rFonts w:hint="eastAsia"/>
        </w:rPr>
        <w:t>5.</w:t>
      </w:r>
      <w:r>
        <w:t>2</w:t>
      </w:r>
      <w:r>
        <w:rPr>
          <w:rFonts w:hint="eastAsia"/>
        </w:rPr>
        <w:t>.</w:t>
      </w:r>
      <w:r>
        <w:t>2.1</w:t>
      </w:r>
      <w:r>
        <w:tab/>
      </w:r>
      <w:r>
        <w:rPr>
          <w:rFonts w:hint="eastAsia"/>
        </w:rPr>
        <w:t>UE co-existence studies</w:t>
      </w:r>
      <w:bookmarkEnd w:id="1397"/>
    </w:p>
    <w:p w14:paraId="38CFB563" w14:textId="64303E72" w:rsidR="000469EC" w:rsidRDefault="000469EC" w:rsidP="00A20126">
      <w:pPr>
        <w:pStyle w:val="FP"/>
      </w:pPr>
      <w:r>
        <w:rPr>
          <w:rFonts w:hint="eastAsia"/>
        </w:rPr>
        <w:t>UE co-existence</w:t>
      </w:r>
      <w:r>
        <w:t xml:space="preserve"> has been already studied for 2DL/1UL fallback combinations such as CA n41-n77, CA_n41-n79 and n77-n79 and the impact of harmonic interference has been clarified.</w:t>
      </w:r>
      <w:r>
        <w:rPr>
          <w:rFonts w:asciiTheme="minorEastAsia" w:hAnsiTheme="minorEastAsia" w:hint="eastAsia"/>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rPr>
        <w:t>own Rx impact of the 3</w:t>
      </w:r>
      <w:r w:rsidRPr="00F31DF3">
        <w:rPr>
          <w:rFonts w:cstheme="minorHAnsi"/>
          <w:szCs w:val="21"/>
          <w:vertAlign w:val="superscript"/>
        </w:rPr>
        <w:t>rd</w:t>
      </w:r>
      <w:r w:rsidRPr="00F31DF3">
        <w:rPr>
          <w:rFonts w:cstheme="minorHAnsi"/>
          <w:szCs w:val="21"/>
        </w:rPr>
        <w:t xml:space="preserve"> band is </w:t>
      </w:r>
      <w:r w:rsidRPr="00F31DF3">
        <w:rPr>
          <w:rFonts w:cstheme="minorHAnsi"/>
          <w:szCs w:val="21"/>
          <w:lang w:eastAsia="zh-CN"/>
        </w:rPr>
        <w:t xml:space="preserve">shown as </w:t>
      </w:r>
      <w:r w:rsidRPr="00F31DF3">
        <w:rPr>
          <w:rFonts w:cstheme="minorHAnsi"/>
          <w:szCs w:val="21"/>
        </w:rPr>
        <w:t>the followings.</w:t>
      </w:r>
      <w:r>
        <w:rPr>
          <w:rFonts w:cstheme="minorHAnsi"/>
          <w:szCs w:val="21"/>
        </w:rPr>
        <w:t xml:space="preserve"> Note that there is no IMD impact on CA_n41-n77 to n79 Rx and that on CA_n41-n79 to n77 Rx since </w:t>
      </w:r>
      <w:r>
        <w:t>CA_n77-n79 is synchronous operation.</w:t>
      </w:r>
    </w:p>
    <w:p w14:paraId="29D8909B" w14:textId="77777777" w:rsidR="000469EC" w:rsidRPr="00D5646B" w:rsidRDefault="000469EC" w:rsidP="00A20126">
      <w:pPr>
        <w:pStyle w:val="FP"/>
        <w:rPr>
          <w:rFonts w:cstheme="minorHAnsi"/>
          <w:szCs w:val="21"/>
          <w:lang w:eastAsia="ja-JP"/>
        </w:rPr>
      </w:pPr>
    </w:p>
    <w:p w14:paraId="136E74EE" w14:textId="6532774E" w:rsidR="000469EC" w:rsidRPr="00D5646B"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0469EC" w:rsidRPr="00D5646B">
        <w:rPr>
          <w:rFonts w:cstheme="minorHAnsi"/>
          <w:szCs w:val="21"/>
          <w:lang w:eastAsia="ko-KR"/>
        </w:rPr>
        <w:t xml:space="preserve">3rd, </w:t>
      </w:r>
      <w:r w:rsidR="000469EC" w:rsidRPr="00D5646B">
        <w:rPr>
          <w:rFonts w:eastAsia="宋体" w:cstheme="minorHAnsi"/>
          <w:szCs w:val="21"/>
        </w:rPr>
        <w:t>4</w:t>
      </w:r>
      <w:r w:rsidR="000469EC" w:rsidRPr="00D5646B">
        <w:rPr>
          <w:rFonts w:cstheme="minorHAnsi"/>
          <w:szCs w:val="21"/>
          <w:lang w:eastAsia="ko-KR"/>
        </w:rPr>
        <w:t xml:space="preserve">th and 5th order IMD generated by dual uplink of Band </w:t>
      </w:r>
      <w:r w:rsidR="000469EC" w:rsidRPr="00D5646B">
        <w:rPr>
          <w:rFonts w:eastAsia="宋体" w:cstheme="minorHAnsi"/>
          <w:szCs w:val="21"/>
        </w:rPr>
        <w:t>n</w:t>
      </w:r>
      <w:r w:rsidR="000469EC">
        <w:rPr>
          <w:rFonts w:eastAsia="宋体" w:cstheme="minorHAnsi"/>
          <w:szCs w:val="21"/>
        </w:rPr>
        <w:t>77</w:t>
      </w:r>
      <w:r w:rsidR="000469EC" w:rsidRPr="00D5646B">
        <w:rPr>
          <w:rFonts w:cstheme="minorHAnsi"/>
          <w:szCs w:val="21"/>
          <w:lang w:eastAsia="ko-KR"/>
        </w:rPr>
        <w:t xml:space="preserve"> + Band n</w:t>
      </w:r>
      <w:r w:rsidR="000469EC" w:rsidRPr="00D5646B">
        <w:rPr>
          <w:rFonts w:eastAsia="宋体" w:cstheme="minorHAnsi"/>
          <w:szCs w:val="21"/>
        </w:rPr>
        <w:t>7</w:t>
      </w:r>
      <w:r w:rsidR="000469EC">
        <w:rPr>
          <w:rFonts w:eastAsia="宋体" w:cstheme="minorHAnsi"/>
          <w:szCs w:val="21"/>
        </w:rPr>
        <w:t>9</w:t>
      </w:r>
      <w:r w:rsidR="000469EC" w:rsidRPr="00D5646B">
        <w:rPr>
          <w:rFonts w:cstheme="minorHAnsi"/>
          <w:szCs w:val="21"/>
          <w:lang w:eastAsia="ko-KR"/>
        </w:rPr>
        <w:t xml:space="preserve"> may fall into own Rx of </w:t>
      </w:r>
      <w:r w:rsidR="000469EC" w:rsidRPr="00D5646B">
        <w:rPr>
          <w:rFonts w:eastAsia="宋体" w:cstheme="minorHAnsi"/>
          <w:szCs w:val="21"/>
        </w:rPr>
        <w:t>B</w:t>
      </w:r>
      <w:r w:rsidR="000469EC" w:rsidRPr="00D5646B">
        <w:rPr>
          <w:rFonts w:cstheme="minorHAnsi"/>
          <w:szCs w:val="21"/>
          <w:lang w:eastAsia="ko-KR"/>
        </w:rPr>
        <w:t xml:space="preserve">and </w:t>
      </w:r>
      <w:r w:rsidR="000469EC" w:rsidRPr="00D5646B">
        <w:rPr>
          <w:rFonts w:eastAsia="宋体" w:cstheme="minorHAnsi"/>
          <w:szCs w:val="21"/>
        </w:rPr>
        <w:t>n</w:t>
      </w:r>
      <w:r w:rsidR="000469EC">
        <w:rPr>
          <w:rFonts w:eastAsia="宋体" w:cstheme="minorHAnsi"/>
          <w:szCs w:val="21"/>
        </w:rPr>
        <w:t>41.</w:t>
      </w:r>
    </w:p>
    <w:p w14:paraId="0F887966" w14:textId="4A8A1FEE" w:rsidR="000469EC" w:rsidRDefault="000469EC" w:rsidP="000469EC">
      <w:pPr>
        <w:pStyle w:val="41"/>
      </w:pPr>
      <w:bookmarkStart w:id="1398" w:name="_Toc129108906"/>
      <w:r>
        <w:rPr>
          <w:rFonts w:hint="eastAsia"/>
        </w:rPr>
        <w:t>5.</w:t>
      </w:r>
      <w:r>
        <w:t>2</w:t>
      </w:r>
      <w:r>
        <w:rPr>
          <w:rFonts w:hint="eastAsia"/>
        </w:rPr>
        <w:t>.</w:t>
      </w:r>
      <w:r>
        <w:t>2.2</w:t>
      </w:r>
      <w:r>
        <w:rPr>
          <w:rFonts w:hint="eastAsia"/>
        </w:rPr>
        <w:tab/>
        <w:t>REFSENS requirements</w:t>
      </w:r>
      <w:bookmarkEnd w:id="1398"/>
    </w:p>
    <w:p w14:paraId="56A59AC6" w14:textId="3D2DEAF8" w:rsidR="000469EC" w:rsidRDefault="000469EC" w:rsidP="000469EC">
      <w:pPr>
        <w:rPr>
          <w:rFonts w:cs="Arial"/>
        </w:rPr>
      </w:pPr>
      <w:r w:rsidRPr="00F31DF3">
        <w:rPr>
          <w:szCs w:val="21"/>
        </w:rPr>
        <w:t xml:space="preserve">Table </w:t>
      </w:r>
      <w:r>
        <w:rPr>
          <w:rFonts w:eastAsia="宋体" w:hint="eastAsia"/>
        </w:rPr>
        <w:t>5</w:t>
      </w:r>
      <w:r>
        <w:t>.</w:t>
      </w:r>
      <w:r>
        <w:rPr>
          <w:rFonts w:eastAsia="宋体"/>
        </w:rPr>
        <w:t>2</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w:t>
      </w:r>
    </w:p>
    <w:p w14:paraId="2A2F8E2D" w14:textId="29DCEFC1" w:rsidR="000469EC" w:rsidRPr="00A20126" w:rsidRDefault="000469EC" w:rsidP="000469EC">
      <w:pPr>
        <w:pStyle w:val="TH"/>
        <w:rPr>
          <w:rFonts w:cs="Arial"/>
        </w:rPr>
      </w:pPr>
      <w:r w:rsidRPr="000469EC">
        <w:rPr>
          <w:rFonts w:cs="Arial"/>
        </w:rPr>
        <w:t xml:space="preserve">Table </w:t>
      </w:r>
      <w:r w:rsidRPr="00A20126">
        <w:rPr>
          <w:rFonts w:cs="Arial"/>
        </w:rPr>
        <w:t>5.2.2.2-1: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469EC" w14:paraId="7442706B" w14:textId="77777777" w:rsidTr="00E5003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7D6E1708" w14:textId="77777777" w:rsidR="000469EC" w:rsidRDefault="000469EC" w:rsidP="00E50036">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3768113" w14:textId="77777777" w:rsidR="000469EC" w:rsidRDefault="000469EC" w:rsidP="00E50036">
            <w:pPr>
              <w:pStyle w:val="TAH"/>
            </w:pPr>
            <w:r>
              <w:t>Source of IMD</w:t>
            </w:r>
          </w:p>
        </w:tc>
      </w:tr>
      <w:tr w:rsidR="000469EC" w14:paraId="635A4532" w14:textId="77777777" w:rsidTr="00E5003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3DFB3C1" w14:textId="77777777" w:rsidR="000469EC" w:rsidRDefault="000469EC" w:rsidP="00E50036">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27FFC8C2" w14:textId="77777777" w:rsidR="000469EC" w:rsidRDefault="000469EC" w:rsidP="00E50036">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1AC5858F" w14:textId="77777777" w:rsidR="000469EC" w:rsidRDefault="000469EC" w:rsidP="00E5003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A17294" w14:textId="77777777" w:rsidR="000469EC" w:rsidRDefault="000469EC" w:rsidP="00E5003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1AB55103" w14:textId="77777777" w:rsidR="000469EC" w:rsidRDefault="000469EC" w:rsidP="00E5003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8F1B13D" w14:textId="77777777" w:rsidR="000469EC" w:rsidRDefault="000469EC" w:rsidP="00E5003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2B294023" w14:textId="77777777" w:rsidR="000469EC" w:rsidRDefault="000469EC" w:rsidP="00E5003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88E436C" w14:textId="77777777" w:rsidR="000469EC" w:rsidRDefault="000469EC" w:rsidP="00E5003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4BD75BB" w14:textId="77777777" w:rsidR="000469EC" w:rsidRDefault="000469EC" w:rsidP="00E50036">
            <w:pPr>
              <w:pStyle w:val="TAH"/>
            </w:pPr>
          </w:p>
        </w:tc>
      </w:tr>
      <w:tr w:rsidR="000469EC" w14:paraId="0C50FBCA" w14:textId="77777777" w:rsidTr="00E5003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1D8D32" w14:textId="77777777" w:rsidR="000469EC" w:rsidRDefault="000469EC" w:rsidP="00E50036">
            <w:pPr>
              <w:pStyle w:val="TAC"/>
              <w:rPr>
                <w:lang w:eastAsia="zh-CN"/>
              </w:rPr>
            </w:pPr>
            <w:r>
              <w:rPr>
                <w:color w:val="000000"/>
                <w:lang w:eastAsia="zh-CN"/>
              </w:rPr>
              <w:t>CA_n41-n77-n79</w:t>
            </w:r>
          </w:p>
        </w:tc>
        <w:tc>
          <w:tcPr>
            <w:tcW w:w="1146" w:type="dxa"/>
            <w:tcBorders>
              <w:top w:val="single" w:sz="4" w:space="0" w:color="auto"/>
              <w:left w:val="single" w:sz="4" w:space="0" w:color="auto"/>
              <w:right w:val="single" w:sz="4" w:space="0" w:color="auto"/>
            </w:tcBorders>
            <w:vAlign w:val="center"/>
          </w:tcPr>
          <w:p w14:paraId="1DBE7E93" w14:textId="77777777" w:rsidR="000469EC" w:rsidRDefault="000469EC" w:rsidP="00E50036">
            <w:pPr>
              <w:pStyle w:val="TAC"/>
              <w:rPr>
                <w:lang w:eastAsia="zh-CN"/>
              </w:rPr>
            </w:pPr>
            <w:r>
              <w:rPr>
                <w:color w:val="000000"/>
              </w:rPr>
              <w:t>n77</w:t>
            </w:r>
          </w:p>
        </w:tc>
        <w:tc>
          <w:tcPr>
            <w:tcW w:w="960" w:type="dxa"/>
            <w:tcBorders>
              <w:top w:val="single" w:sz="4" w:space="0" w:color="auto"/>
              <w:left w:val="single" w:sz="4" w:space="0" w:color="auto"/>
              <w:right w:val="single" w:sz="4" w:space="0" w:color="auto"/>
            </w:tcBorders>
          </w:tcPr>
          <w:p w14:paraId="300A84DA" w14:textId="77777777" w:rsidR="000469EC" w:rsidRDefault="000469EC" w:rsidP="00E50036">
            <w:pPr>
              <w:pStyle w:val="TAC"/>
              <w:rPr>
                <w:lang w:eastAsia="zh-CN"/>
              </w:rPr>
            </w:pPr>
            <w:r>
              <w:t>3600</w:t>
            </w:r>
          </w:p>
        </w:tc>
        <w:tc>
          <w:tcPr>
            <w:tcW w:w="964" w:type="dxa"/>
            <w:tcBorders>
              <w:top w:val="single" w:sz="4" w:space="0" w:color="auto"/>
              <w:left w:val="single" w:sz="4" w:space="0" w:color="auto"/>
              <w:right w:val="single" w:sz="4" w:space="0" w:color="auto"/>
            </w:tcBorders>
          </w:tcPr>
          <w:p w14:paraId="1E97628F" w14:textId="77777777" w:rsidR="000469EC" w:rsidRDefault="000469EC" w:rsidP="00E50036">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30ACC6BE" w14:textId="77777777" w:rsidR="000469EC" w:rsidRDefault="000469EC" w:rsidP="00E50036">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F5122BD" w14:textId="77777777" w:rsidR="000469EC" w:rsidRDefault="000469EC" w:rsidP="00E50036">
            <w:pPr>
              <w:pStyle w:val="TAC"/>
              <w:rPr>
                <w:lang w:eastAsia="zh-CN"/>
              </w:rPr>
            </w:pPr>
            <w:r>
              <w:t>3600</w:t>
            </w:r>
          </w:p>
        </w:tc>
        <w:tc>
          <w:tcPr>
            <w:tcW w:w="977" w:type="dxa"/>
            <w:tcBorders>
              <w:top w:val="single" w:sz="4" w:space="0" w:color="auto"/>
              <w:left w:val="single" w:sz="4" w:space="0" w:color="auto"/>
              <w:bottom w:val="single" w:sz="4" w:space="0" w:color="auto"/>
              <w:right w:val="single" w:sz="4" w:space="0" w:color="auto"/>
            </w:tcBorders>
          </w:tcPr>
          <w:p w14:paraId="16AEA3F3" w14:textId="77777777" w:rsidR="000469EC" w:rsidRDefault="000469EC" w:rsidP="00E50036">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44D45B59"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1C13668" w14:textId="77777777" w:rsidR="000469EC" w:rsidRDefault="000469EC" w:rsidP="00E50036">
            <w:pPr>
              <w:pStyle w:val="TAC"/>
              <w:rPr>
                <w:lang w:eastAsia="zh-CN"/>
              </w:rPr>
            </w:pPr>
            <w:r>
              <w:t>N/A</w:t>
            </w:r>
          </w:p>
        </w:tc>
      </w:tr>
      <w:tr w:rsidR="000469EC" w14:paraId="277B0E97"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D83D37" w14:textId="77777777" w:rsidR="000469EC" w:rsidRDefault="000469EC" w:rsidP="00E50036">
            <w:pPr>
              <w:pStyle w:val="TAC"/>
              <w:rPr>
                <w:lang w:eastAsia="zh-CN"/>
              </w:rPr>
            </w:pPr>
          </w:p>
        </w:tc>
        <w:tc>
          <w:tcPr>
            <w:tcW w:w="1146" w:type="dxa"/>
            <w:tcBorders>
              <w:top w:val="single" w:sz="4" w:space="0" w:color="auto"/>
              <w:left w:val="single" w:sz="4" w:space="0" w:color="auto"/>
              <w:right w:val="single" w:sz="4" w:space="0" w:color="auto"/>
            </w:tcBorders>
            <w:vAlign w:val="center"/>
          </w:tcPr>
          <w:p w14:paraId="17B12FBD" w14:textId="77777777" w:rsidR="000469EC" w:rsidRDefault="000469EC" w:rsidP="00E50036">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03812774" w14:textId="77777777" w:rsidR="000469EC" w:rsidRDefault="000469EC" w:rsidP="00E50036">
            <w:pPr>
              <w:pStyle w:val="TAC"/>
              <w:rPr>
                <w:lang w:eastAsia="zh-CN"/>
              </w:rPr>
            </w:pPr>
            <w:r>
              <w:t>4600</w:t>
            </w:r>
          </w:p>
        </w:tc>
        <w:tc>
          <w:tcPr>
            <w:tcW w:w="964" w:type="dxa"/>
            <w:tcBorders>
              <w:top w:val="single" w:sz="4" w:space="0" w:color="auto"/>
              <w:left w:val="single" w:sz="4" w:space="0" w:color="auto"/>
              <w:right w:val="single" w:sz="4" w:space="0" w:color="auto"/>
            </w:tcBorders>
          </w:tcPr>
          <w:p w14:paraId="0CD32CB0" w14:textId="77777777" w:rsidR="000469EC" w:rsidRDefault="000469EC" w:rsidP="00E50036">
            <w:pPr>
              <w:pStyle w:val="TAC"/>
              <w:rPr>
                <w:lang w:eastAsia="zh-CN"/>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1C662179" w14:textId="77777777" w:rsidR="000469EC" w:rsidRDefault="000469EC" w:rsidP="00E50036">
            <w:pPr>
              <w:pStyle w:val="TAC"/>
              <w:rPr>
                <w:lang w:eastAsia="zh-CN"/>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151EE804" w14:textId="77777777" w:rsidR="000469EC" w:rsidRDefault="000469EC" w:rsidP="00E50036">
            <w:pPr>
              <w:pStyle w:val="TAC"/>
              <w:rPr>
                <w:lang w:eastAsia="zh-CN"/>
              </w:rPr>
            </w:pPr>
            <w:r>
              <w:t>4600</w:t>
            </w:r>
          </w:p>
        </w:tc>
        <w:tc>
          <w:tcPr>
            <w:tcW w:w="977" w:type="dxa"/>
            <w:tcBorders>
              <w:top w:val="single" w:sz="4" w:space="0" w:color="auto"/>
              <w:left w:val="single" w:sz="4" w:space="0" w:color="auto"/>
              <w:bottom w:val="single" w:sz="4" w:space="0" w:color="auto"/>
              <w:right w:val="single" w:sz="4" w:space="0" w:color="auto"/>
            </w:tcBorders>
          </w:tcPr>
          <w:p w14:paraId="5DB798C0" w14:textId="77777777" w:rsidR="000469EC" w:rsidRDefault="000469EC" w:rsidP="00E50036">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76BD989"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F854A2B" w14:textId="77777777" w:rsidR="000469EC" w:rsidRDefault="000469EC" w:rsidP="00E50036">
            <w:pPr>
              <w:pStyle w:val="TAC"/>
              <w:rPr>
                <w:lang w:eastAsia="zh-CN"/>
              </w:rPr>
            </w:pPr>
            <w:r>
              <w:t>N/A</w:t>
            </w:r>
          </w:p>
        </w:tc>
      </w:tr>
      <w:tr w:rsidR="000469EC" w14:paraId="3BBF9393" w14:textId="77777777" w:rsidTr="00E5003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6EB8ED2" w14:textId="77777777" w:rsidR="000469EC" w:rsidRDefault="000469EC" w:rsidP="00E50036">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2F193" w14:textId="77777777" w:rsidR="000469EC" w:rsidRDefault="000469EC" w:rsidP="00E50036">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088A3B5E" w14:textId="77777777" w:rsidR="000469EC" w:rsidRDefault="000469EC" w:rsidP="00E50036">
            <w:pPr>
              <w:pStyle w:val="TAC"/>
              <w:rPr>
                <w:lang w:eastAsia="zh-CN"/>
              </w:rPr>
            </w:pPr>
            <w:r>
              <w:t>2600</w:t>
            </w:r>
          </w:p>
        </w:tc>
        <w:tc>
          <w:tcPr>
            <w:tcW w:w="964" w:type="dxa"/>
            <w:tcBorders>
              <w:top w:val="single" w:sz="4" w:space="0" w:color="auto"/>
              <w:left w:val="single" w:sz="4" w:space="0" w:color="auto"/>
              <w:right w:val="single" w:sz="4" w:space="0" w:color="auto"/>
            </w:tcBorders>
          </w:tcPr>
          <w:p w14:paraId="3A144A02" w14:textId="77777777" w:rsidR="000469EC" w:rsidRDefault="000469EC" w:rsidP="00E50036">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376805CB" w14:textId="77777777" w:rsidR="000469EC" w:rsidRDefault="000469EC" w:rsidP="00E50036">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2CB31922" w14:textId="77777777" w:rsidR="000469EC" w:rsidRDefault="000469EC" w:rsidP="00E50036">
            <w:pPr>
              <w:pStyle w:val="TAC"/>
              <w:rPr>
                <w:lang w:eastAsia="zh-CN"/>
              </w:rPr>
            </w:pPr>
            <w:r>
              <w:t>2600</w:t>
            </w:r>
          </w:p>
        </w:tc>
        <w:tc>
          <w:tcPr>
            <w:tcW w:w="977" w:type="dxa"/>
            <w:tcBorders>
              <w:top w:val="single" w:sz="4" w:space="0" w:color="auto"/>
              <w:left w:val="single" w:sz="4" w:space="0" w:color="auto"/>
              <w:bottom w:val="single" w:sz="4" w:space="0" w:color="auto"/>
              <w:right w:val="single" w:sz="4" w:space="0" w:color="auto"/>
            </w:tcBorders>
          </w:tcPr>
          <w:p w14:paraId="6DD805C4" w14:textId="77777777" w:rsidR="000469EC" w:rsidRDefault="000469EC" w:rsidP="00E50036">
            <w:pPr>
              <w:pStyle w:val="TAC"/>
              <w:rPr>
                <w:lang w:eastAsia="zh-CN"/>
              </w:rPr>
            </w:pPr>
            <w:r>
              <w:rPr>
                <w:rFonts w:eastAsia="Malgun Gothic"/>
                <w:lang w:eastAsia="ko-KR"/>
              </w:rPr>
              <w:t>10.7</w:t>
            </w:r>
          </w:p>
        </w:tc>
        <w:tc>
          <w:tcPr>
            <w:tcW w:w="828" w:type="dxa"/>
            <w:tcBorders>
              <w:top w:val="single" w:sz="4" w:space="0" w:color="auto"/>
              <w:left w:val="single" w:sz="4" w:space="0" w:color="auto"/>
              <w:right w:val="single" w:sz="4" w:space="0" w:color="auto"/>
            </w:tcBorders>
            <w:vAlign w:val="center"/>
          </w:tcPr>
          <w:p w14:paraId="136216EF"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5168380" w14:textId="77777777" w:rsidR="000469EC" w:rsidRDefault="000469EC" w:rsidP="00E50036">
            <w:pPr>
              <w:pStyle w:val="TAC"/>
              <w:rPr>
                <w:lang w:eastAsia="zh-CN"/>
              </w:rPr>
            </w:pPr>
            <w:r>
              <w:t>IMD3</w:t>
            </w:r>
            <w:r>
              <w:rPr>
                <w:vertAlign w:val="superscript"/>
              </w:rPr>
              <w:t>1,2</w:t>
            </w:r>
          </w:p>
        </w:tc>
      </w:tr>
      <w:tr w:rsidR="000469EC" w14:paraId="184F2078" w14:textId="77777777" w:rsidTr="00E50036">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3F8D5295" w14:textId="77777777" w:rsidR="000469EC" w:rsidRDefault="000469EC" w:rsidP="00E50036">
            <w:pPr>
              <w:pStyle w:val="TAN"/>
              <w:rPr>
                <w:rFonts w:cs="Arial"/>
              </w:rPr>
            </w:pPr>
            <w:r>
              <w:t xml:space="preserve">NOTE </w:t>
            </w:r>
            <w:r>
              <w:rPr>
                <w:lang w:eastAsia="zh-CN"/>
              </w:rPr>
              <w:t>1</w:t>
            </w:r>
            <w:r>
              <w:t>:</w:t>
            </w:r>
            <w:r>
              <w:tab/>
              <w:t>This band is subject to IMD5 also which MSD is not specified.</w:t>
            </w:r>
          </w:p>
          <w:p w14:paraId="2BA5F25A" w14:textId="77777777" w:rsidR="000469EC" w:rsidRDefault="000469EC" w:rsidP="00E50036">
            <w:pPr>
              <w:pStyle w:val="TAN"/>
            </w:pPr>
            <w:r>
              <w:rPr>
                <w:rFonts w:hint="eastAsia"/>
              </w:rPr>
              <w:t xml:space="preserve">NOTE </w:t>
            </w:r>
            <w:r>
              <w:rPr>
                <w:rFonts w:hint="eastAsia"/>
                <w:lang w:eastAsia="zh-CN"/>
              </w:rPr>
              <w:t>2</w:t>
            </w:r>
            <w:r>
              <w:rPr>
                <w:rFonts w:hint="eastAsia"/>
              </w:rPr>
              <w:t>:</w:t>
            </w:r>
            <w:r>
              <w:rPr>
                <w:rFonts w:hint="eastAsia"/>
              </w:rPr>
              <w:tab/>
              <w:t>This band is subject to IMD4 also which MSD is not specified.</w:t>
            </w:r>
          </w:p>
        </w:tc>
      </w:tr>
    </w:tbl>
    <w:p w14:paraId="2E9D50CB" w14:textId="77777777" w:rsidR="000469EC" w:rsidRDefault="000469EC" w:rsidP="000469EC"/>
    <w:p w14:paraId="784008A9" w14:textId="5733B510" w:rsidR="00A622FD" w:rsidRPr="00A20126" w:rsidRDefault="00A622FD" w:rsidP="00A20126">
      <w:pPr>
        <w:pStyle w:val="21"/>
      </w:pPr>
      <w:bookmarkStart w:id="1399" w:name="_Toc129108907"/>
      <w:r w:rsidRPr="00A20126">
        <w:t>5.3</w:t>
      </w:r>
      <w:r w:rsidRPr="00A20126">
        <w:tab/>
        <w:t>CA_n3-n28-n40</w:t>
      </w:r>
      <w:bookmarkEnd w:id="1399"/>
    </w:p>
    <w:p w14:paraId="4B993993" w14:textId="7E175DD0" w:rsidR="00A622FD" w:rsidRPr="00A20126" w:rsidRDefault="00A622FD" w:rsidP="00A20126">
      <w:pPr>
        <w:pStyle w:val="31"/>
      </w:pPr>
      <w:bookmarkStart w:id="1400" w:name="_Toc129108908"/>
      <w:r w:rsidRPr="00A20126">
        <w:t>5.</w:t>
      </w:r>
      <w:r>
        <w:t>3</w:t>
      </w:r>
      <w:r w:rsidRPr="00A20126">
        <w:t>.1</w:t>
      </w:r>
      <w:r w:rsidRPr="00A20126">
        <w:tab/>
        <w:t>Common for 1 band UL and 2 bands UL CA</w:t>
      </w:r>
      <w:bookmarkEnd w:id="1400"/>
    </w:p>
    <w:p w14:paraId="504291BF" w14:textId="28375B08" w:rsidR="00A622FD" w:rsidRPr="00A20126" w:rsidRDefault="00A622FD" w:rsidP="00A20126">
      <w:pPr>
        <w:pStyle w:val="41"/>
      </w:pPr>
      <w:bookmarkStart w:id="1401" w:name="_Toc129108909"/>
      <w:r w:rsidRPr="00A622FD">
        <w:t>5.</w:t>
      </w:r>
      <w:r>
        <w:t>3</w:t>
      </w:r>
      <w:r w:rsidRPr="00A20126">
        <w:t>.1.1</w:t>
      </w:r>
      <w:r w:rsidRPr="00A20126">
        <w:tab/>
        <w:t>Operating bands for CA</w:t>
      </w:r>
      <w:bookmarkEnd w:id="1401"/>
    </w:p>
    <w:p w14:paraId="24DE21F5" w14:textId="05430B04"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.1.1-1: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A622FD" w:rsidRPr="00BD120A" w14:paraId="71171B2E" w14:textId="77777777" w:rsidTr="00E50036">
        <w:trPr>
          <w:jc w:val="center"/>
        </w:trPr>
        <w:tc>
          <w:tcPr>
            <w:tcW w:w="2366" w:type="dxa"/>
            <w:tcBorders>
              <w:top w:val="single" w:sz="4" w:space="0" w:color="auto"/>
              <w:left w:val="single" w:sz="4" w:space="0" w:color="auto"/>
              <w:bottom w:val="single" w:sz="4" w:space="0" w:color="auto"/>
              <w:right w:val="single" w:sz="4" w:space="0" w:color="auto"/>
            </w:tcBorders>
            <w:hideMark/>
          </w:tcPr>
          <w:p w14:paraId="78C9781C"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NR CA Band</w:t>
            </w:r>
          </w:p>
        </w:tc>
        <w:tc>
          <w:tcPr>
            <w:tcW w:w="2552" w:type="dxa"/>
            <w:tcBorders>
              <w:top w:val="single" w:sz="4" w:space="0" w:color="auto"/>
              <w:left w:val="single" w:sz="4" w:space="0" w:color="auto"/>
              <w:bottom w:val="single" w:sz="4" w:space="0" w:color="auto"/>
              <w:right w:val="single" w:sz="4" w:space="0" w:color="auto"/>
            </w:tcBorders>
            <w:hideMark/>
          </w:tcPr>
          <w:p w14:paraId="6411CEA5" w14:textId="77777777" w:rsidR="00A622FD" w:rsidRPr="00BD120A" w:rsidRDefault="00A622FD" w:rsidP="00E50036">
            <w:pPr>
              <w:keepNext/>
              <w:keepLines/>
              <w:spacing w:after="0"/>
              <w:jc w:val="center"/>
              <w:rPr>
                <w:rFonts w:ascii="Arial" w:eastAsia="等线" w:hAnsi="Arial" w:cs="Arial"/>
                <w:b/>
                <w:sz w:val="18"/>
                <w:lang w:val="en-US"/>
              </w:rPr>
            </w:pPr>
            <w:r w:rsidRPr="00BD120A">
              <w:rPr>
                <w:rFonts w:ascii="Arial" w:eastAsia="等线" w:hAnsi="Arial" w:cs="Arial"/>
                <w:b/>
                <w:sz w:val="18"/>
                <w:lang w:val="en-US"/>
              </w:rPr>
              <w:t>NR Band</w:t>
            </w:r>
          </w:p>
          <w:p w14:paraId="1A316F2E"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(Table 5.2-1)</w:t>
            </w:r>
          </w:p>
        </w:tc>
        <w:tc>
          <w:tcPr>
            <w:tcW w:w="2552" w:type="dxa"/>
            <w:tcBorders>
              <w:top w:val="single" w:sz="4" w:space="0" w:color="auto"/>
              <w:left w:val="single" w:sz="4" w:space="0" w:color="auto"/>
              <w:bottom w:val="single" w:sz="4" w:space="0" w:color="auto"/>
              <w:right w:val="single" w:sz="4" w:space="0" w:color="auto"/>
            </w:tcBorders>
            <w:hideMark/>
          </w:tcPr>
          <w:p w14:paraId="7582E604" w14:textId="77777777" w:rsidR="00A622FD" w:rsidRPr="00BD120A" w:rsidRDefault="00A622FD" w:rsidP="00E50036">
            <w:pPr>
              <w:keepNext/>
              <w:keepLines/>
              <w:spacing w:after="0"/>
              <w:jc w:val="center"/>
              <w:rPr>
                <w:rFonts w:ascii="Arial" w:eastAsia="等线" w:hAnsi="Arial" w:cs="Arial"/>
                <w:b/>
                <w:sz w:val="18"/>
                <w:lang w:val="en-US"/>
              </w:rPr>
            </w:pPr>
            <w:r w:rsidRPr="00BD120A">
              <w:rPr>
                <w:rFonts w:ascii="Arial" w:eastAsia="等线" w:hAnsi="Arial" w:cs="Arial"/>
                <w:b/>
                <w:sz w:val="18"/>
                <w:lang w:val="en-US"/>
              </w:rPr>
              <w:t xml:space="preserve">DL interruption allowed </w:t>
            </w:r>
          </w:p>
          <w:p w14:paraId="39BF0B09"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(Note 4)</w:t>
            </w:r>
          </w:p>
        </w:tc>
      </w:tr>
      <w:tr w:rsidR="00A622FD" w:rsidRPr="00BD120A" w14:paraId="4EAC0CA5" w14:textId="77777777" w:rsidTr="00E50036">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1E7A956B" w14:textId="77777777" w:rsidR="00A622FD" w:rsidRPr="00BD120A" w:rsidRDefault="00A622FD" w:rsidP="00E50036">
            <w:pPr>
              <w:keepNext/>
              <w:keepLines/>
              <w:spacing w:after="0"/>
              <w:jc w:val="center"/>
              <w:rPr>
                <w:rFonts w:ascii="Arial" w:eastAsia="等线" w:hAnsi="Arial" w:cs="Arial"/>
                <w:sz w:val="18"/>
                <w:lang w:eastAsia="zh-CN"/>
              </w:rPr>
            </w:pPr>
            <w:r>
              <w:rPr>
                <w:rFonts w:ascii="Arial" w:eastAsia="等线" w:hAnsi="Arial" w:cs="Arial"/>
                <w:sz w:val="18"/>
                <w:lang w:val="en-US" w:eastAsia="zh-CN"/>
              </w:rPr>
              <w:t>CA_n3-n28-n40</w:t>
            </w:r>
            <w:r w:rsidRPr="009D0E0B">
              <w:rPr>
                <w:rFonts w:ascii="Arial" w:eastAsia="等线" w:hAnsi="Arial" w:cs="Arial"/>
                <w:sz w:val="18"/>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C2FE50" w14:textId="77777777" w:rsidR="00A622FD" w:rsidRPr="00BD120A" w:rsidRDefault="00A622FD" w:rsidP="00E50036">
            <w:pPr>
              <w:keepNext/>
              <w:keepLines/>
              <w:spacing w:after="0"/>
              <w:jc w:val="center"/>
              <w:rPr>
                <w:rFonts w:ascii="Arial" w:eastAsia="等线" w:hAnsi="Arial" w:cs="Arial"/>
                <w:sz w:val="18"/>
                <w:lang w:eastAsia="zh-CN"/>
              </w:rPr>
            </w:pPr>
            <w:r>
              <w:rPr>
                <w:rFonts w:ascii="Arial" w:eastAsia="等线" w:hAnsi="Arial" w:cs="Arial"/>
                <w:sz w:val="18"/>
                <w:lang w:val="en-US" w:eastAsia="zh-CN"/>
              </w:rPr>
              <w:t>n3, n28</w:t>
            </w:r>
            <w:r w:rsidRPr="00BD120A">
              <w:rPr>
                <w:rFonts w:ascii="Arial" w:eastAsia="等线" w:hAnsi="Arial" w:cs="Arial"/>
                <w:sz w:val="18"/>
                <w:lang w:val="en-US" w:eastAsia="zh-CN"/>
              </w:rPr>
              <w:t xml:space="preserve">, </w:t>
            </w:r>
            <w:r>
              <w:rPr>
                <w:rFonts w:ascii="Arial" w:eastAsia="等线" w:hAnsi="Arial" w:cs="Arial"/>
                <w:sz w:val="18"/>
                <w:lang w:val="en-US" w:eastAsia="zh-CN"/>
              </w:rPr>
              <w:t>n40</w:t>
            </w:r>
          </w:p>
        </w:tc>
        <w:tc>
          <w:tcPr>
            <w:tcW w:w="2552" w:type="dxa"/>
            <w:tcBorders>
              <w:top w:val="single" w:sz="4" w:space="0" w:color="auto"/>
              <w:left w:val="single" w:sz="4" w:space="0" w:color="auto"/>
              <w:bottom w:val="single" w:sz="4" w:space="0" w:color="auto"/>
              <w:right w:val="single" w:sz="4" w:space="0" w:color="auto"/>
            </w:tcBorders>
          </w:tcPr>
          <w:p w14:paraId="56A33819" w14:textId="77777777" w:rsidR="00A622FD" w:rsidRPr="00BD120A" w:rsidRDefault="00A622FD" w:rsidP="00E50036">
            <w:pPr>
              <w:keepNext/>
              <w:keepLines/>
              <w:spacing w:after="0"/>
              <w:jc w:val="center"/>
              <w:rPr>
                <w:rFonts w:ascii="Arial" w:eastAsia="等线" w:hAnsi="Arial" w:cs="Arial"/>
                <w:sz w:val="18"/>
                <w:lang w:eastAsia="zh-CN"/>
              </w:rPr>
            </w:pPr>
          </w:p>
        </w:tc>
      </w:tr>
      <w:tr w:rsidR="00A622FD" w:rsidRPr="00BD120A" w14:paraId="498BFDB7" w14:textId="77777777" w:rsidTr="00E50036">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396DEF8E" w14:textId="77777777" w:rsidR="00A622FD" w:rsidRPr="009D0E0B" w:rsidRDefault="00A622FD" w:rsidP="00E50036">
            <w:pPr>
              <w:keepNext/>
              <w:keepLines/>
              <w:spacing w:after="0"/>
              <w:ind w:left="851" w:hanging="851"/>
              <w:rPr>
                <w:rFonts w:ascii="Arial" w:eastAsia="等线" w:hAnsi="Arial" w:cs="Arial"/>
                <w:sz w:val="18"/>
                <w:lang w:val="en-US"/>
              </w:rPr>
            </w:pPr>
            <w:r w:rsidRPr="00BD120A">
              <w:rPr>
                <w:rFonts w:ascii="Arial" w:eastAsia="等线" w:hAnsi="Arial" w:cs="Arial"/>
                <w:sz w:val="18"/>
                <w:lang w:val="en-US"/>
              </w:rPr>
              <w:t xml:space="preserve">NOTE </w:t>
            </w:r>
            <w:r w:rsidRPr="00BD120A">
              <w:rPr>
                <w:rFonts w:ascii="Arial" w:eastAsia="等线" w:hAnsi="Arial" w:cs="Arial"/>
                <w:sz w:val="18"/>
                <w:lang w:val="en-US" w:eastAsia="zh-TW"/>
              </w:rPr>
              <w:t>3</w:t>
            </w:r>
            <w:r w:rsidRPr="00BD120A">
              <w:rPr>
                <w:rFonts w:ascii="Arial" w:eastAsia="等线" w:hAnsi="Arial" w:cs="Arial"/>
                <w:sz w:val="18"/>
                <w:lang w:val="en-US"/>
              </w:rPr>
              <w:t>:</w:t>
            </w:r>
            <w:r w:rsidRPr="00BD120A">
              <w:rPr>
                <w:rFonts w:ascii="Arial" w:eastAsia="等线" w:hAnsi="Arial" w:cs="Arial"/>
                <w:sz w:val="18"/>
                <w:lang w:val="en-US"/>
              </w:rPr>
              <w:tab/>
              <w:t>Applicable for UE supporting inter-band carrier aggregation with mandatory simultaneous Rx/Tx capability</w:t>
            </w:r>
          </w:p>
        </w:tc>
      </w:tr>
    </w:tbl>
    <w:p w14:paraId="1A913B3C" w14:textId="77777777" w:rsidR="00A622FD" w:rsidRPr="00485B90" w:rsidRDefault="00A622FD" w:rsidP="00A622FD">
      <w:pPr>
        <w:rPr>
          <w:rFonts w:eastAsia="等线"/>
          <w:lang w:eastAsia="zh-CN"/>
        </w:rPr>
      </w:pPr>
    </w:p>
    <w:p w14:paraId="509A39E6" w14:textId="66870E26" w:rsidR="00A622FD" w:rsidRPr="00A20126" w:rsidRDefault="00A622FD" w:rsidP="00A20126">
      <w:pPr>
        <w:pStyle w:val="41"/>
      </w:pPr>
      <w:bookmarkStart w:id="1402" w:name="_Toc129108910"/>
      <w:r w:rsidRPr="00A622FD">
        <w:lastRenderedPageBreak/>
        <w:t>5.</w:t>
      </w:r>
      <w:r>
        <w:t>3</w:t>
      </w:r>
      <w:r w:rsidRPr="00A20126">
        <w:t>.1.2</w:t>
      </w:r>
      <w:r w:rsidRPr="00A20126">
        <w:tab/>
        <w:t>Channel bandwidths per operating band for CA</w:t>
      </w:r>
      <w:bookmarkEnd w:id="1402"/>
    </w:p>
    <w:p w14:paraId="47AC02DF" w14:textId="0F36BDDD"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.1.2-1: Supported bandwidths per CA band combination of band n3+n28+n40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622FD" w:rsidRPr="00485B90" w14:paraId="267B70DA" w14:textId="77777777" w:rsidTr="00E50036">
        <w:trPr>
          <w:trHeight w:val="187"/>
          <w:jc w:val="center"/>
        </w:trPr>
        <w:tc>
          <w:tcPr>
            <w:tcW w:w="1983" w:type="dxa"/>
            <w:tcBorders>
              <w:left w:val="single" w:sz="4" w:space="0" w:color="auto"/>
              <w:bottom w:val="single" w:sz="4" w:space="0" w:color="auto"/>
              <w:right w:val="single" w:sz="4" w:space="0" w:color="auto"/>
            </w:tcBorders>
            <w:shd w:val="clear" w:color="auto" w:fill="auto"/>
            <w:vAlign w:val="center"/>
          </w:tcPr>
          <w:p w14:paraId="2CF7087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eastAsia="zh-CN"/>
              </w:rPr>
            </w:pPr>
            <w:r w:rsidRPr="00485B90">
              <w:rPr>
                <w:rFonts w:ascii="Arial" w:eastAsia="等线" w:hAnsi="Arial"/>
                <w:b/>
                <w:sz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C0BB25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eastAsia="zh-CN"/>
              </w:rPr>
            </w:pPr>
            <w:r w:rsidRPr="00485B90">
              <w:rPr>
                <w:rFonts w:ascii="Arial" w:eastAsia="等线" w:hAnsi="Arial"/>
                <w:b/>
                <w:sz w:val="18"/>
              </w:rPr>
              <w:t>Uplink CA configuration</w:t>
            </w:r>
            <w:r w:rsidRPr="00485B90">
              <w:rPr>
                <w:rFonts w:ascii="Arial" w:eastAsia="等线" w:hAnsi="Arial" w:hint="eastAsia"/>
                <w:b/>
                <w:sz w:val="18"/>
                <w:lang w:eastAsia="zh-CN"/>
              </w:rPr>
              <w:t xml:space="preserve"> </w:t>
            </w:r>
            <w:r w:rsidRPr="00485B90">
              <w:rPr>
                <w:rFonts w:ascii="Arial" w:eastAsia="等线" w:hAnsi="Arial"/>
                <w:b/>
                <w:sz w:val="18"/>
              </w:rPr>
              <w:t>or single uplink carrier</w:t>
            </w:r>
          </w:p>
        </w:tc>
        <w:tc>
          <w:tcPr>
            <w:tcW w:w="730" w:type="dxa"/>
            <w:tcBorders>
              <w:left w:val="single" w:sz="4" w:space="0" w:color="auto"/>
              <w:right w:val="single" w:sz="4" w:space="0" w:color="auto"/>
            </w:tcBorders>
            <w:vAlign w:val="center"/>
          </w:tcPr>
          <w:p w14:paraId="07C48A0C"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val="en-US" w:eastAsia="zh-CN"/>
              </w:rPr>
            </w:pPr>
            <w:r w:rsidRPr="00485B90">
              <w:rPr>
                <w:rFonts w:ascii="Arial" w:eastAsia="等线"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9F09FD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cs="Arial"/>
                <w:b/>
                <w:sz w:val="18"/>
                <w:szCs w:val="18"/>
                <w:lang w:val="en-US" w:eastAsia="zh-CN" w:bidi="ar"/>
              </w:rPr>
            </w:pPr>
            <w:r w:rsidRPr="00485B90">
              <w:rPr>
                <w:rFonts w:ascii="Arial" w:eastAsia="等线" w:hAnsi="Arial" w:hint="eastAsia"/>
                <w:b/>
                <w:sz w:val="18"/>
                <w:lang w:eastAsia="zh-CN"/>
              </w:rPr>
              <w:t>C</w:t>
            </w:r>
            <w:r w:rsidRPr="00485B90">
              <w:rPr>
                <w:rFonts w:ascii="Arial" w:eastAsia="等线" w:hAnsi="Arial"/>
                <w:b/>
                <w:sz w:val="18"/>
                <w:lang w:eastAsia="zh-CN"/>
              </w:rPr>
              <w:t xml:space="preserve">hannel bandwidth </w:t>
            </w:r>
            <w:r w:rsidRPr="00485B90">
              <w:rPr>
                <w:rFonts w:ascii="Arial" w:eastAsia="等线" w:hAnsi="Arial" w:hint="eastAsia"/>
                <w:b/>
                <w:sz w:val="18"/>
                <w:lang w:eastAsia="zh-CN"/>
              </w:rPr>
              <w:t>(</w:t>
            </w:r>
            <w:r w:rsidRPr="00485B90">
              <w:rPr>
                <w:rFonts w:ascii="Arial" w:eastAsia="等线" w:hAnsi="Arial"/>
                <w:b/>
                <w:sz w:val="18"/>
                <w:lang w:eastAsia="zh-CN"/>
              </w:rPr>
              <w:t>MHz)</w:t>
            </w:r>
          </w:p>
        </w:tc>
        <w:tc>
          <w:tcPr>
            <w:tcW w:w="1360" w:type="dxa"/>
            <w:tcBorders>
              <w:left w:val="single" w:sz="4" w:space="0" w:color="auto"/>
              <w:bottom w:val="nil"/>
              <w:right w:val="single" w:sz="4" w:space="0" w:color="auto"/>
            </w:tcBorders>
            <w:shd w:val="clear" w:color="auto" w:fill="auto"/>
            <w:vAlign w:val="center"/>
          </w:tcPr>
          <w:p w14:paraId="3F2FC3E8"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val="en-US" w:eastAsia="zh-CN"/>
              </w:rPr>
            </w:pPr>
            <w:r w:rsidRPr="00485B90">
              <w:rPr>
                <w:rFonts w:ascii="Arial" w:eastAsia="等线" w:hAnsi="Arial"/>
                <w:b/>
                <w:sz w:val="18"/>
              </w:rPr>
              <w:t>Bandwidth combination set</w:t>
            </w:r>
          </w:p>
        </w:tc>
      </w:tr>
      <w:tr w:rsidR="00A622FD" w:rsidRPr="00485B90" w14:paraId="58998172" w14:textId="77777777" w:rsidTr="00E50036">
        <w:trPr>
          <w:trHeight w:val="187"/>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8A51F4E" w14:textId="77777777" w:rsidR="00A622FD" w:rsidRPr="00485B90"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485B90">
              <w:rPr>
                <w:rFonts w:ascii="Arial" w:eastAsia="等线" w:hAnsi="Arial" w:hint="eastAsia"/>
                <w:sz w:val="18"/>
                <w:szCs w:val="18"/>
                <w:lang w:eastAsia="zh-CN"/>
              </w:rPr>
              <w:t>CA</w:t>
            </w:r>
            <w:r w:rsidRPr="00485B90">
              <w:rPr>
                <w:rFonts w:ascii="Arial" w:eastAsia="等线" w:hAnsi="Arial"/>
                <w:sz w:val="18"/>
                <w:szCs w:val="18"/>
              </w:rPr>
              <w:t>_</w:t>
            </w:r>
            <w:r>
              <w:rPr>
                <w:rFonts w:ascii="Arial" w:eastAsia="等线" w:hAnsi="Arial" w:hint="eastAsia"/>
                <w:sz w:val="18"/>
                <w:szCs w:val="18"/>
                <w:lang w:val="en-US" w:eastAsia="zh-CN"/>
              </w:rPr>
              <w:t>n</w:t>
            </w:r>
            <w:r>
              <w:rPr>
                <w:rFonts w:ascii="Arial" w:eastAsia="等线" w:hAnsi="Arial"/>
                <w:sz w:val="18"/>
                <w:szCs w:val="18"/>
                <w:lang w:val="en-US" w:eastAsia="zh-CN"/>
              </w:rPr>
              <w:t>3</w:t>
            </w:r>
            <w:r w:rsidRPr="00485B90">
              <w:rPr>
                <w:rFonts w:ascii="Arial" w:eastAsia="等线" w:hAnsi="Arial"/>
                <w:sz w:val="18"/>
                <w:szCs w:val="18"/>
                <w:lang w:val="sv-SE" w:eastAsia="ja-JP"/>
              </w:rPr>
              <w:t>A-</w:t>
            </w:r>
            <w:r>
              <w:rPr>
                <w:rFonts w:ascii="Arial" w:eastAsia="等线" w:hAnsi="Arial" w:hint="eastAsia"/>
                <w:sz w:val="18"/>
                <w:szCs w:val="18"/>
                <w:lang w:val="en-US" w:eastAsia="zh-CN"/>
              </w:rPr>
              <w:t>n</w:t>
            </w:r>
            <w:r>
              <w:rPr>
                <w:rFonts w:ascii="Arial" w:eastAsia="等线" w:hAnsi="Arial"/>
                <w:sz w:val="18"/>
                <w:szCs w:val="18"/>
                <w:lang w:val="en-US" w:eastAsia="zh-CN"/>
              </w:rPr>
              <w:t>28</w:t>
            </w:r>
            <w:r w:rsidRPr="00485B90">
              <w:rPr>
                <w:rFonts w:ascii="Arial" w:eastAsia="等线"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40</w:t>
            </w:r>
            <w:r w:rsidRPr="00485B90">
              <w:rPr>
                <w:rFonts w:ascii="Arial" w:hAnsi="Arial" w:hint="eastAsia"/>
                <w:sz w:val="18"/>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AED173" w14:textId="77777777" w:rsidR="00A622FD" w:rsidRPr="00F16542"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CA_n3A-n28A</w:t>
            </w:r>
          </w:p>
          <w:p w14:paraId="4AA5E1A6" w14:textId="77777777" w:rsidR="00A622FD" w:rsidRPr="00F16542"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CA_n3A-n40A</w:t>
            </w:r>
          </w:p>
          <w:p w14:paraId="58CE71F9" w14:textId="77777777" w:rsidR="00A622FD" w:rsidRPr="00485B90"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CA_n28A-n40A</w:t>
            </w:r>
          </w:p>
        </w:tc>
        <w:tc>
          <w:tcPr>
            <w:tcW w:w="730" w:type="dxa"/>
            <w:tcBorders>
              <w:left w:val="single" w:sz="4" w:space="0" w:color="auto"/>
              <w:right w:val="single" w:sz="4" w:space="0" w:color="auto"/>
            </w:tcBorders>
            <w:vAlign w:val="center"/>
          </w:tcPr>
          <w:p w14:paraId="02F7410A"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286DF78" w14:textId="77777777" w:rsidR="00A622FD" w:rsidRPr="00485B90" w:rsidRDefault="00A622FD" w:rsidP="00E50036">
            <w:pPr>
              <w:keepNext/>
              <w:keepLines/>
              <w:overflowPunct w:val="0"/>
              <w:autoSpaceDE w:val="0"/>
              <w:autoSpaceDN w:val="0"/>
              <w:adjustRightInd w:val="0"/>
              <w:spacing w:after="0"/>
              <w:jc w:val="center"/>
              <w:textAlignment w:val="bottom"/>
              <w:rPr>
                <w:rFonts w:eastAsia="等线"/>
                <w:szCs w:val="18"/>
                <w:lang w:val="en-US" w:eastAsia="zh-CN"/>
              </w:rPr>
            </w:pPr>
            <w:r w:rsidRPr="00485B90">
              <w:rPr>
                <w:rFonts w:ascii="Arial"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B37D955"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sidRPr="00485B90">
              <w:rPr>
                <w:rFonts w:ascii="Arial" w:eastAsia="等线" w:hAnsi="Arial" w:hint="eastAsia"/>
                <w:sz w:val="18"/>
                <w:szCs w:val="18"/>
                <w:lang w:val="en-US" w:eastAsia="zh-CN"/>
              </w:rPr>
              <w:t>0</w:t>
            </w:r>
          </w:p>
        </w:tc>
      </w:tr>
      <w:tr w:rsidR="00A622FD" w:rsidRPr="00485B90" w14:paraId="46D40861" w14:textId="77777777" w:rsidTr="00E50036">
        <w:trPr>
          <w:trHeight w:val="187"/>
          <w:jc w:val="center"/>
        </w:trPr>
        <w:tc>
          <w:tcPr>
            <w:tcW w:w="1983" w:type="dxa"/>
            <w:tcBorders>
              <w:top w:val="nil"/>
              <w:left w:val="single" w:sz="4" w:space="0" w:color="auto"/>
              <w:bottom w:val="nil"/>
              <w:right w:val="single" w:sz="4" w:space="0" w:color="auto"/>
            </w:tcBorders>
            <w:shd w:val="clear" w:color="auto" w:fill="auto"/>
            <w:vAlign w:val="center"/>
          </w:tcPr>
          <w:p w14:paraId="1407DE17"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DFCC82" w14:textId="77777777" w:rsidR="00A622FD" w:rsidRPr="00485B90" w:rsidRDefault="00A622FD" w:rsidP="00E50036">
            <w:pPr>
              <w:keepNext/>
              <w:keepLines/>
              <w:overflowPunct w:val="0"/>
              <w:autoSpaceDE w:val="0"/>
              <w:autoSpaceDN w:val="0"/>
              <w:adjustRightInd w:val="0"/>
              <w:spacing w:after="0"/>
              <w:rPr>
                <w:rFonts w:ascii="Arial" w:eastAsia="等线" w:hAnsi="Arial"/>
                <w:sz w:val="18"/>
                <w:szCs w:val="18"/>
                <w:lang w:val="en-US" w:eastAsia="zh-CN"/>
              </w:rPr>
            </w:pPr>
          </w:p>
        </w:tc>
        <w:tc>
          <w:tcPr>
            <w:tcW w:w="730" w:type="dxa"/>
            <w:tcBorders>
              <w:left w:val="single" w:sz="4" w:space="0" w:color="auto"/>
              <w:right w:val="single" w:sz="4" w:space="0" w:color="auto"/>
            </w:tcBorders>
            <w:vAlign w:val="center"/>
          </w:tcPr>
          <w:p w14:paraId="00B55AE4"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86C9121" w14:textId="77777777" w:rsidR="00A622FD" w:rsidRPr="00485B90" w:rsidRDefault="00A622FD" w:rsidP="00E50036">
            <w:pPr>
              <w:keepNext/>
              <w:keepLines/>
              <w:overflowPunct w:val="0"/>
              <w:autoSpaceDE w:val="0"/>
              <w:autoSpaceDN w:val="0"/>
              <w:adjustRightInd w:val="0"/>
              <w:spacing w:after="0"/>
              <w:jc w:val="center"/>
              <w:textAlignment w:val="bottom"/>
              <w:rPr>
                <w:rFonts w:eastAsia="等线"/>
                <w:szCs w:val="18"/>
                <w:lang w:val="en-US" w:eastAsia="zh-CN"/>
              </w:rPr>
            </w:pPr>
            <w:r w:rsidRPr="00485B90">
              <w:rPr>
                <w:rFonts w:ascii="Arial"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8087097"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r>
      <w:tr w:rsidR="00A622FD" w:rsidRPr="00485B90" w14:paraId="4C960CE3" w14:textId="77777777" w:rsidTr="00E50036">
        <w:trPr>
          <w:trHeight w:val="187"/>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F523B9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C40AB6" w14:textId="77777777" w:rsidR="00A622FD" w:rsidRPr="00485B90" w:rsidRDefault="00A622FD" w:rsidP="00E50036">
            <w:pPr>
              <w:keepNext/>
              <w:keepLines/>
              <w:overflowPunct w:val="0"/>
              <w:autoSpaceDE w:val="0"/>
              <w:autoSpaceDN w:val="0"/>
              <w:adjustRightInd w:val="0"/>
              <w:spacing w:after="0"/>
              <w:rPr>
                <w:rFonts w:ascii="Arial" w:eastAsia="等线" w:hAnsi="Arial"/>
                <w:sz w:val="18"/>
                <w:szCs w:val="18"/>
                <w:lang w:val="en-US" w:eastAsia="zh-CN"/>
              </w:rPr>
            </w:pPr>
          </w:p>
        </w:tc>
        <w:tc>
          <w:tcPr>
            <w:tcW w:w="730" w:type="dxa"/>
            <w:tcBorders>
              <w:left w:val="single" w:sz="4" w:space="0" w:color="auto"/>
              <w:right w:val="single" w:sz="4" w:space="0" w:color="auto"/>
            </w:tcBorders>
            <w:vAlign w:val="center"/>
          </w:tcPr>
          <w:p w14:paraId="1BDBA436"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4377904" w14:textId="77777777" w:rsidR="00A622FD" w:rsidRPr="00485B90" w:rsidRDefault="00A622FD" w:rsidP="00E50036">
            <w:pPr>
              <w:keepNext/>
              <w:keepLines/>
              <w:overflowPunct w:val="0"/>
              <w:autoSpaceDE w:val="0"/>
              <w:autoSpaceDN w:val="0"/>
              <w:adjustRightInd w:val="0"/>
              <w:spacing w:after="0"/>
              <w:jc w:val="center"/>
              <w:textAlignment w:val="bottom"/>
              <w:rPr>
                <w:rFonts w:ascii="Arial" w:hAnsi="Arial" w:cs="Arial"/>
                <w:sz w:val="18"/>
                <w:szCs w:val="18"/>
                <w:lang w:val="en-US" w:eastAsia="zh-CN" w:bidi="ar"/>
              </w:rPr>
            </w:pPr>
            <w:r>
              <w:rPr>
                <w:rFonts w:ascii="Arial" w:hAnsi="Arial" w:cs="Arial"/>
                <w:sz w:val="18"/>
                <w:szCs w:val="18"/>
                <w:lang w:val="en-US" w:eastAsia="zh-CN" w:bidi="ar"/>
              </w:rPr>
              <w:t>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A80A4"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r>
    </w:tbl>
    <w:p w14:paraId="33793D4D" w14:textId="4BFDBD0C" w:rsidR="00A622FD" w:rsidRPr="00A20126" w:rsidRDefault="00A622FD" w:rsidP="00A20126">
      <w:pPr>
        <w:pStyle w:val="41"/>
      </w:pPr>
      <w:bookmarkStart w:id="1403" w:name="_Toc129108911"/>
      <w:r w:rsidRPr="00A622FD">
        <w:t>5.</w:t>
      </w:r>
      <w:r>
        <w:t>3</w:t>
      </w:r>
      <w:r w:rsidRPr="00A20126">
        <w:t>.1.3</w:t>
      </w:r>
      <w:r w:rsidRPr="00A20126">
        <w:tab/>
        <w:t>∆T</w:t>
      </w:r>
      <w:r w:rsidRPr="00A20126">
        <w:rPr>
          <w:vertAlign w:val="subscript"/>
        </w:rPr>
        <w:t>IB,c</w:t>
      </w:r>
      <w:r w:rsidRPr="00A20126">
        <w:t xml:space="preserve"> and ∆R</w:t>
      </w:r>
      <w:r w:rsidRPr="00A20126">
        <w:rPr>
          <w:vertAlign w:val="subscript"/>
        </w:rPr>
        <w:t>IB,c</w:t>
      </w:r>
      <w:r w:rsidRPr="00A20126">
        <w:t xml:space="preserve"> values</w:t>
      </w:r>
      <w:bookmarkEnd w:id="1403"/>
    </w:p>
    <w:p w14:paraId="4D318ED6" w14:textId="77777777" w:rsidR="00A622FD" w:rsidRPr="00485B90" w:rsidRDefault="00A622FD" w:rsidP="00A622FD">
      <w:pPr>
        <w:rPr>
          <w:rFonts w:eastAsia="等线"/>
        </w:rPr>
      </w:pPr>
      <w:r w:rsidRPr="00485B90">
        <w:rPr>
          <w:rFonts w:eastAsia="等线"/>
        </w:rPr>
        <w:t xml:space="preserve">For </w:t>
      </w:r>
      <w:r w:rsidRPr="00485B90">
        <w:rPr>
          <w:rFonts w:eastAsia="等线"/>
          <w:lang w:val="en-US" w:eastAsia="zh-CN"/>
        </w:rPr>
        <w:t>CA</w:t>
      </w:r>
      <w:r w:rsidRPr="00485B90">
        <w:rPr>
          <w:rFonts w:eastAsia="等线"/>
          <w:lang w:eastAsia="zh-CN"/>
        </w:rPr>
        <w:t>_</w:t>
      </w:r>
      <w:r>
        <w:rPr>
          <w:rFonts w:eastAsia="等线"/>
          <w:lang w:val="en-US" w:eastAsia="zh-CN"/>
        </w:rPr>
        <w:t>n3</w:t>
      </w:r>
      <w:r w:rsidRPr="00485B90">
        <w:rPr>
          <w:rFonts w:eastAsia="等线"/>
          <w:lang w:eastAsia="ja-JP"/>
        </w:rPr>
        <w:t>-n</w:t>
      </w:r>
      <w:r>
        <w:rPr>
          <w:rFonts w:eastAsia="等线"/>
          <w:lang w:val="en-US" w:eastAsia="zh-CN"/>
        </w:rPr>
        <w:t>28</w:t>
      </w:r>
      <w:r w:rsidRPr="00485B90">
        <w:rPr>
          <w:rFonts w:eastAsia="等线"/>
          <w:lang w:val="en-US" w:eastAsia="zh-CN"/>
        </w:rPr>
        <w:t>-</w:t>
      </w:r>
      <w:r>
        <w:rPr>
          <w:rFonts w:eastAsia="等线" w:hint="eastAsia"/>
          <w:lang w:val="en-US" w:eastAsia="zh-CN"/>
        </w:rPr>
        <w:t>n</w:t>
      </w:r>
      <w:r>
        <w:rPr>
          <w:rFonts w:eastAsia="等线"/>
          <w:lang w:val="en-US" w:eastAsia="zh-CN"/>
        </w:rPr>
        <w:t>40</w:t>
      </w:r>
      <w:r w:rsidRPr="00485B90">
        <w:rPr>
          <w:rFonts w:eastAsia="等线"/>
        </w:rPr>
        <w:t>, the</w:t>
      </w:r>
      <w:r w:rsidRPr="00485B90">
        <w:rPr>
          <w:rFonts w:eastAsia="等线"/>
          <w:lang w:eastAsia="zh-CN"/>
        </w:rPr>
        <w:t xml:space="preserve"> </w:t>
      </w:r>
      <w:r w:rsidRPr="00485B90">
        <w:rPr>
          <w:rFonts w:eastAsia="等线"/>
        </w:rPr>
        <w:sym w:font="Symbol" w:char="F044"/>
      </w:r>
      <w:r w:rsidRPr="00485B90">
        <w:rPr>
          <w:rFonts w:eastAsia="等线"/>
        </w:rPr>
        <w:t>T</w:t>
      </w:r>
      <w:r w:rsidRPr="00485B90">
        <w:rPr>
          <w:rFonts w:eastAsia="等线"/>
          <w:vertAlign w:val="subscript"/>
        </w:rPr>
        <w:t>IB,c</w:t>
      </w:r>
      <w:r w:rsidRPr="00485B90">
        <w:rPr>
          <w:rFonts w:eastAsia="等线"/>
        </w:rPr>
        <w:t xml:space="preserve"> and</w:t>
      </w:r>
      <w:r w:rsidRPr="00485B90">
        <w:rPr>
          <w:rFonts w:eastAsia="等线"/>
          <w:lang w:eastAsia="zh-CN"/>
        </w:rPr>
        <w:t xml:space="preserve"> </w:t>
      </w:r>
      <w:r w:rsidRPr="00485B90">
        <w:rPr>
          <w:rFonts w:eastAsia="等线"/>
        </w:rPr>
        <w:sym w:font="Symbol" w:char="F044"/>
      </w:r>
      <w:r w:rsidRPr="00485B90">
        <w:rPr>
          <w:rFonts w:eastAsia="等线"/>
        </w:rPr>
        <w:t>R</w:t>
      </w:r>
      <w:r w:rsidRPr="00485B90">
        <w:rPr>
          <w:rFonts w:eastAsia="等线"/>
          <w:vertAlign w:val="subscript"/>
        </w:rPr>
        <w:t>IB</w:t>
      </w:r>
      <w:r w:rsidRPr="00485B90">
        <w:rPr>
          <w:rFonts w:eastAsia="等线"/>
          <w:vertAlign w:val="subscript"/>
          <w:lang w:eastAsia="zh-CN"/>
        </w:rPr>
        <w:t>,c</w:t>
      </w:r>
      <w:r w:rsidRPr="00485B90">
        <w:rPr>
          <w:rFonts w:eastAsia="等线"/>
        </w:rPr>
        <w:t xml:space="preserve"> values are given in the tables below</w:t>
      </w:r>
      <w:r>
        <w:rPr>
          <w:rFonts w:eastAsia="等线"/>
        </w:rPr>
        <w:t>, reuse the values of CA_3-28-40</w:t>
      </w:r>
      <w:r w:rsidRPr="00485B90">
        <w:rPr>
          <w:rFonts w:eastAsia="等线"/>
        </w:rPr>
        <w:t>.</w:t>
      </w:r>
    </w:p>
    <w:p w14:paraId="014175BF" w14:textId="4A7A939B"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.1.3-1: ΔT</w:t>
      </w:r>
      <w:r w:rsidRPr="00A20126">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F1E1E" w14:paraId="5DD9877C" w14:textId="77777777" w:rsidTr="00E50036">
        <w:trPr>
          <w:jc w:val="center"/>
        </w:trPr>
        <w:tc>
          <w:tcPr>
            <w:tcW w:w="2336" w:type="dxa"/>
            <w:vMerge w:val="restart"/>
            <w:tcBorders>
              <w:top w:val="single" w:sz="4" w:space="0" w:color="auto"/>
              <w:left w:val="single" w:sz="4" w:space="0" w:color="auto"/>
              <w:right w:val="single" w:sz="4" w:space="0" w:color="auto"/>
            </w:tcBorders>
          </w:tcPr>
          <w:p w14:paraId="39AB4E47" w14:textId="77777777" w:rsidR="007F1E1E" w:rsidRDefault="007F1E1E" w:rsidP="00E5003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BE6BC7A" w14:textId="77777777" w:rsidR="007F1E1E" w:rsidRDefault="007F1E1E" w:rsidP="00E5003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7F1E1E" w14:paraId="0A4FB8D5" w14:textId="77777777" w:rsidTr="00E50036">
        <w:trPr>
          <w:jc w:val="center"/>
        </w:trPr>
        <w:tc>
          <w:tcPr>
            <w:tcW w:w="2336" w:type="dxa"/>
            <w:vMerge/>
            <w:tcBorders>
              <w:left w:val="single" w:sz="4" w:space="0" w:color="auto"/>
              <w:bottom w:val="single" w:sz="4" w:space="0" w:color="auto"/>
              <w:right w:val="single" w:sz="4" w:space="0" w:color="auto"/>
            </w:tcBorders>
          </w:tcPr>
          <w:p w14:paraId="7D2F80ED" w14:textId="77777777" w:rsidR="007F1E1E" w:rsidRDefault="007F1E1E" w:rsidP="00E5003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271FEFB" w14:textId="77777777" w:rsidR="007F1E1E" w:rsidRDefault="007F1E1E" w:rsidP="00E5003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7F1E1E" w14:paraId="21B3B8CD" w14:textId="77777777" w:rsidTr="00E50036">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726818" w14:textId="1EC601A2" w:rsidR="007F1E1E" w:rsidRDefault="007F1E1E" w:rsidP="00E5003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53103AB5" w14:textId="0CBB18F9" w:rsidR="007F1E1E" w:rsidRDefault="007F1E1E" w:rsidP="00E5003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0A9115D" w14:textId="734E5042" w:rsidR="007F1E1E" w:rsidRDefault="007F1E1E" w:rsidP="00E5003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0BEDEE" w14:textId="5E3A2EEB" w:rsidR="007F1E1E" w:rsidRDefault="007F1E1E" w:rsidP="00E5003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5</w:t>
            </w:r>
          </w:p>
        </w:tc>
      </w:tr>
      <w:tr w:rsidR="007F1E1E" w14:paraId="4E717085" w14:textId="77777777" w:rsidTr="00E50036">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6C55530" w14:textId="77777777" w:rsidR="007F1E1E" w:rsidRPr="00901DE9" w:rsidRDefault="007F1E1E" w:rsidP="00E5003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B61B534" w14:textId="77777777" w:rsidR="007F1E1E" w:rsidRDefault="007F1E1E" w:rsidP="00E5003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87C08BC" w14:textId="5B7D760D" w:rsidR="00A622FD" w:rsidRPr="00A20126" w:rsidRDefault="00A622FD" w:rsidP="00A20126">
      <w:pPr>
        <w:pStyle w:val="TH"/>
        <w:rPr>
          <w:rFonts w:cs="Arial"/>
          <w:b w:val="0"/>
        </w:rPr>
      </w:pPr>
      <w:r w:rsidRPr="00A20126">
        <w:rPr>
          <w:rFonts w:cs="Arial"/>
        </w:rPr>
        <w:t>Table 5.</w:t>
      </w:r>
      <w:r>
        <w:rPr>
          <w:rFonts w:cs="Arial"/>
        </w:rPr>
        <w:t>3</w:t>
      </w:r>
      <w:r w:rsidRPr="00A20126">
        <w:rPr>
          <w:rFonts w:cs="Arial"/>
        </w:rPr>
        <w:t>.1.3-2: ΔR</w:t>
      </w:r>
      <w:r w:rsidRPr="00A20126">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F1E1E" w:rsidRPr="00F92868" w14:paraId="6910B22D" w14:textId="77777777" w:rsidTr="007F1E1E">
        <w:trPr>
          <w:trHeight w:val="187"/>
          <w:jc w:val="center"/>
        </w:trPr>
        <w:tc>
          <w:tcPr>
            <w:tcW w:w="1594" w:type="dxa"/>
            <w:vMerge w:val="restart"/>
          </w:tcPr>
          <w:p w14:paraId="36DAB52C" w14:textId="77777777" w:rsidR="007F1E1E" w:rsidRPr="00F92868" w:rsidRDefault="007F1E1E" w:rsidP="00E5003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F65378A" w14:textId="77777777" w:rsidR="007F1E1E" w:rsidRPr="00F92868" w:rsidRDefault="007F1E1E" w:rsidP="00E50036">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7F1E1E" w:rsidRPr="00F92868" w14:paraId="75211C18" w14:textId="77777777" w:rsidTr="007F1E1E">
        <w:trPr>
          <w:trHeight w:val="187"/>
          <w:jc w:val="center"/>
        </w:trPr>
        <w:tc>
          <w:tcPr>
            <w:tcW w:w="1594" w:type="dxa"/>
            <w:vMerge/>
            <w:tcBorders>
              <w:bottom w:val="single" w:sz="4" w:space="0" w:color="auto"/>
            </w:tcBorders>
          </w:tcPr>
          <w:p w14:paraId="40904ABB" w14:textId="77777777" w:rsidR="007F1E1E" w:rsidRPr="00F92868" w:rsidRDefault="007F1E1E" w:rsidP="00E50036">
            <w:pPr>
              <w:keepNext/>
              <w:keepLines/>
              <w:spacing w:after="0"/>
              <w:jc w:val="center"/>
              <w:rPr>
                <w:rFonts w:ascii="Arial" w:eastAsia="等线" w:hAnsi="Arial"/>
                <w:b/>
                <w:sz w:val="18"/>
              </w:rPr>
            </w:pPr>
          </w:p>
        </w:tc>
        <w:tc>
          <w:tcPr>
            <w:tcW w:w="5845" w:type="dxa"/>
            <w:gridSpan w:val="3"/>
            <w:vAlign w:val="center"/>
          </w:tcPr>
          <w:p w14:paraId="7A8FAE5D" w14:textId="77777777" w:rsidR="007F1E1E" w:rsidRPr="00F92868" w:rsidRDefault="007F1E1E" w:rsidP="00E50036">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7F1E1E" w:rsidRPr="00F92868" w14:paraId="691A9439" w14:textId="77777777" w:rsidTr="007F1E1E">
        <w:trPr>
          <w:trHeight w:val="187"/>
          <w:jc w:val="center"/>
        </w:trPr>
        <w:tc>
          <w:tcPr>
            <w:tcW w:w="1594" w:type="dxa"/>
            <w:shd w:val="clear" w:color="auto" w:fill="auto"/>
          </w:tcPr>
          <w:p w14:paraId="123FBDBB" w14:textId="3C4FA878" w:rsidR="007F1E1E" w:rsidRPr="00F92868" w:rsidRDefault="007F1E1E" w:rsidP="007F1E1E">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28</w:t>
            </w:r>
            <w:r w:rsidRPr="00F92868">
              <w:rPr>
                <w:rFonts w:ascii="Arial" w:eastAsia="等线" w:hAnsi="Arial"/>
                <w:sz w:val="18"/>
                <w:lang w:val="sv-SE" w:eastAsia="zh-CN"/>
              </w:rPr>
              <w:t>-n</w:t>
            </w:r>
            <w:r>
              <w:rPr>
                <w:rFonts w:ascii="Arial" w:eastAsia="等线" w:hAnsi="Arial"/>
                <w:sz w:val="18"/>
                <w:lang w:val="sv-SE" w:eastAsia="zh-CN"/>
              </w:rPr>
              <w:t>40</w:t>
            </w:r>
          </w:p>
        </w:tc>
        <w:tc>
          <w:tcPr>
            <w:tcW w:w="1948" w:type="dxa"/>
            <w:vAlign w:val="center"/>
          </w:tcPr>
          <w:p w14:paraId="325E6FE6" w14:textId="0BEBECB4" w:rsidR="007F1E1E" w:rsidRPr="00F92868" w:rsidRDefault="007F1E1E"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6BF79089" w14:textId="7C32C050" w:rsidR="007F1E1E" w:rsidRPr="00F92868" w:rsidRDefault="007F1E1E" w:rsidP="00E5003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370CAA3" w14:textId="64B926CB" w:rsidR="007F1E1E" w:rsidRPr="00F92868" w:rsidRDefault="007F1E1E"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7F1E1E" w:rsidRPr="00F92868" w14:paraId="21706082" w14:textId="77777777" w:rsidTr="007F1E1E">
        <w:trPr>
          <w:trHeight w:val="187"/>
          <w:jc w:val="center"/>
        </w:trPr>
        <w:tc>
          <w:tcPr>
            <w:tcW w:w="7439" w:type="dxa"/>
            <w:gridSpan w:val="4"/>
            <w:tcBorders>
              <w:bottom w:val="single" w:sz="4" w:space="0" w:color="auto"/>
            </w:tcBorders>
            <w:shd w:val="clear" w:color="auto" w:fill="auto"/>
          </w:tcPr>
          <w:p w14:paraId="3BB533B6" w14:textId="77777777" w:rsidR="007F1E1E" w:rsidRPr="00901DE9" w:rsidRDefault="007F1E1E" w:rsidP="00E50036">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318DA143" w14:textId="77777777" w:rsidR="007F1E1E" w:rsidRDefault="007F1E1E" w:rsidP="00E50036">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7BEE2473" w14:textId="6B5A0598" w:rsidR="00A622FD" w:rsidRPr="00A20126" w:rsidRDefault="00A622FD" w:rsidP="00A20126">
      <w:pPr>
        <w:pStyle w:val="31"/>
      </w:pPr>
      <w:bookmarkStart w:id="1404" w:name="_Toc129108912"/>
      <w:r w:rsidRPr="00A622FD">
        <w:t>5.</w:t>
      </w:r>
      <w:r>
        <w:t>3</w:t>
      </w:r>
      <w:r w:rsidRPr="00A20126">
        <w:t>.2</w:t>
      </w:r>
      <w:r w:rsidRPr="00A20126">
        <w:tab/>
        <w:t>Specific for 2 bands UL CA</w:t>
      </w:r>
      <w:bookmarkEnd w:id="1404"/>
    </w:p>
    <w:p w14:paraId="79F94FE7" w14:textId="2BB4CC4E" w:rsidR="00A622FD" w:rsidRPr="00A20126" w:rsidRDefault="00A622FD" w:rsidP="00A20126">
      <w:pPr>
        <w:pStyle w:val="41"/>
      </w:pPr>
      <w:bookmarkStart w:id="1405" w:name="_Toc129108913"/>
      <w:r w:rsidRPr="00A20126">
        <w:t>5.</w:t>
      </w:r>
      <w:r>
        <w:t>3</w:t>
      </w:r>
      <w:r w:rsidRPr="00A20126">
        <w:t>.2.1</w:t>
      </w:r>
      <w:r w:rsidRPr="00A20126">
        <w:tab/>
        <w:t>UE co-existence studies</w:t>
      </w:r>
      <w:bookmarkEnd w:id="1405"/>
    </w:p>
    <w:p w14:paraId="6C7B4222" w14:textId="77777777" w:rsidR="00A622FD" w:rsidRDefault="00A622FD" w:rsidP="00A20126">
      <w:pPr>
        <w:pStyle w:val="FP"/>
      </w:pPr>
      <w:r w:rsidRPr="00A20126">
        <w:t>For CA combinations with 3 bands DL and 2bands UL, only IMD issues due to dual Tx operation of two bands falling to the third band Rx need to be considered.</w:t>
      </w:r>
    </w:p>
    <w:p w14:paraId="0A7B3AD4" w14:textId="77777777" w:rsidR="00A622FD" w:rsidRPr="00A20126" w:rsidRDefault="00A622FD" w:rsidP="00A20126">
      <w:pPr>
        <w:pStyle w:val="FP"/>
      </w:pPr>
    </w:p>
    <w:p w14:paraId="4FA4FDDF" w14:textId="77777777" w:rsidR="00A622FD" w:rsidRPr="00A20126" w:rsidRDefault="00A622FD" w:rsidP="00A20126">
      <w:pPr>
        <w:pStyle w:val="FP"/>
      </w:pPr>
      <w:r w:rsidRPr="00A20126">
        <w:t>Based on the calculation, there is no additional IMD issue.</w:t>
      </w:r>
    </w:p>
    <w:p w14:paraId="07AC4708" w14:textId="62E9AB70" w:rsidR="00A622FD" w:rsidRPr="00A20126" w:rsidRDefault="00A622FD" w:rsidP="00A20126">
      <w:pPr>
        <w:pStyle w:val="41"/>
      </w:pPr>
      <w:bookmarkStart w:id="1406" w:name="_Toc129108914"/>
      <w:r w:rsidRPr="00A622FD">
        <w:t>5.</w:t>
      </w:r>
      <w:r>
        <w:t>3</w:t>
      </w:r>
      <w:r w:rsidRPr="00A20126">
        <w:t>.2.2</w:t>
      </w:r>
      <w:r w:rsidRPr="00A20126">
        <w:tab/>
        <w:t>REFSENS requirements</w:t>
      </w:r>
      <w:bookmarkEnd w:id="1406"/>
    </w:p>
    <w:p w14:paraId="772DAA69" w14:textId="259C0AA8" w:rsidR="00A622FD" w:rsidRPr="00A20126" w:rsidRDefault="00A622FD" w:rsidP="00A20126">
      <w:pPr>
        <w:pStyle w:val="FP"/>
      </w:pPr>
      <w:r w:rsidRPr="00A20126">
        <w:t>Based on co-existence studies on 5.3.2.1, no need to define exceptional REFSENS requirements.</w:t>
      </w:r>
    </w:p>
    <w:p w14:paraId="6431543C" w14:textId="77777777" w:rsidR="000469EC" w:rsidRDefault="000469EC" w:rsidP="000469EC">
      <w:pPr>
        <w:rPr>
          <w:b/>
          <w:color w:val="0070C0"/>
          <w:sz w:val="32"/>
          <w:szCs w:val="32"/>
        </w:rPr>
      </w:pPr>
    </w:p>
    <w:p w14:paraId="7AD55DBB" w14:textId="0792B256" w:rsidR="00E50036" w:rsidRPr="00A20126" w:rsidRDefault="00E50036" w:rsidP="00A20126">
      <w:pPr>
        <w:pStyle w:val="21"/>
      </w:pPr>
      <w:bookmarkStart w:id="1407" w:name="_Toc129108915"/>
      <w:r>
        <w:t>5.</w:t>
      </w:r>
      <w:r>
        <w:rPr>
          <w:rFonts w:hint="eastAsia"/>
        </w:rPr>
        <w:t>4</w:t>
      </w:r>
      <w:r>
        <w:tab/>
      </w:r>
      <w:r w:rsidRPr="00A20126">
        <w:tab/>
      </w:r>
      <w:r w:rsidRPr="00A20126">
        <w:tab/>
      </w:r>
      <w:r>
        <w:t>CA_n</w:t>
      </w:r>
      <w:r w:rsidRPr="00A20126">
        <w:t>3</w:t>
      </w:r>
      <w:r>
        <w:t>-n</w:t>
      </w:r>
      <w:r w:rsidRPr="00A20126">
        <w:t>8</w:t>
      </w:r>
      <w:r>
        <w:t>-n</w:t>
      </w:r>
      <w:r w:rsidRPr="00A20126">
        <w:t>41</w:t>
      </w:r>
      <w:bookmarkEnd w:id="1407"/>
    </w:p>
    <w:p w14:paraId="6679D055" w14:textId="306C8E5A" w:rsidR="00E50036" w:rsidRPr="00A20126" w:rsidRDefault="00E50036" w:rsidP="00A20126">
      <w:pPr>
        <w:pStyle w:val="31"/>
      </w:pPr>
      <w:bookmarkStart w:id="1408" w:name="_Toc129108916"/>
      <w:r>
        <w:t>5.4.1</w:t>
      </w:r>
      <w:r>
        <w:tab/>
      </w:r>
      <w:r w:rsidRPr="00A20126">
        <w:t>Common for 1 band UL and 2 bands UL CA</w:t>
      </w:r>
      <w:bookmarkEnd w:id="1408"/>
    </w:p>
    <w:p w14:paraId="6A3A4164" w14:textId="54B1F63D" w:rsidR="00E50036" w:rsidRDefault="00E50036" w:rsidP="00A20126">
      <w:pPr>
        <w:pStyle w:val="41"/>
      </w:pPr>
      <w:bookmarkStart w:id="1409" w:name="_Toc129108917"/>
      <w:r>
        <w:t>5.4.1.1</w:t>
      </w:r>
      <w:r>
        <w:tab/>
      </w:r>
      <w:r w:rsidRPr="00A20126">
        <w:t>Operating bands for CA</w:t>
      </w:r>
      <w:bookmarkEnd w:id="1409"/>
    </w:p>
    <w:p w14:paraId="57EB8479" w14:textId="20F6CA9B" w:rsidR="00E50036" w:rsidRPr="00E50036" w:rsidRDefault="00E50036" w:rsidP="00E50036">
      <w:pPr>
        <w:pStyle w:val="TH"/>
        <w:rPr>
          <w:rFonts w:cs="Arial"/>
        </w:rPr>
      </w:pPr>
      <w:r>
        <w:rPr>
          <w:rFonts w:cs="Arial"/>
        </w:rPr>
        <w:t xml:space="preserve">Table </w:t>
      </w:r>
      <w:r w:rsidRPr="00A20126">
        <w:rPr>
          <w:rFonts w:cs="Arial"/>
        </w:rPr>
        <w:t>5.</w:t>
      </w:r>
      <w:r>
        <w:rPr>
          <w:rFonts w:cs="Arial" w:hint="eastAsia"/>
        </w:rPr>
        <w:t>4</w:t>
      </w:r>
      <w:r>
        <w:rPr>
          <w:rFonts w:cs="Arial"/>
        </w:rPr>
        <w:t>.</w:t>
      </w:r>
      <w:r w:rsidRPr="00A20126">
        <w:rPr>
          <w:rFonts w:cs="Arial"/>
        </w:rPr>
        <w:t>1</w:t>
      </w:r>
      <w:r>
        <w:rPr>
          <w:rFonts w:cs="Arial"/>
        </w:rPr>
        <w:t>.1-1</w:t>
      </w:r>
      <w:r w:rsidRPr="00E50036">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E50036" w14:paraId="7D16B82C" w14:textId="77777777" w:rsidTr="00E50036">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1460C6C" w14:textId="77777777" w:rsidR="00E50036" w:rsidRDefault="00E50036" w:rsidP="00E50036">
            <w:pPr>
              <w:pStyle w:val="TAH"/>
              <w:rPr>
                <w:rFonts w:eastAsia="Malgun Gothic"/>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77574560" w14:textId="77777777" w:rsidR="00E50036" w:rsidRDefault="00E50036" w:rsidP="00E50036">
            <w:pPr>
              <w:pStyle w:val="TAH"/>
              <w:rPr>
                <w:rFonts w:eastAsia="Malgun Gothic"/>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6A0D7247" w14:textId="77777777" w:rsidR="00E50036" w:rsidRDefault="00E50036" w:rsidP="00E50036">
            <w:pPr>
              <w:pStyle w:val="TAH"/>
              <w:rPr>
                <w:rFonts w:eastAsia="Malgun Gothic"/>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0E603A8" w14:textId="77777777" w:rsidR="00E50036" w:rsidRDefault="00E50036" w:rsidP="00E50036">
            <w:pPr>
              <w:pStyle w:val="TAH"/>
              <w:rPr>
                <w:rFonts w:eastAsia="Malgun Gothic"/>
              </w:rPr>
            </w:pPr>
            <w:r>
              <w:rPr>
                <w:rFonts w:eastAsia="Malgun Gothic" w:cs="Arial"/>
              </w:rPr>
              <w:t>Duplex</w:t>
            </w:r>
          </w:p>
          <w:p w14:paraId="33271328" w14:textId="77777777" w:rsidR="00E50036" w:rsidRDefault="00E50036" w:rsidP="00E50036">
            <w:pPr>
              <w:pStyle w:val="TAH"/>
              <w:rPr>
                <w:rFonts w:ascii="Times New Roman" w:eastAsia="Malgun Gothic" w:hAnsi="Times New Roman"/>
              </w:rPr>
            </w:pPr>
            <w:r>
              <w:rPr>
                <w:rFonts w:eastAsia="Malgun Gothic" w:cs="Arial"/>
              </w:rPr>
              <w:t>mode</w:t>
            </w:r>
          </w:p>
        </w:tc>
      </w:tr>
      <w:tr w:rsidR="00E50036" w14:paraId="600CD761"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A47D99" w14:textId="77777777" w:rsidR="00E50036" w:rsidRDefault="00E50036" w:rsidP="00E50036">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0733C1D" w14:textId="77777777" w:rsidR="00E50036" w:rsidRDefault="00E50036" w:rsidP="00E50036">
            <w:pPr>
              <w:pStyle w:val="TAH"/>
              <w:rPr>
                <w:rFonts w:eastAsia="Malgun Gothic"/>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7FD5DCCE" w14:textId="77777777" w:rsidR="00E50036" w:rsidRDefault="00E50036" w:rsidP="00E50036">
            <w:pPr>
              <w:pStyle w:val="TAH"/>
              <w:rPr>
                <w:rFonts w:eastAsia="Malgun Gothic"/>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4A84B47C" w14:textId="77777777" w:rsidR="00E50036" w:rsidRDefault="00E50036" w:rsidP="00E50036">
            <w:pPr>
              <w:pStyle w:val="TAH"/>
              <w:rPr>
                <w:rFonts w:ascii="Times New Roman" w:eastAsia="Malgun Gothic" w:hAnsi="Times New Roman"/>
              </w:rPr>
            </w:pPr>
          </w:p>
        </w:tc>
      </w:tr>
      <w:tr w:rsidR="00E50036" w14:paraId="255B939F"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7AF9860" w14:textId="77777777" w:rsidR="00E50036" w:rsidRDefault="00E50036" w:rsidP="00E50036">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675898B" w14:textId="77777777" w:rsidR="00E50036" w:rsidRDefault="00E50036" w:rsidP="00E50036">
            <w:pPr>
              <w:pStyle w:val="TAH"/>
              <w:rPr>
                <w:rFonts w:eastAsia="Malgun Gothic"/>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762A7E32" w14:textId="77777777" w:rsidR="00E50036" w:rsidRDefault="00E50036" w:rsidP="00E50036">
            <w:pPr>
              <w:pStyle w:val="TAH"/>
              <w:rPr>
                <w:rFonts w:eastAsia="Malgun Gothic"/>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57384929" w14:textId="77777777" w:rsidR="00E50036" w:rsidRDefault="00E50036" w:rsidP="00E50036">
            <w:pPr>
              <w:pStyle w:val="TAH"/>
              <w:rPr>
                <w:rFonts w:ascii="Times New Roman" w:eastAsia="Malgun Gothic" w:hAnsi="Times New Roman"/>
              </w:rPr>
            </w:pPr>
          </w:p>
        </w:tc>
      </w:tr>
      <w:tr w:rsidR="00E50036" w14:paraId="3900E28B" w14:textId="77777777" w:rsidTr="00E50036">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453AF98D" w14:textId="77777777" w:rsidR="00E50036" w:rsidRDefault="00E50036" w:rsidP="00E50036">
            <w:pPr>
              <w:keepNext/>
              <w:keepLines/>
              <w:spacing w:after="0"/>
              <w:jc w:val="center"/>
              <w:rPr>
                <w:rFonts w:ascii="Arial" w:hAnsi="Arial" w:cs="Arial"/>
                <w:sz w:val="18"/>
                <w:lang w:val="en-US" w:eastAsia="zh-CN"/>
              </w:rPr>
            </w:pPr>
            <w:bookmarkStart w:id="1410" w:name="OLE_LINK2" w:colFirst="1" w:colLast="7"/>
            <w:r>
              <w:rPr>
                <w:rFonts w:ascii="Arial" w:hAnsi="Arial" w:cs="Arial"/>
                <w:sz w:val="18"/>
                <w:lang w:val="en-US" w:eastAsia="zh-CN"/>
              </w:rPr>
              <w:t>n</w:t>
            </w:r>
            <w:r>
              <w:rPr>
                <w:rFonts w:ascii="Arial" w:hAnsi="Arial" w:cs="Arial" w:hint="eastAsia"/>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0284784F"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1710 MHz</w:t>
            </w:r>
          </w:p>
        </w:tc>
        <w:tc>
          <w:tcPr>
            <w:tcW w:w="295" w:type="dxa"/>
            <w:tcBorders>
              <w:top w:val="single" w:sz="4" w:space="0" w:color="auto"/>
              <w:left w:val="nil"/>
              <w:bottom w:val="single" w:sz="4" w:space="0" w:color="auto"/>
              <w:right w:val="nil"/>
            </w:tcBorders>
            <w:vAlign w:val="center"/>
          </w:tcPr>
          <w:p w14:paraId="2F081943"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64BDD969"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1785 MHz</w:t>
            </w:r>
          </w:p>
        </w:tc>
        <w:tc>
          <w:tcPr>
            <w:tcW w:w="1231" w:type="dxa"/>
            <w:tcBorders>
              <w:top w:val="single" w:sz="4" w:space="0" w:color="auto"/>
              <w:left w:val="single" w:sz="4" w:space="0" w:color="auto"/>
              <w:bottom w:val="single" w:sz="4" w:space="0" w:color="auto"/>
              <w:right w:val="nil"/>
            </w:tcBorders>
            <w:vAlign w:val="center"/>
          </w:tcPr>
          <w:p w14:paraId="624A7938"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1805 MHz</w:t>
            </w:r>
          </w:p>
        </w:tc>
        <w:tc>
          <w:tcPr>
            <w:tcW w:w="355" w:type="dxa"/>
            <w:tcBorders>
              <w:top w:val="single" w:sz="4" w:space="0" w:color="auto"/>
              <w:left w:val="nil"/>
              <w:bottom w:val="single" w:sz="4" w:space="0" w:color="auto"/>
              <w:right w:val="nil"/>
            </w:tcBorders>
            <w:vAlign w:val="center"/>
          </w:tcPr>
          <w:p w14:paraId="5E193EA5"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09852FF6"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1043" w:type="dxa"/>
            <w:tcBorders>
              <w:top w:val="single" w:sz="4" w:space="0" w:color="auto"/>
              <w:left w:val="single" w:sz="4" w:space="0" w:color="auto"/>
              <w:bottom w:val="single" w:sz="4" w:space="0" w:color="auto"/>
              <w:right w:val="single" w:sz="4" w:space="0" w:color="auto"/>
            </w:tcBorders>
            <w:vAlign w:val="center"/>
          </w:tcPr>
          <w:p w14:paraId="558DB90C"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FDD</w:t>
            </w:r>
          </w:p>
        </w:tc>
      </w:tr>
      <w:bookmarkEnd w:id="1410"/>
      <w:tr w:rsidR="00E50036" w14:paraId="3660C599"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1FFB886"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8</w:t>
            </w:r>
          </w:p>
        </w:tc>
        <w:tc>
          <w:tcPr>
            <w:tcW w:w="1088" w:type="dxa"/>
            <w:tcBorders>
              <w:top w:val="single" w:sz="4" w:space="0" w:color="auto"/>
              <w:left w:val="single" w:sz="4" w:space="0" w:color="auto"/>
              <w:bottom w:val="single" w:sz="4" w:space="0" w:color="auto"/>
              <w:right w:val="nil"/>
            </w:tcBorders>
            <w:vAlign w:val="center"/>
          </w:tcPr>
          <w:p w14:paraId="7A56D833"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880 MHz</w:t>
            </w:r>
          </w:p>
        </w:tc>
        <w:tc>
          <w:tcPr>
            <w:tcW w:w="295" w:type="dxa"/>
            <w:tcBorders>
              <w:top w:val="single" w:sz="4" w:space="0" w:color="auto"/>
              <w:left w:val="nil"/>
              <w:bottom w:val="single" w:sz="4" w:space="0" w:color="auto"/>
              <w:right w:val="nil"/>
            </w:tcBorders>
            <w:vAlign w:val="center"/>
          </w:tcPr>
          <w:p w14:paraId="70B10F8A"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53AE1A71"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915 MHz</w:t>
            </w:r>
          </w:p>
        </w:tc>
        <w:tc>
          <w:tcPr>
            <w:tcW w:w="1231" w:type="dxa"/>
            <w:tcBorders>
              <w:top w:val="single" w:sz="4" w:space="0" w:color="auto"/>
              <w:left w:val="single" w:sz="4" w:space="0" w:color="auto"/>
              <w:bottom w:val="single" w:sz="4" w:space="0" w:color="auto"/>
              <w:right w:val="nil"/>
            </w:tcBorders>
            <w:vAlign w:val="center"/>
          </w:tcPr>
          <w:p w14:paraId="59393DE3"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925 MHz</w:t>
            </w:r>
          </w:p>
        </w:tc>
        <w:tc>
          <w:tcPr>
            <w:tcW w:w="355" w:type="dxa"/>
            <w:tcBorders>
              <w:top w:val="single" w:sz="4" w:space="0" w:color="auto"/>
              <w:left w:val="nil"/>
              <w:bottom w:val="single" w:sz="4" w:space="0" w:color="auto"/>
              <w:right w:val="nil"/>
            </w:tcBorders>
            <w:vAlign w:val="center"/>
          </w:tcPr>
          <w:p w14:paraId="04080955"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435AA984"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960 MHz</w:t>
            </w:r>
          </w:p>
        </w:tc>
        <w:tc>
          <w:tcPr>
            <w:tcW w:w="1043" w:type="dxa"/>
            <w:tcBorders>
              <w:top w:val="single" w:sz="4" w:space="0" w:color="auto"/>
              <w:left w:val="single" w:sz="4" w:space="0" w:color="auto"/>
              <w:bottom w:val="single" w:sz="4" w:space="0" w:color="auto"/>
              <w:right w:val="single" w:sz="4" w:space="0" w:color="auto"/>
            </w:tcBorders>
            <w:vAlign w:val="center"/>
          </w:tcPr>
          <w:p w14:paraId="08260A2B"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FDD</w:t>
            </w:r>
          </w:p>
        </w:tc>
      </w:tr>
      <w:tr w:rsidR="00E50036" w14:paraId="563D6A60"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39895E57" w14:textId="77777777" w:rsidR="00E50036" w:rsidRDefault="00E50036" w:rsidP="00E50036">
            <w:pPr>
              <w:keepNext/>
              <w:keepLines/>
              <w:spacing w:after="0"/>
              <w:jc w:val="center"/>
              <w:rPr>
                <w:rFonts w:ascii="Arial" w:hAnsi="Arial" w:cs="Arial"/>
                <w:sz w:val="18"/>
                <w:lang w:val="en-US" w:eastAsia="zh-CN"/>
              </w:rPr>
            </w:pPr>
            <w:bookmarkStart w:id="1411" w:name="OLE_LINK13" w:colFirst="1" w:colLast="3"/>
            <w:r>
              <w:rPr>
                <w:rFonts w:ascii="Arial" w:hAnsi="Arial" w:cs="Arial"/>
                <w:sz w:val="18"/>
                <w:lang w:val="en-US" w:eastAsia="zh-CN"/>
              </w:rPr>
              <w:t>n</w:t>
            </w:r>
            <w:r>
              <w:rPr>
                <w:rFonts w:ascii="Arial" w:hAnsi="Arial" w:cs="Arial" w:hint="eastAsia"/>
                <w:sz w:val="18"/>
                <w:lang w:val="en-US" w:eastAsia="zh-CN"/>
              </w:rPr>
              <w:t>41</w:t>
            </w:r>
          </w:p>
        </w:tc>
        <w:tc>
          <w:tcPr>
            <w:tcW w:w="1088" w:type="dxa"/>
            <w:tcBorders>
              <w:top w:val="single" w:sz="4" w:space="0" w:color="auto"/>
              <w:left w:val="single" w:sz="4" w:space="0" w:color="auto"/>
              <w:bottom w:val="single" w:sz="4" w:space="0" w:color="auto"/>
              <w:right w:val="nil"/>
            </w:tcBorders>
            <w:vAlign w:val="center"/>
          </w:tcPr>
          <w:p w14:paraId="65F50EB0"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2496 MHz</w:t>
            </w:r>
          </w:p>
        </w:tc>
        <w:tc>
          <w:tcPr>
            <w:tcW w:w="295" w:type="dxa"/>
            <w:tcBorders>
              <w:top w:val="single" w:sz="4" w:space="0" w:color="auto"/>
              <w:left w:val="nil"/>
              <w:bottom w:val="single" w:sz="4" w:space="0" w:color="auto"/>
              <w:right w:val="nil"/>
            </w:tcBorders>
            <w:vAlign w:val="center"/>
          </w:tcPr>
          <w:p w14:paraId="05416309"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388115BB"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2690 MHz</w:t>
            </w:r>
          </w:p>
        </w:tc>
        <w:tc>
          <w:tcPr>
            <w:tcW w:w="1231" w:type="dxa"/>
            <w:tcBorders>
              <w:top w:val="single" w:sz="4" w:space="0" w:color="auto"/>
              <w:left w:val="single" w:sz="4" w:space="0" w:color="auto"/>
              <w:bottom w:val="single" w:sz="4" w:space="0" w:color="auto"/>
              <w:right w:val="nil"/>
            </w:tcBorders>
            <w:vAlign w:val="center"/>
          </w:tcPr>
          <w:p w14:paraId="4B2B6905"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2496 MHz</w:t>
            </w:r>
          </w:p>
        </w:tc>
        <w:tc>
          <w:tcPr>
            <w:tcW w:w="355" w:type="dxa"/>
            <w:tcBorders>
              <w:top w:val="single" w:sz="4" w:space="0" w:color="auto"/>
              <w:left w:val="nil"/>
              <w:bottom w:val="single" w:sz="4" w:space="0" w:color="auto"/>
              <w:right w:val="nil"/>
            </w:tcBorders>
            <w:vAlign w:val="center"/>
          </w:tcPr>
          <w:p w14:paraId="5B68C699" w14:textId="77777777" w:rsidR="00E50036" w:rsidRDefault="00E50036" w:rsidP="00E50036">
            <w:pPr>
              <w:keepNext/>
              <w:keepLines/>
              <w:spacing w:after="0"/>
              <w:jc w:val="center"/>
              <w:rPr>
                <w:rFonts w:ascii="Arial" w:hAnsi="Arial" w:cs="Arial"/>
                <w:sz w:val="18"/>
                <w:lang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5D97B6FE"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2690 MHz</w:t>
            </w:r>
          </w:p>
        </w:tc>
        <w:tc>
          <w:tcPr>
            <w:tcW w:w="1043" w:type="dxa"/>
            <w:tcBorders>
              <w:top w:val="single" w:sz="4" w:space="0" w:color="auto"/>
              <w:left w:val="single" w:sz="4" w:space="0" w:color="auto"/>
              <w:bottom w:val="single" w:sz="4" w:space="0" w:color="auto"/>
              <w:right w:val="single" w:sz="4" w:space="0" w:color="auto"/>
            </w:tcBorders>
            <w:vAlign w:val="center"/>
          </w:tcPr>
          <w:p w14:paraId="20541F31"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TDD</w:t>
            </w:r>
          </w:p>
        </w:tc>
      </w:tr>
      <w:bookmarkEnd w:id="1411"/>
    </w:tbl>
    <w:p w14:paraId="0D26BAF9" w14:textId="77777777" w:rsidR="00E50036" w:rsidRDefault="00E50036" w:rsidP="00E50036">
      <w:pPr>
        <w:rPr>
          <w:lang w:eastAsia="zh-CN"/>
        </w:rPr>
      </w:pPr>
    </w:p>
    <w:p w14:paraId="21DF8A9F" w14:textId="0D0F49CD" w:rsidR="00E50036" w:rsidRDefault="00E50036" w:rsidP="00A20126">
      <w:pPr>
        <w:pStyle w:val="41"/>
      </w:pPr>
      <w:bookmarkStart w:id="1412" w:name="_Toc129108918"/>
      <w:r>
        <w:lastRenderedPageBreak/>
        <w:t>5.4.1.2</w:t>
      </w:r>
      <w:r>
        <w:tab/>
      </w:r>
      <w:r w:rsidRPr="00A20126">
        <w:t>Channel bandwidths per operating band for CA</w:t>
      </w:r>
      <w:bookmarkEnd w:id="1412"/>
    </w:p>
    <w:p w14:paraId="17D5B707" w14:textId="53134A44" w:rsidR="00E50036" w:rsidRPr="00A20126" w:rsidRDefault="00E50036" w:rsidP="00E50036">
      <w:pPr>
        <w:pStyle w:val="TH"/>
        <w:rPr>
          <w:rFonts w:cs="Arial"/>
        </w:rPr>
      </w:pPr>
      <w:r>
        <w:rPr>
          <w:rFonts w:cs="Arial"/>
        </w:rPr>
        <w:t xml:space="preserve">Table </w:t>
      </w:r>
      <w:r w:rsidRPr="00E50036">
        <w:rPr>
          <w:rFonts w:cs="Arial" w:hint="eastAsia"/>
        </w:rPr>
        <w:t>5.</w:t>
      </w:r>
      <w:r>
        <w:rPr>
          <w:rFonts w:cs="Arial" w:hint="eastAsia"/>
        </w:rPr>
        <w:t>4</w:t>
      </w:r>
      <w:r w:rsidRPr="00A20126">
        <w:rPr>
          <w:rFonts w:cs="Arial"/>
        </w:rPr>
        <w:t>.1</w:t>
      </w:r>
      <w:r>
        <w:rPr>
          <w:rFonts w:cs="Arial"/>
        </w:rPr>
        <w:t xml:space="preserve">.2-1: Supported bandwidths per </w:t>
      </w:r>
      <w:r w:rsidRPr="00A20126">
        <w:rPr>
          <w:rFonts w:cs="Arial"/>
        </w:rPr>
        <w:t>CA</w:t>
      </w:r>
      <w:r>
        <w:rPr>
          <w:rFonts w:cs="Arial"/>
        </w:rPr>
        <w:t xml:space="preserve"> band combination of </w:t>
      </w:r>
      <w:r w:rsidR="00C9241D" w:rsidRPr="00C9241D">
        <w:rPr>
          <w:rFonts w:cs="Arial"/>
        </w:rPr>
        <w:t>band n</w:t>
      </w:r>
      <w:r w:rsidR="00C9241D">
        <w:rPr>
          <w:rFonts w:cs="Arial"/>
        </w:rPr>
        <w:t>3</w:t>
      </w:r>
      <w:r w:rsidR="00C9241D" w:rsidRPr="00C9241D">
        <w:rPr>
          <w:rFonts w:cs="Arial"/>
        </w:rPr>
        <w:t>+n</w:t>
      </w:r>
      <w:r w:rsidR="00C9241D">
        <w:rPr>
          <w:rFonts w:cs="Arial"/>
        </w:rPr>
        <w:t>8</w:t>
      </w:r>
      <w:r w:rsidR="00C9241D" w:rsidRPr="00C9241D">
        <w:rPr>
          <w:rFonts w:cs="Arial"/>
        </w:rPr>
        <w:t>+n</w:t>
      </w:r>
      <w:r w:rsidR="00C9241D">
        <w:rPr>
          <w:rFonts w:cs="Arial"/>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50036" w14:paraId="1F8EE3FF" w14:textId="77777777" w:rsidTr="00E5003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CDB4308" w14:textId="77777777" w:rsidR="00E50036" w:rsidRDefault="00E50036" w:rsidP="00E5003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2A792A8" w14:textId="77777777" w:rsidR="00E50036" w:rsidRDefault="00E50036" w:rsidP="00E5003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1B1D72C" w14:textId="77777777" w:rsidR="00E50036" w:rsidRDefault="00E50036" w:rsidP="00E5003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E98B044" w14:textId="77777777" w:rsidR="00E50036" w:rsidRDefault="00E50036" w:rsidP="00E50036">
            <w:pPr>
              <w:pStyle w:val="TAH"/>
              <w:overflowPunct w:val="0"/>
              <w:autoSpaceDE w:val="0"/>
              <w:autoSpaceDN w:val="0"/>
              <w:adjustRightInd w:val="0"/>
              <w:rPr>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2AF063B" w14:textId="77777777" w:rsidR="00E50036" w:rsidRDefault="00E50036" w:rsidP="00E50036">
            <w:pPr>
              <w:pStyle w:val="TAH"/>
              <w:overflowPunct w:val="0"/>
              <w:autoSpaceDE w:val="0"/>
              <w:autoSpaceDN w:val="0"/>
              <w:adjustRightInd w:val="0"/>
              <w:rPr>
                <w:szCs w:val="18"/>
                <w:lang w:val="en-US" w:eastAsia="zh-CN"/>
              </w:rPr>
            </w:pPr>
            <w:r>
              <w:t>Bandwidth combination set</w:t>
            </w:r>
          </w:p>
        </w:tc>
      </w:tr>
      <w:tr w:rsidR="00E50036" w14:paraId="6B7ACCB5" w14:textId="77777777" w:rsidTr="00E5003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CD69F4" w14:textId="77777777" w:rsidR="00E50036" w:rsidRDefault="00E50036" w:rsidP="00E50036">
            <w:pPr>
              <w:pStyle w:val="TAC"/>
              <w:overflowPunct w:val="0"/>
              <w:autoSpaceDE w:val="0"/>
              <w:autoSpaceDN w:val="0"/>
              <w:adjustRightInd w:val="0"/>
              <w:rPr>
                <w:rFonts w:eastAsia="宋体"/>
                <w:szCs w:val="18"/>
                <w:lang w:val="en-US" w:eastAsia="zh-CN"/>
              </w:rPr>
            </w:pPr>
            <w:bookmarkStart w:id="1413" w:name="OLE_LINK3"/>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r>
              <w:rPr>
                <w:rFonts w:eastAsia="宋体" w:hint="eastAsia"/>
                <w:szCs w:val="18"/>
                <w:lang w:val="en-US" w:eastAsia="zh-CN"/>
              </w:rPr>
              <w:t>-n41A</w:t>
            </w:r>
            <w:bookmarkEnd w:id="1413"/>
          </w:p>
        </w:tc>
        <w:tc>
          <w:tcPr>
            <w:tcW w:w="1690" w:type="dxa"/>
            <w:tcBorders>
              <w:top w:val="single" w:sz="4" w:space="0" w:color="auto"/>
              <w:left w:val="single" w:sz="4" w:space="0" w:color="auto"/>
              <w:bottom w:val="nil"/>
              <w:right w:val="single" w:sz="4" w:space="0" w:color="auto"/>
            </w:tcBorders>
            <w:shd w:val="clear" w:color="auto" w:fill="auto"/>
            <w:vAlign w:val="center"/>
          </w:tcPr>
          <w:p w14:paraId="2E6697F3" w14:textId="77777777" w:rsidR="00E50036" w:rsidRDefault="00E50036" w:rsidP="00E50036">
            <w:pPr>
              <w:pStyle w:val="TAC"/>
              <w:overflowPunct w:val="0"/>
              <w:autoSpaceDE w:val="0"/>
              <w:autoSpaceDN w:val="0"/>
              <w:adjustRightInd w:val="0"/>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30E004BE" w14:textId="77777777" w:rsidR="00E50036" w:rsidRDefault="00E50036" w:rsidP="00E50036">
            <w:pPr>
              <w:pStyle w:val="TAC"/>
              <w:overflowPunct w:val="0"/>
              <w:autoSpaceDE w:val="0"/>
              <w:autoSpaceDN w:val="0"/>
              <w:adjustRightInd w:val="0"/>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D22C118" w14:textId="77777777" w:rsidR="00E50036" w:rsidRDefault="00E50036" w:rsidP="00E50036">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730" w:type="dxa"/>
            <w:tcBorders>
              <w:left w:val="single" w:sz="4" w:space="0" w:color="auto"/>
              <w:right w:val="single" w:sz="4" w:space="0" w:color="auto"/>
            </w:tcBorders>
            <w:vAlign w:val="center"/>
          </w:tcPr>
          <w:p w14:paraId="595687EA"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7A8FFCF" w14:textId="77777777" w:rsidR="00E50036" w:rsidRDefault="00E50036" w:rsidP="00E50036">
            <w:pPr>
              <w:spacing w:after="0"/>
              <w:jc w:val="center"/>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596AA64D"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0</w:t>
            </w:r>
          </w:p>
        </w:tc>
      </w:tr>
      <w:tr w:rsidR="00E50036" w14:paraId="1D11B461" w14:textId="77777777" w:rsidTr="00E50036">
        <w:trPr>
          <w:trHeight w:val="187"/>
        </w:trPr>
        <w:tc>
          <w:tcPr>
            <w:tcW w:w="1983" w:type="dxa"/>
            <w:tcBorders>
              <w:top w:val="nil"/>
              <w:left w:val="single" w:sz="4" w:space="0" w:color="auto"/>
              <w:bottom w:val="nil"/>
              <w:right w:val="single" w:sz="4" w:space="0" w:color="auto"/>
            </w:tcBorders>
            <w:shd w:val="clear" w:color="auto" w:fill="auto"/>
            <w:vAlign w:val="center"/>
          </w:tcPr>
          <w:p w14:paraId="610C3BCE" w14:textId="77777777" w:rsidR="00E50036" w:rsidRDefault="00E50036" w:rsidP="00E5003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5F3803" w14:textId="77777777" w:rsidR="00E50036" w:rsidRDefault="00E50036" w:rsidP="00E5003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8F48D54"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8DE98E0" w14:textId="77777777" w:rsidR="00E50036" w:rsidRDefault="00E50036" w:rsidP="00E50036">
            <w:pPr>
              <w:keepNext/>
              <w:keepLines/>
              <w:overflowPunct w:val="0"/>
              <w:autoSpaceDE w:val="0"/>
              <w:autoSpaceDN w:val="0"/>
              <w:adjustRightInd w:val="0"/>
              <w:spacing w:after="0"/>
              <w:jc w:val="center"/>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E9B762F" w14:textId="77777777" w:rsidR="00E50036" w:rsidRDefault="00E50036" w:rsidP="00E50036">
            <w:pPr>
              <w:pStyle w:val="TAC"/>
              <w:overflowPunct w:val="0"/>
              <w:autoSpaceDE w:val="0"/>
              <w:autoSpaceDN w:val="0"/>
              <w:adjustRightInd w:val="0"/>
              <w:rPr>
                <w:szCs w:val="18"/>
                <w:lang w:val="en-US" w:eastAsia="zh-CN"/>
              </w:rPr>
            </w:pPr>
          </w:p>
        </w:tc>
      </w:tr>
      <w:tr w:rsidR="00E50036" w14:paraId="66C59321" w14:textId="77777777" w:rsidTr="00E5003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41B5C5" w14:textId="77777777" w:rsidR="00E50036" w:rsidRDefault="00E50036" w:rsidP="00E5003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E719D0" w14:textId="77777777" w:rsidR="00E50036" w:rsidRDefault="00E50036" w:rsidP="00E5003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6D612D5"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9D6027" w14:textId="77777777" w:rsidR="00E50036" w:rsidRDefault="00E50036" w:rsidP="00E50036">
            <w:pPr>
              <w:spacing w:after="0"/>
              <w:jc w:val="center"/>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E8BC9" w14:textId="77777777" w:rsidR="00E50036" w:rsidRDefault="00E50036" w:rsidP="00E50036">
            <w:pPr>
              <w:pStyle w:val="TAC"/>
              <w:overflowPunct w:val="0"/>
              <w:autoSpaceDE w:val="0"/>
              <w:autoSpaceDN w:val="0"/>
              <w:adjustRightInd w:val="0"/>
              <w:rPr>
                <w:szCs w:val="18"/>
                <w:lang w:val="en-US" w:eastAsia="zh-CN"/>
              </w:rPr>
            </w:pPr>
          </w:p>
        </w:tc>
      </w:tr>
    </w:tbl>
    <w:p w14:paraId="559FA4CF" w14:textId="65DADCA4" w:rsidR="00E50036" w:rsidRDefault="00E50036" w:rsidP="00E50036">
      <w:pPr>
        <w:pStyle w:val="EditorsNote"/>
        <w:overflowPunct w:val="0"/>
        <w:autoSpaceDE w:val="0"/>
        <w:autoSpaceDN w:val="0"/>
        <w:adjustRightInd w:val="0"/>
        <w:ind w:left="284" w:firstLine="0"/>
        <w:textAlignment w:val="baseline"/>
        <w:rPr>
          <w:rFonts w:eastAsia="Times New Roman"/>
          <w:color w:val="auto"/>
          <w:lang w:val="en-US" w:eastAsia="en-GB"/>
        </w:rPr>
      </w:pPr>
      <w:r>
        <w:rPr>
          <w:rFonts w:eastAsia="Times New Roman"/>
          <w:color w:val="auto"/>
          <w:lang w:val="en-US" w:eastAsia="zh-CN"/>
        </w:rPr>
        <w:t xml:space="preserve"> </w:t>
      </w:r>
    </w:p>
    <w:p w14:paraId="68827CB4" w14:textId="1B95C584" w:rsidR="00E50036" w:rsidRDefault="00E50036" w:rsidP="00A20126">
      <w:pPr>
        <w:pStyle w:val="41"/>
      </w:pPr>
      <w:bookmarkStart w:id="1414" w:name="_Toc129108919"/>
      <w:r>
        <w:t>5.4.1.3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14"/>
    </w:p>
    <w:p w14:paraId="70F6E79E" w14:textId="77777777" w:rsidR="00E50036" w:rsidRDefault="00E50036" w:rsidP="00E50036">
      <w:pPr>
        <w:rPr>
          <w:rFonts w:eastAsia="宋体"/>
          <w:kern w:val="2"/>
          <w:lang w:val="en-US" w:eastAsia="zh-CN"/>
        </w:rPr>
      </w:pPr>
      <w:r>
        <w:rPr>
          <w:rFonts w:eastAsia="宋体"/>
          <w:kern w:val="2"/>
          <w:lang w:val="en-US" w:eastAsia="zh-CN"/>
        </w:rPr>
        <w:t xml:space="preserve">For </w:t>
      </w:r>
      <w:bookmarkStart w:id="1415" w:name="OLE_LINK4"/>
      <w:r>
        <w:rPr>
          <w:rFonts w:eastAsia="宋体" w:hint="eastAsia"/>
          <w:kern w:val="2"/>
          <w:lang w:val="en-US" w:eastAsia="zh-CN"/>
        </w:rPr>
        <w:t>CA</w:t>
      </w:r>
      <w:r>
        <w:rPr>
          <w:rFonts w:eastAsia="宋体"/>
          <w:kern w:val="2"/>
          <w:lang w:val="en-US" w:eastAsia="zh-CN"/>
        </w:rPr>
        <w:t>_</w:t>
      </w:r>
      <w:r>
        <w:rPr>
          <w:rFonts w:eastAsia="宋体" w:hint="eastAsia"/>
          <w:kern w:val="2"/>
          <w:lang w:val="en-US" w:eastAsia="zh-CN"/>
        </w:rPr>
        <w:t>n3</w:t>
      </w:r>
      <w:r>
        <w:rPr>
          <w:rFonts w:eastAsia="宋体"/>
          <w:kern w:val="2"/>
          <w:lang w:val="sv-SE" w:eastAsia="ja-JP"/>
        </w:rPr>
        <w:t>A-</w:t>
      </w:r>
      <w:r>
        <w:rPr>
          <w:rFonts w:eastAsia="宋体" w:hint="eastAsia"/>
          <w:kern w:val="2"/>
          <w:lang w:val="en-US" w:eastAsia="zh-CN"/>
        </w:rPr>
        <w:t>n8</w:t>
      </w:r>
      <w:r>
        <w:rPr>
          <w:rFonts w:eastAsia="宋体"/>
          <w:kern w:val="2"/>
          <w:lang w:val="sv-SE" w:eastAsia="ja-JP"/>
        </w:rPr>
        <w:t>A</w:t>
      </w:r>
      <w:r>
        <w:rPr>
          <w:rFonts w:eastAsia="宋体" w:hint="eastAsia"/>
          <w:kern w:val="2"/>
          <w:lang w:val="en-US" w:eastAsia="zh-CN"/>
        </w:rPr>
        <w:t>-n41A</w:t>
      </w:r>
      <w:bookmarkEnd w:id="1415"/>
      <w:r>
        <w:rPr>
          <w:rFonts w:eastAsia="宋体"/>
          <w:kern w:val="2"/>
          <w:lang w:val="en-US" w:eastAsia="zh-CN"/>
        </w:rPr>
        <w:t xml:space="preserve">, the </w:t>
      </w:r>
      <w:r>
        <w:rPr>
          <w:rFonts w:eastAsia="宋体"/>
          <w:kern w:val="2"/>
          <w:lang w:val="en-US" w:eastAsia="zh-CN"/>
        </w:rPr>
        <w:sym w:font="Symbol" w:char="F044"/>
      </w:r>
      <w:r>
        <w:rPr>
          <w:rFonts w:eastAsia="宋体"/>
          <w:kern w:val="2"/>
          <w:lang w:val="en-US" w:eastAsia="zh-CN"/>
        </w:rPr>
        <w:t>T</w:t>
      </w:r>
      <w:r w:rsidRPr="00A20126">
        <w:rPr>
          <w:rFonts w:eastAsia="宋体"/>
          <w:kern w:val="2"/>
          <w:vertAlign w:val="subscript"/>
          <w:lang w:val="en-US" w:eastAsia="zh-CN"/>
        </w:rPr>
        <w:t>IB,c</w:t>
      </w:r>
      <w:r>
        <w:rPr>
          <w:rFonts w:eastAsia="宋体"/>
          <w:kern w:val="2"/>
          <w:lang w:val="en-US" w:eastAsia="zh-CN"/>
        </w:rPr>
        <w:t xml:space="preserve"> and </w:t>
      </w:r>
      <w:r>
        <w:rPr>
          <w:rFonts w:eastAsia="宋体"/>
          <w:kern w:val="2"/>
          <w:lang w:val="en-US" w:eastAsia="zh-CN"/>
        </w:rPr>
        <w:sym w:font="Symbol" w:char="F044"/>
      </w:r>
      <w:r>
        <w:rPr>
          <w:rFonts w:eastAsia="宋体"/>
          <w:kern w:val="2"/>
          <w:lang w:val="en-US" w:eastAsia="zh-CN"/>
        </w:rPr>
        <w:t>R</w:t>
      </w:r>
      <w:r w:rsidRPr="00A20126">
        <w:rPr>
          <w:rFonts w:eastAsia="宋体"/>
          <w:kern w:val="2"/>
          <w:vertAlign w:val="subscript"/>
          <w:lang w:val="en-US" w:eastAsia="zh-CN"/>
        </w:rPr>
        <w:t>IB,c</w:t>
      </w:r>
      <w:r>
        <w:rPr>
          <w:rFonts w:eastAsia="宋体"/>
          <w:kern w:val="2"/>
          <w:lang w:val="en-US" w:eastAsia="zh-CN"/>
        </w:rPr>
        <w:t xml:space="preserve"> values </w:t>
      </w:r>
      <w:r>
        <w:rPr>
          <w:rFonts w:eastAsia="宋体" w:hint="eastAsia"/>
          <w:kern w:val="2"/>
          <w:lang w:val="en-US" w:eastAsia="zh-CN"/>
        </w:rPr>
        <w:t>have already been included in the TS38.101-1.</w:t>
      </w:r>
    </w:p>
    <w:p w14:paraId="4B209D9F" w14:textId="7FC17F54" w:rsidR="00E50036" w:rsidRPr="00A20126" w:rsidRDefault="00E50036" w:rsidP="00A20126">
      <w:pPr>
        <w:pStyle w:val="31"/>
      </w:pPr>
      <w:bookmarkStart w:id="1416" w:name="_Toc129108920"/>
      <w:r>
        <w:t>5.4.2</w:t>
      </w:r>
      <w:r>
        <w:tab/>
      </w:r>
      <w:r w:rsidRPr="00A20126">
        <w:t>Specific for 2 bands UL CA</w:t>
      </w:r>
      <w:bookmarkEnd w:id="1416"/>
    </w:p>
    <w:p w14:paraId="3D4BB51A" w14:textId="737C24C3" w:rsidR="00E50036" w:rsidRPr="00A20126" w:rsidRDefault="00E50036" w:rsidP="00A20126">
      <w:pPr>
        <w:pStyle w:val="41"/>
      </w:pPr>
      <w:bookmarkStart w:id="1417" w:name="_Toc129108921"/>
      <w:r>
        <w:t>5.4.2.1</w:t>
      </w:r>
      <w:r>
        <w:tab/>
      </w:r>
      <w:r w:rsidRPr="00A20126">
        <w:t>UE co-existence studies</w:t>
      </w:r>
      <w:bookmarkEnd w:id="1417"/>
    </w:p>
    <w:p w14:paraId="1C6F8635" w14:textId="77777777" w:rsidR="00E50036" w:rsidRDefault="00E50036" w:rsidP="00E50036">
      <w:pPr>
        <w:pStyle w:val="EditorsNote"/>
        <w:keepLines w:val="0"/>
        <w:widowControl w:val="0"/>
        <w:overflowPunct w:val="0"/>
        <w:autoSpaceDE w:val="0"/>
        <w:autoSpaceDN w:val="0"/>
        <w:adjustRightInd w:val="0"/>
        <w:ind w:left="0" w:firstLine="0"/>
        <w:textAlignment w:val="baseline"/>
        <w:rPr>
          <w:color w:val="auto"/>
          <w:lang w:val="en-US" w:eastAsia="zh-CN"/>
        </w:rPr>
      </w:pPr>
      <w:r>
        <w:rPr>
          <w:color w:val="auto"/>
          <w:lang w:val="en-US" w:eastAsia="zh-CN"/>
        </w:rPr>
        <w:t xml:space="preserve">The co-existence for the fallback 2DL/2UL of </w:t>
      </w:r>
      <w:r>
        <w:rPr>
          <w:color w:val="auto"/>
          <w:szCs w:val="18"/>
          <w:lang w:eastAsia="zh-CN"/>
        </w:rPr>
        <w:t>CA</w:t>
      </w:r>
      <w:r>
        <w:rPr>
          <w:color w:val="auto"/>
          <w:szCs w:val="18"/>
        </w:rPr>
        <w:t>_</w:t>
      </w:r>
      <w:r>
        <w:rPr>
          <w:color w:val="auto"/>
          <w:szCs w:val="18"/>
          <w:lang w:val="en-US" w:eastAsia="zh-CN"/>
        </w:rPr>
        <w:t>n3</w:t>
      </w:r>
      <w:r>
        <w:rPr>
          <w:color w:val="auto"/>
          <w:szCs w:val="18"/>
          <w:lang w:val="sv-SE" w:eastAsia="ja-JP"/>
        </w:rPr>
        <w:t>A-</w:t>
      </w:r>
      <w:r>
        <w:rPr>
          <w:color w:val="auto"/>
          <w:szCs w:val="18"/>
          <w:lang w:val="en-US" w:eastAsia="zh-CN"/>
        </w:rPr>
        <w:t>n8</w:t>
      </w:r>
      <w:r>
        <w:rPr>
          <w:color w:val="auto"/>
          <w:szCs w:val="18"/>
          <w:lang w:val="sv-SE" w:eastAsia="ja-JP"/>
        </w:rPr>
        <w:t>A</w:t>
      </w:r>
      <w:r>
        <w:rPr>
          <w:color w:val="auto"/>
          <w:szCs w:val="18"/>
          <w:lang w:val="en-US" w:eastAsia="zh-CN"/>
        </w:rPr>
        <w:t xml:space="preserve">, </w:t>
      </w:r>
      <w:r>
        <w:rPr>
          <w:color w:val="auto"/>
          <w:szCs w:val="18"/>
          <w:lang w:eastAsia="zh-CN"/>
        </w:rPr>
        <w:t>CA</w:t>
      </w:r>
      <w:r>
        <w:rPr>
          <w:color w:val="auto"/>
          <w:szCs w:val="18"/>
        </w:rPr>
        <w:t>_</w:t>
      </w:r>
      <w:r>
        <w:rPr>
          <w:color w:val="auto"/>
          <w:szCs w:val="18"/>
          <w:lang w:val="en-US" w:eastAsia="zh-CN"/>
        </w:rPr>
        <w:t>n3</w:t>
      </w:r>
      <w:r>
        <w:rPr>
          <w:color w:val="auto"/>
          <w:szCs w:val="18"/>
          <w:lang w:val="sv-SE" w:eastAsia="ja-JP"/>
        </w:rPr>
        <w:t>A</w:t>
      </w:r>
      <w:r>
        <w:rPr>
          <w:rFonts w:eastAsia="宋体"/>
          <w:color w:val="auto"/>
          <w:szCs w:val="18"/>
          <w:lang w:val="en-US" w:eastAsia="zh-CN"/>
        </w:rPr>
        <w:t>-n41A</w:t>
      </w:r>
      <w:r>
        <w:rPr>
          <w:color w:val="auto"/>
          <w:szCs w:val="18"/>
          <w:lang w:val="en-US" w:eastAsia="zh-CN"/>
        </w:rPr>
        <w:t xml:space="preserve"> and </w:t>
      </w:r>
      <w:r>
        <w:rPr>
          <w:color w:val="auto"/>
          <w:szCs w:val="18"/>
          <w:lang w:eastAsia="zh-CN"/>
        </w:rPr>
        <w:t>CA</w:t>
      </w:r>
      <w:r>
        <w:rPr>
          <w:color w:val="auto"/>
          <w:szCs w:val="18"/>
        </w:rPr>
        <w:t>_</w:t>
      </w:r>
      <w:r>
        <w:rPr>
          <w:color w:val="auto"/>
          <w:szCs w:val="18"/>
          <w:lang w:val="en-US" w:eastAsia="zh-CN"/>
        </w:rPr>
        <w:t>n8</w:t>
      </w:r>
      <w:r>
        <w:rPr>
          <w:color w:val="auto"/>
          <w:szCs w:val="18"/>
          <w:lang w:val="sv-SE" w:eastAsia="ja-JP"/>
        </w:rPr>
        <w:t>A</w:t>
      </w:r>
      <w:r>
        <w:rPr>
          <w:rFonts w:eastAsia="宋体"/>
          <w:color w:val="auto"/>
          <w:szCs w:val="18"/>
          <w:lang w:val="en-US" w:eastAsia="zh-CN"/>
        </w:rPr>
        <w:t>-n41A</w:t>
      </w:r>
      <w:r>
        <w:rPr>
          <w:color w:val="auto"/>
          <w:szCs w:val="18"/>
          <w:lang w:val="en-US" w:eastAsia="zh-CN"/>
        </w:rPr>
        <w:t xml:space="preserve"> </w:t>
      </w:r>
      <w:r>
        <w:rPr>
          <w:color w:val="auto"/>
          <w:lang w:val="en-US" w:eastAsia="zh-CN"/>
        </w:rPr>
        <w:t>have already been analyzed. In terms of the co-existence studies of corresponding fallbacks, it can be observed:</w:t>
      </w:r>
    </w:p>
    <w:p w14:paraId="7D7C57F9" w14:textId="77777777"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bookmarkStart w:id="1418" w:name="OLE_LINK6"/>
      <w:r>
        <w:rPr>
          <w:color w:val="auto"/>
          <w:lang w:val="en-US" w:eastAsia="zh-CN"/>
        </w:rPr>
        <w:t>IMD 2 and IMD3 caused by n3+n8 may fall into the its own band n41 Rx</w:t>
      </w:r>
    </w:p>
    <w:bookmarkEnd w:id="1418"/>
    <w:p w14:paraId="2647D88E" w14:textId="77777777"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r>
        <w:rPr>
          <w:color w:val="auto"/>
          <w:lang w:val="en-US" w:eastAsia="zh-CN"/>
        </w:rPr>
        <w:t xml:space="preserve">IMD 2 and IMD3 caused by n3+n41 </w:t>
      </w:r>
      <w:bookmarkStart w:id="1419" w:name="OLE_LINK8"/>
      <w:r>
        <w:rPr>
          <w:color w:val="auto"/>
          <w:lang w:val="en-US" w:eastAsia="zh-CN"/>
        </w:rPr>
        <w:t>may fall into the its own band n8 Rx</w:t>
      </w:r>
      <w:bookmarkEnd w:id="1419"/>
    </w:p>
    <w:p w14:paraId="453BDF72" w14:textId="2F2C3043"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bookmarkStart w:id="1420" w:name="OLE_LINK9"/>
      <w:r>
        <w:rPr>
          <w:rFonts w:eastAsia="宋体"/>
          <w:color w:val="auto"/>
          <w:lang w:val="en-US" w:eastAsia="zh-CN"/>
        </w:rPr>
        <w:t xml:space="preserve">IMD2 caused by n8+n41 </w:t>
      </w:r>
      <w:r>
        <w:rPr>
          <w:color w:val="auto"/>
          <w:lang w:val="en-US" w:eastAsia="zh-CN"/>
        </w:rPr>
        <w:t>may fall into the its own band n3 Rx</w:t>
      </w:r>
      <w:bookmarkEnd w:id="1420"/>
    </w:p>
    <w:p w14:paraId="24F7FA33" w14:textId="4D3FD652" w:rsidR="00E50036" w:rsidRPr="00A20126" w:rsidRDefault="00E50036" w:rsidP="00A20126">
      <w:pPr>
        <w:pStyle w:val="41"/>
      </w:pPr>
      <w:bookmarkStart w:id="1421" w:name="_Toc129108922"/>
      <w:r>
        <w:t>5.4.2.2</w:t>
      </w:r>
      <w:r>
        <w:tab/>
      </w:r>
      <w:r w:rsidRPr="00A20126">
        <w:t>REFSENS requirements</w:t>
      </w:r>
      <w:bookmarkEnd w:id="1421"/>
    </w:p>
    <w:p w14:paraId="58462B93" w14:textId="77777777" w:rsidR="00E50036" w:rsidRDefault="00E50036" w:rsidP="00E50036">
      <w:pPr>
        <w:pStyle w:val="EditorsNote"/>
        <w:keepLines w:val="0"/>
        <w:widowControl w:val="0"/>
        <w:overflowPunct w:val="0"/>
        <w:autoSpaceDE w:val="0"/>
        <w:autoSpaceDN w:val="0"/>
        <w:adjustRightInd w:val="0"/>
        <w:ind w:left="0" w:firstLine="0"/>
        <w:textAlignment w:val="baseline"/>
        <w:rPr>
          <w:color w:val="auto"/>
          <w:lang w:val="en-US" w:eastAsia="zh-CN"/>
        </w:rPr>
      </w:pPr>
      <w:r>
        <w:rPr>
          <w:rFonts w:eastAsia="宋体"/>
          <w:color w:val="auto"/>
          <w:kern w:val="2"/>
          <w:lang w:val="en-US" w:eastAsia="zh-CN"/>
        </w:rPr>
        <w:t xml:space="preserve">For </w:t>
      </w:r>
      <w:r>
        <w:rPr>
          <w:rFonts w:eastAsia="宋体"/>
          <w:color w:val="auto"/>
          <w:lang w:val="en-US" w:eastAsia="zh-CN"/>
        </w:rPr>
        <w:t>IMD2 caused by n8+n41</w:t>
      </w:r>
      <w:r>
        <w:rPr>
          <w:color w:val="auto"/>
          <w:lang w:val="en-US" w:eastAsia="zh-CN"/>
        </w:rPr>
        <w:t xml:space="preserve">, the </w:t>
      </w:r>
      <w:bookmarkStart w:id="1422" w:name="OLE_LINK10"/>
      <w:r>
        <w:rPr>
          <w:color w:val="auto"/>
          <w:lang w:val="en-US" w:eastAsia="zh-CN"/>
        </w:rPr>
        <w:t>IMD2 frequency range is</w:t>
      </w:r>
      <w:bookmarkEnd w:id="1422"/>
      <w:r>
        <w:rPr>
          <w:color w:val="auto"/>
          <w:lang w:val="en-US" w:eastAsia="zh-CN"/>
        </w:rPr>
        <w:t xml:space="preserve"> calculated by the lower edge and upper edge of the bands, which is 1581MHz~1810MHz (i.e. f</w:t>
      </w:r>
      <w:r>
        <w:rPr>
          <w:color w:val="auto"/>
          <w:vertAlign w:val="subscript"/>
          <w:lang w:val="en-US" w:eastAsia="zh-CN"/>
        </w:rPr>
        <w:t>41</w:t>
      </w:r>
      <w:r>
        <w:rPr>
          <w:color w:val="auto"/>
          <w:lang w:val="en-US" w:eastAsia="zh-CN"/>
        </w:rPr>
        <w:t>-f</w:t>
      </w:r>
      <w:r>
        <w:rPr>
          <w:color w:val="auto"/>
          <w:vertAlign w:val="subscript"/>
          <w:lang w:val="en-US" w:eastAsia="zh-CN"/>
        </w:rPr>
        <w:t>8</w:t>
      </w:r>
      <w:r>
        <w:rPr>
          <w:color w:val="auto"/>
          <w:lang w:val="en-US" w:eastAsia="zh-CN"/>
        </w:rPr>
        <w:t>)</w:t>
      </w:r>
      <w:r>
        <w:rPr>
          <w:rFonts w:eastAsia="宋体"/>
          <w:color w:val="auto"/>
          <w:lang w:val="en-US" w:eastAsia="zh-CN"/>
        </w:rPr>
        <w:t xml:space="preserve"> </w:t>
      </w:r>
      <w:r>
        <w:rPr>
          <w:color w:val="auto"/>
          <w:lang w:val="en-US" w:eastAsia="zh-CN"/>
        </w:rPr>
        <w:t>, while the band n3 DL frequency range is 1805MHz~1880MHz, the overlapping frequency range is only 5MHz. However, considering the minimum channel bandwidths of band n8 and n41, which are 5MHz and 10MHz, respectively</w:t>
      </w:r>
      <w:r>
        <w:rPr>
          <w:rFonts w:hint="eastAsia"/>
          <w:color w:val="auto"/>
          <w:lang w:val="en-US" w:eastAsia="zh-CN"/>
        </w:rPr>
        <w:t>. T</w:t>
      </w:r>
      <w:r>
        <w:rPr>
          <w:color w:val="auto"/>
          <w:lang w:val="en-US" w:eastAsia="zh-CN"/>
        </w:rPr>
        <w:t xml:space="preserve">he IMD2 frequency range is 1588.5 MHz ~ 1802.5 MHz, which means there are no test points of the IMD2 product fall into the own band n3 DL frequency range. Therefore, </w:t>
      </w:r>
      <w:r>
        <w:rPr>
          <w:rFonts w:hint="eastAsia"/>
          <w:color w:val="auto"/>
          <w:lang w:val="en-US" w:eastAsia="zh-CN"/>
        </w:rPr>
        <w:t xml:space="preserve">there is </w:t>
      </w:r>
      <w:r>
        <w:rPr>
          <w:color w:val="auto"/>
          <w:lang w:val="en-US" w:eastAsia="zh-CN"/>
        </w:rPr>
        <w:t>no need to define such MSD values.</w:t>
      </w:r>
    </w:p>
    <w:p w14:paraId="17029752" w14:textId="4EA88476" w:rsidR="00E50036" w:rsidRDefault="00E50036" w:rsidP="00E50036">
      <w:pPr>
        <w:spacing w:after="120"/>
        <w:rPr>
          <w:rFonts w:ascii="Arial" w:eastAsia="宋体" w:hAnsi="Arial" w:cs="Arial"/>
          <w:kern w:val="2"/>
          <w:lang w:val="en-US" w:eastAsia="zh-CN"/>
        </w:rPr>
      </w:pPr>
      <w:r>
        <w:rPr>
          <w:rFonts w:eastAsia="宋体"/>
          <w:kern w:val="2"/>
          <w:lang w:val="en-US" w:eastAsia="zh-CN"/>
        </w:rPr>
        <w:t xml:space="preserve">For the other IMDs, the MSD requirement are defined in table </w:t>
      </w:r>
      <w:bookmarkStart w:id="1423" w:name="OLE_LINK7"/>
      <w:r>
        <w:rPr>
          <w:rFonts w:eastAsia="宋体"/>
          <w:kern w:val="2"/>
          <w:lang w:val="en-US" w:eastAsia="zh-CN"/>
        </w:rPr>
        <w:t>5.4.2.2-1</w:t>
      </w:r>
      <w:bookmarkEnd w:id="1423"/>
      <w:r>
        <w:rPr>
          <w:rFonts w:eastAsia="宋体"/>
          <w:kern w:val="2"/>
          <w:lang w:val="en-US" w:eastAsia="zh-CN"/>
        </w:rPr>
        <w:t>:</w:t>
      </w:r>
    </w:p>
    <w:p w14:paraId="5973F45D" w14:textId="6E518B59" w:rsidR="00E50036" w:rsidRPr="00A20126" w:rsidRDefault="00E50036" w:rsidP="00E50036">
      <w:pPr>
        <w:pStyle w:val="TH"/>
        <w:rPr>
          <w:rFonts w:cs="Arial"/>
        </w:rPr>
      </w:pPr>
      <w:r w:rsidRPr="00A20126">
        <w:rPr>
          <w:rFonts w:cs="Arial"/>
        </w:rPr>
        <w:t xml:space="preserve">Table </w:t>
      </w:r>
      <w:r>
        <w:rPr>
          <w:rFonts w:cs="Arial"/>
        </w:rPr>
        <w:t>5.4</w:t>
      </w:r>
      <w:r w:rsidRPr="00A20126">
        <w:rPr>
          <w:rFonts w:cs="Arial"/>
        </w:rPr>
        <w:t xml:space="preserve">.2.2-1: 3DL/2UL </w:t>
      </w:r>
      <w:r w:rsidR="00BB428D">
        <w:rPr>
          <w:rFonts w:cs="Arial" w:hint="eastAsia"/>
          <w:lang w:eastAsia="zh-CN"/>
        </w:rPr>
        <w:t>int</w:t>
      </w:r>
      <w:r w:rsidR="00BB428D">
        <w:rPr>
          <w:rFonts w:cs="Arial"/>
          <w:lang w:eastAsia="zh-CN"/>
        </w:rPr>
        <w: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50036" w14:paraId="5B3B10F7" w14:textId="77777777" w:rsidTr="00E5003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07269E1" w14:textId="77777777" w:rsidR="00E50036" w:rsidRDefault="00E50036" w:rsidP="00E5003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054AB43" w14:textId="77777777" w:rsidR="00E50036" w:rsidRDefault="00E50036" w:rsidP="00E50036">
            <w:pPr>
              <w:pStyle w:val="TAH"/>
            </w:pPr>
            <w:r>
              <w:t>Source of IMD</w:t>
            </w:r>
          </w:p>
        </w:tc>
      </w:tr>
      <w:tr w:rsidR="00E50036" w14:paraId="3E171BB4" w14:textId="77777777" w:rsidTr="00E5003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06B597" w14:textId="77777777" w:rsidR="00E50036" w:rsidRDefault="00E50036" w:rsidP="00E5003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0711DE0" w14:textId="77777777" w:rsidR="00E50036" w:rsidRDefault="00E50036" w:rsidP="00E5003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93E0CE" w14:textId="77777777" w:rsidR="00E50036" w:rsidRDefault="00E50036" w:rsidP="00E5003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A243525" w14:textId="77777777" w:rsidR="00E50036" w:rsidRDefault="00E50036" w:rsidP="00E5003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17C561" w14:textId="77777777" w:rsidR="00E50036" w:rsidRDefault="00E50036" w:rsidP="00E5003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CFBD428" w14:textId="77777777" w:rsidR="00E50036" w:rsidRDefault="00E50036" w:rsidP="00E5003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06EC07" w14:textId="77777777" w:rsidR="00E50036" w:rsidRDefault="00E50036" w:rsidP="00E5003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899BF27" w14:textId="77777777" w:rsidR="00E50036" w:rsidRDefault="00E50036" w:rsidP="00E5003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D4729B0" w14:textId="77777777" w:rsidR="00E50036" w:rsidRDefault="00E50036" w:rsidP="00E50036">
            <w:pPr>
              <w:pStyle w:val="TAH"/>
            </w:pPr>
          </w:p>
        </w:tc>
      </w:tr>
      <w:tr w:rsidR="00E50036" w14:paraId="0CE56594" w14:textId="77777777" w:rsidTr="00E5003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8EAF45" w14:textId="77777777" w:rsidR="00E50036" w:rsidRDefault="00E50036" w:rsidP="00E50036">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57E6AC9A" w14:textId="77777777" w:rsidR="00E50036" w:rsidRDefault="00E50036" w:rsidP="00E50036">
            <w:pPr>
              <w:pStyle w:val="TAC"/>
              <w:rPr>
                <w:rFonts w:eastAsia="宋体"/>
                <w:lang w:val="en-US" w:eastAsia="zh-CN"/>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4778752C" w14:textId="77777777" w:rsidR="00E50036" w:rsidRDefault="00E50036" w:rsidP="00E50036">
            <w:pPr>
              <w:pStyle w:val="TAC"/>
              <w:rPr>
                <w:rFonts w:eastAsia="宋体"/>
                <w:lang w:val="en-US" w:eastAsia="zh-CN"/>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73340208" w14:textId="77777777" w:rsidR="00E50036" w:rsidRDefault="00E50036" w:rsidP="00E50036">
            <w:pPr>
              <w:pStyle w:val="TAC"/>
              <w:rPr>
                <w:lang w:val="en-US" w:eastAsia="zh-CN"/>
              </w:rPr>
            </w:pPr>
            <w:r>
              <w:t>5</w:t>
            </w:r>
          </w:p>
        </w:tc>
        <w:tc>
          <w:tcPr>
            <w:tcW w:w="960" w:type="dxa"/>
            <w:tcBorders>
              <w:top w:val="single" w:sz="4" w:space="0" w:color="auto"/>
              <w:left w:val="single" w:sz="4" w:space="0" w:color="auto"/>
              <w:right w:val="single" w:sz="4" w:space="0" w:color="auto"/>
            </w:tcBorders>
          </w:tcPr>
          <w:p w14:paraId="2D3EE013" w14:textId="77777777" w:rsidR="00E50036" w:rsidRDefault="00E50036" w:rsidP="00E50036">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026F36B" w14:textId="77777777" w:rsidR="00E50036" w:rsidRDefault="00E50036" w:rsidP="00E50036">
            <w:pPr>
              <w:pStyle w:val="TAC"/>
              <w:rPr>
                <w:rFonts w:eastAsia="宋体"/>
                <w:lang w:val="en-US" w:eastAsia="zh-CN"/>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51554AC1" w14:textId="77777777" w:rsidR="00E50036" w:rsidRDefault="00E50036" w:rsidP="00E50036">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021A3C1"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94148E" w14:textId="77777777" w:rsidR="00E50036" w:rsidRDefault="00E50036" w:rsidP="00E50036">
            <w:pPr>
              <w:pStyle w:val="TAC"/>
              <w:rPr>
                <w:lang w:val="en-US" w:eastAsia="zh-CN"/>
              </w:rPr>
            </w:pPr>
            <w:r>
              <w:t>N/A</w:t>
            </w:r>
          </w:p>
        </w:tc>
      </w:tr>
      <w:tr w:rsidR="00E50036" w14:paraId="5194DE11"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769802"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27C3C" w14:textId="77777777" w:rsidR="00E50036" w:rsidRDefault="00E50036" w:rsidP="00E50036">
            <w:pPr>
              <w:pStyle w:val="TAC"/>
              <w:rPr>
                <w:lang w:val="en-US" w:eastAsia="zh-CN"/>
              </w:rPr>
            </w:pPr>
            <w:r>
              <w:rPr>
                <w:lang w:eastAsia="zh-CN"/>
              </w:rPr>
              <w:t>n8</w:t>
            </w:r>
          </w:p>
        </w:tc>
        <w:tc>
          <w:tcPr>
            <w:tcW w:w="960" w:type="dxa"/>
            <w:tcBorders>
              <w:top w:val="single" w:sz="4" w:space="0" w:color="auto"/>
              <w:left w:val="single" w:sz="4" w:space="0" w:color="auto"/>
              <w:right w:val="single" w:sz="4" w:space="0" w:color="auto"/>
            </w:tcBorders>
          </w:tcPr>
          <w:p w14:paraId="0954FF23" w14:textId="77777777" w:rsidR="00E50036" w:rsidRDefault="00E50036" w:rsidP="00E50036">
            <w:pPr>
              <w:pStyle w:val="TAC"/>
              <w:rPr>
                <w:rFonts w:eastAsia="宋体"/>
                <w:lang w:val="en-US" w:eastAsia="zh-CN"/>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CCCA694" w14:textId="77777777" w:rsidR="00E50036" w:rsidRDefault="00E50036" w:rsidP="00E50036">
            <w:pPr>
              <w:pStyle w:val="TAC"/>
              <w:rPr>
                <w:lang w:val="en-US" w:eastAsia="zh-CN"/>
              </w:rPr>
            </w:pPr>
            <w:r>
              <w:t>5</w:t>
            </w:r>
          </w:p>
        </w:tc>
        <w:tc>
          <w:tcPr>
            <w:tcW w:w="960" w:type="dxa"/>
            <w:tcBorders>
              <w:top w:val="single" w:sz="4" w:space="0" w:color="auto"/>
              <w:left w:val="single" w:sz="4" w:space="0" w:color="auto"/>
              <w:right w:val="single" w:sz="4" w:space="0" w:color="auto"/>
            </w:tcBorders>
          </w:tcPr>
          <w:p w14:paraId="721F2C77" w14:textId="77777777" w:rsidR="00E50036" w:rsidRDefault="00E50036" w:rsidP="00E50036">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0F9D3FB" w14:textId="77777777" w:rsidR="00E50036" w:rsidRDefault="00E50036" w:rsidP="00E50036">
            <w:pPr>
              <w:pStyle w:val="TAC"/>
              <w:rPr>
                <w:lang w:val="en-US" w:eastAsia="zh-CN"/>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7B461CAC" w14:textId="77777777" w:rsidR="00E50036" w:rsidRDefault="00E50036" w:rsidP="00E50036">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4BC6E02E"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7931B8E" w14:textId="77777777" w:rsidR="00E50036" w:rsidRDefault="00E50036" w:rsidP="00E50036">
            <w:pPr>
              <w:pStyle w:val="TAC"/>
              <w:rPr>
                <w:lang w:val="en-US" w:eastAsia="zh-CN"/>
              </w:rPr>
            </w:pPr>
            <w:r>
              <w:t>N/A</w:t>
            </w:r>
          </w:p>
        </w:tc>
      </w:tr>
      <w:tr w:rsidR="00E50036" w14:paraId="5A85300A"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1816F4"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35743E" w14:textId="77777777" w:rsidR="00E50036" w:rsidRDefault="00E50036" w:rsidP="00E50036">
            <w:pPr>
              <w:pStyle w:val="TAC"/>
              <w:rPr>
                <w:rFonts w:eastAsia="宋体"/>
                <w:lang w:val="en-US" w:eastAsia="zh-CN"/>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67B9540D" w14:textId="77777777" w:rsidR="00E50036" w:rsidRDefault="00E50036" w:rsidP="00E50036">
            <w:pPr>
              <w:pStyle w:val="TAC"/>
              <w:rPr>
                <w:rFonts w:eastAsia="宋体"/>
                <w:lang w:val="en-US" w:eastAsia="zh-CN"/>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4BDA5548" w14:textId="77777777" w:rsidR="00E50036" w:rsidRDefault="00E50036" w:rsidP="00E50036">
            <w:pPr>
              <w:pStyle w:val="TAC"/>
              <w:rPr>
                <w:rFonts w:eastAsia="宋体"/>
                <w:lang w:val="en-US" w:eastAsia="zh-CN"/>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12068DD7" w14:textId="77777777" w:rsidR="00E50036" w:rsidRDefault="00E50036" w:rsidP="00E50036">
            <w:pPr>
              <w:pStyle w:val="TAC"/>
              <w:rPr>
                <w:rFonts w:eastAsia="宋体"/>
                <w:lang w:val="en-US" w:eastAsia="zh-CN"/>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207C2D0D" w14:textId="77777777" w:rsidR="00E50036" w:rsidRDefault="00E50036" w:rsidP="00E50036">
            <w:pPr>
              <w:pStyle w:val="TAC"/>
              <w:rPr>
                <w:rFonts w:eastAsia="宋体"/>
                <w:lang w:val="en-US" w:eastAsia="zh-CN"/>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56D90B30" w14:textId="77777777" w:rsidR="00E50036" w:rsidRDefault="00E50036" w:rsidP="00E50036">
            <w:pPr>
              <w:pStyle w:val="TAC"/>
              <w:rPr>
                <w:lang w:val="en-US" w:eastAsia="zh-CN"/>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8F0481"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CACC16D" w14:textId="77777777" w:rsidR="00E50036" w:rsidRDefault="00E50036" w:rsidP="00E50036">
            <w:pPr>
              <w:pStyle w:val="TAC"/>
              <w:rPr>
                <w:rFonts w:eastAsia="宋体"/>
                <w:vertAlign w:val="superscript"/>
                <w:lang w:val="en-US" w:eastAsia="zh-CN"/>
              </w:rPr>
            </w:pPr>
            <w:r>
              <w:t>IMD</w:t>
            </w:r>
            <w:r>
              <w:rPr>
                <w:rFonts w:eastAsia="宋体" w:hint="eastAsia"/>
                <w:lang w:val="en-US" w:eastAsia="zh-CN"/>
              </w:rPr>
              <w:t>2</w:t>
            </w:r>
            <w:r>
              <w:rPr>
                <w:rFonts w:eastAsia="宋体" w:hint="eastAsia"/>
                <w:vertAlign w:val="superscript"/>
                <w:lang w:val="en-US" w:eastAsia="zh-CN"/>
              </w:rPr>
              <w:t>4</w:t>
            </w:r>
          </w:p>
        </w:tc>
      </w:tr>
      <w:tr w:rsidR="00E50036" w14:paraId="6E592F72"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90C760"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D7C40" w14:textId="77777777" w:rsidR="00E50036" w:rsidRDefault="00E50036" w:rsidP="00E50036">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1CD47CF1" w14:textId="77777777" w:rsidR="00E50036" w:rsidRDefault="00E50036" w:rsidP="00E50036">
            <w:pPr>
              <w:pStyle w:val="TAC"/>
              <w:rPr>
                <w:rFonts w:eastAsia="宋体"/>
                <w:lang w:val="en-US" w:eastAsia="zh-CN"/>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EC9ED4A" w14:textId="77777777" w:rsidR="00E50036" w:rsidRDefault="00E50036" w:rsidP="00E50036">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43A0EB27" w14:textId="77777777" w:rsidR="00E50036" w:rsidRDefault="00E50036" w:rsidP="00E50036">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F6A04A6" w14:textId="77777777" w:rsidR="00E50036" w:rsidRDefault="00E50036" w:rsidP="00E50036">
            <w:pPr>
              <w:pStyle w:val="TAC"/>
              <w:rPr>
                <w:lang w:val="en-US" w:eastAsia="zh-CN"/>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714100BC" w14:textId="77777777" w:rsidR="00E50036" w:rsidRDefault="00E50036" w:rsidP="00E50036">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65C6217C"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CFF6F2E" w14:textId="77777777" w:rsidR="00E50036" w:rsidRDefault="00E50036" w:rsidP="00E50036">
            <w:pPr>
              <w:pStyle w:val="TAC"/>
              <w:rPr>
                <w:lang w:val="en-US" w:eastAsia="zh-CN"/>
              </w:rPr>
            </w:pPr>
            <w:r>
              <w:t>N/A</w:t>
            </w:r>
          </w:p>
        </w:tc>
      </w:tr>
      <w:tr w:rsidR="00E50036" w14:paraId="24194A27"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7E0C71"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B037C5" w14:textId="77777777" w:rsidR="00E50036" w:rsidRDefault="00E50036" w:rsidP="00E50036">
            <w:pPr>
              <w:pStyle w:val="TAC"/>
              <w:rPr>
                <w:lang w:val="en-US" w:eastAsia="zh-CN"/>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27586FFD" w14:textId="77777777" w:rsidR="00E50036" w:rsidRDefault="00E50036" w:rsidP="00E50036">
            <w:pPr>
              <w:pStyle w:val="TAC"/>
              <w:rPr>
                <w:lang w:val="en-US" w:eastAsia="zh-CN"/>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CCF449" w14:textId="77777777" w:rsidR="00E50036" w:rsidRDefault="00E50036" w:rsidP="00E50036">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FC450E8" w14:textId="77777777" w:rsidR="00E50036" w:rsidRDefault="00E50036" w:rsidP="00E50036">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2960E3EC" w14:textId="77777777" w:rsidR="00E50036" w:rsidRDefault="00E50036" w:rsidP="00E50036">
            <w:pPr>
              <w:pStyle w:val="TAC"/>
              <w:rPr>
                <w:rFonts w:eastAsia="宋体"/>
                <w:lang w:val="en-US" w:eastAsia="zh-CN"/>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05149028" w14:textId="77777777" w:rsidR="00E50036" w:rsidRDefault="00E50036" w:rsidP="00E50036">
            <w:pPr>
              <w:pStyle w:val="TAC"/>
              <w:rPr>
                <w:rFonts w:eastAsia="宋体"/>
                <w:lang w:val="en-US" w:eastAsia="zh-CN"/>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00EB0396"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2F535AF" w14:textId="77777777" w:rsidR="00E50036" w:rsidRDefault="00E50036" w:rsidP="00E50036">
            <w:pPr>
              <w:pStyle w:val="TAC"/>
              <w:rPr>
                <w:lang w:val="en-US" w:eastAsia="zh-CN"/>
              </w:rPr>
            </w:pPr>
            <w:r>
              <w:t>IMD</w:t>
            </w:r>
            <w:r>
              <w:rPr>
                <w:rFonts w:eastAsia="宋体" w:hint="eastAsia"/>
                <w:lang w:val="en-US" w:eastAsia="zh-CN"/>
              </w:rPr>
              <w:t>2</w:t>
            </w:r>
            <w:r>
              <w:rPr>
                <w:rFonts w:eastAsia="宋体" w:hint="eastAsia"/>
                <w:vertAlign w:val="superscript"/>
                <w:lang w:val="en-US" w:eastAsia="zh-CN"/>
              </w:rPr>
              <w:t>4</w:t>
            </w:r>
          </w:p>
        </w:tc>
      </w:tr>
      <w:tr w:rsidR="00E50036" w14:paraId="31AB5C12" w14:textId="77777777" w:rsidTr="00E5003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3E755C" w14:textId="77777777" w:rsidR="00E50036" w:rsidRDefault="00E50036" w:rsidP="00E5003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29374A" w14:textId="77777777" w:rsidR="00E50036" w:rsidRDefault="00E50036" w:rsidP="00E50036">
            <w:pPr>
              <w:pStyle w:val="TAC"/>
              <w:rPr>
                <w:lang w:val="en-US" w:eastAsia="zh-CN"/>
              </w:rPr>
            </w:pPr>
            <w:r>
              <w:t>n</w:t>
            </w:r>
            <w:r>
              <w:rPr>
                <w:rFonts w:eastAsia="宋体"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043B0F3E" w14:textId="77777777" w:rsidR="00E50036" w:rsidRDefault="00E50036" w:rsidP="00E50036">
            <w:pPr>
              <w:pStyle w:val="TAC"/>
              <w:rPr>
                <w:rFonts w:eastAsia="宋体"/>
                <w:lang w:val="en-US" w:eastAsia="zh-CN"/>
              </w:rPr>
            </w:pPr>
            <w:r>
              <w:rPr>
                <w:rFonts w:eastAsia="宋体" w:hint="eastAsia"/>
                <w:lang w:val="en-US" w:eastAsia="zh-CN"/>
              </w:rPr>
              <w:t>2516</w:t>
            </w:r>
          </w:p>
        </w:tc>
        <w:tc>
          <w:tcPr>
            <w:tcW w:w="964" w:type="dxa"/>
            <w:tcBorders>
              <w:top w:val="single" w:sz="4" w:space="0" w:color="auto"/>
              <w:left w:val="single" w:sz="4" w:space="0" w:color="auto"/>
              <w:bottom w:val="single" w:sz="4" w:space="0" w:color="auto"/>
              <w:right w:val="single" w:sz="4" w:space="0" w:color="auto"/>
            </w:tcBorders>
            <w:vAlign w:val="center"/>
          </w:tcPr>
          <w:p w14:paraId="68C46CA7" w14:textId="77777777" w:rsidR="00E50036" w:rsidRDefault="00E50036" w:rsidP="00E50036">
            <w:pPr>
              <w:pStyle w:val="TAC"/>
              <w:rPr>
                <w:rFonts w:eastAsia="宋体"/>
                <w:lang w:val="en-US" w:eastAsia="zh-CN"/>
              </w:rPr>
            </w:pPr>
            <w:r>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5289262C" w14:textId="77777777" w:rsidR="00E50036" w:rsidRDefault="00E50036" w:rsidP="00E50036">
            <w:pPr>
              <w:pStyle w:val="TAC"/>
              <w:rPr>
                <w:rFonts w:eastAsia="宋体"/>
                <w:lang w:val="en-US" w:eastAsia="zh-CN"/>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28A4836" w14:textId="77777777" w:rsidR="00E50036" w:rsidRDefault="00E50036" w:rsidP="00E50036">
            <w:pPr>
              <w:pStyle w:val="TAC"/>
              <w:rPr>
                <w:rFonts w:eastAsia="宋体"/>
                <w:lang w:val="en-US" w:eastAsia="zh-CN"/>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3E0144D7" w14:textId="77777777" w:rsidR="00E50036" w:rsidRDefault="00E50036" w:rsidP="00E50036">
            <w:pPr>
              <w:pStyle w:val="TAC"/>
              <w:rPr>
                <w:lang w:val="en-US" w:eastAsia="zh-CN"/>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1BAC472"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50F292D" w14:textId="77777777" w:rsidR="00E50036" w:rsidRDefault="00E50036" w:rsidP="00E50036">
            <w:pPr>
              <w:pStyle w:val="TAC"/>
              <w:rPr>
                <w:rFonts w:eastAsia="宋体"/>
                <w:vertAlign w:val="superscript"/>
                <w:lang w:val="en-US" w:eastAsia="zh-CN"/>
              </w:rPr>
            </w:pPr>
            <w:r>
              <w:rPr>
                <w:rFonts w:eastAsia="宋体" w:hint="eastAsia"/>
                <w:lang w:val="en-US" w:eastAsia="zh-CN"/>
              </w:rPr>
              <w:t>N/A</w:t>
            </w:r>
          </w:p>
        </w:tc>
      </w:tr>
      <w:tr w:rsidR="00E50036" w14:paraId="622373E3" w14:textId="77777777" w:rsidTr="00E50036">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F7E546" w14:textId="77777777" w:rsidR="00E50036" w:rsidRDefault="00E50036" w:rsidP="00E50036">
            <w:pPr>
              <w:pStyle w:val="TAN"/>
            </w:pPr>
            <w:bookmarkStart w:id="1424" w:name="OLE_LINK12" w:colFirst="0" w:colLast="0"/>
            <w:r>
              <w:rPr>
                <w:lang w:eastAsia="ko-KR"/>
              </w:rPr>
              <w:t>NOTE 4:</w:t>
            </w:r>
            <w:r>
              <w:rPr>
                <w:lang w:eastAsia="ko-KR"/>
              </w:rPr>
              <w:tab/>
              <w:t>This band is subject to IMD3 also which MSD is not specified.</w:t>
            </w:r>
          </w:p>
        </w:tc>
      </w:tr>
      <w:bookmarkEnd w:id="1424"/>
    </w:tbl>
    <w:p w14:paraId="0521B3EB" w14:textId="77777777" w:rsidR="00E50036" w:rsidRDefault="00E50036" w:rsidP="00E50036">
      <w:pPr>
        <w:spacing w:after="120"/>
        <w:rPr>
          <w:rFonts w:ascii="Arial" w:eastAsia="宋体" w:hAnsi="Arial" w:cs="Arial"/>
          <w:kern w:val="2"/>
          <w:lang w:val="en-US" w:eastAsia="zh-CN"/>
        </w:rPr>
      </w:pPr>
    </w:p>
    <w:p w14:paraId="757BB862" w14:textId="5D52752E" w:rsidR="00C9241D" w:rsidRPr="00A20126" w:rsidRDefault="00C9241D" w:rsidP="00A20126">
      <w:pPr>
        <w:pStyle w:val="21"/>
      </w:pPr>
      <w:bookmarkStart w:id="1425" w:name="_Toc28608"/>
      <w:bookmarkStart w:id="1426" w:name="_Toc129108923"/>
      <w:bookmarkStart w:id="1427" w:name="_Toc519110870"/>
      <w:bookmarkStart w:id="1428" w:name="_Toc9848464"/>
      <w:bookmarkStart w:id="1429" w:name="_Toc22654"/>
      <w:bookmarkStart w:id="1430" w:name="_Toc9441588"/>
      <w:r w:rsidRPr="00A20126">
        <w:t>5.</w:t>
      </w:r>
      <w:r>
        <w:rPr>
          <w:rFonts w:hint="eastAsia"/>
        </w:rPr>
        <w:t>5</w:t>
      </w:r>
      <w:r w:rsidRPr="00A20126">
        <w:tab/>
      </w:r>
      <w:bookmarkEnd w:id="1425"/>
      <w:r w:rsidRPr="00A20126">
        <w:t>CA_n1-n3-n26</w:t>
      </w:r>
      <w:bookmarkEnd w:id="1426"/>
    </w:p>
    <w:p w14:paraId="265D8A94" w14:textId="550D3DA0" w:rsidR="00C9241D" w:rsidRPr="00A20126" w:rsidRDefault="00C9241D" w:rsidP="00C9241D">
      <w:pPr>
        <w:pStyle w:val="31"/>
      </w:pPr>
      <w:bookmarkStart w:id="1431" w:name="_Toc129108924"/>
      <w:r>
        <w:t>5.5.1</w:t>
      </w:r>
      <w:r>
        <w:tab/>
      </w:r>
      <w:r w:rsidRPr="00A20126">
        <w:t>Common for 1 band UL and 2 bands UL CA</w:t>
      </w:r>
      <w:bookmarkEnd w:id="1431"/>
    </w:p>
    <w:p w14:paraId="6D9A16B8" w14:textId="2DBEAB27" w:rsidR="00C9241D" w:rsidRPr="00A20126" w:rsidRDefault="00C9241D" w:rsidP="00C9241D">
      <w:pPr>
        <w:pStyle w:val="41"/>
      </w:pPr>
      <w:bookmarkStart w:id="1432" w:name="_Toc129108925"/>
      <w:bookmarkEnd w:id="1427"/>
      <w:bookmarkEnd w:id="1428"/>
      <w:bookmarkEnd w:id="1429"/>
      <w:r>
        <w:t>5.5.1.1</w:t>
      </w:r>
      <w:r>
        <w:tab/>
      </w:r>
      <w:r w:rsidRPr="00A20126">
        <w:t>Operating bands for CA</w:t>
      </w:r>
      <w:bookmarkEnd w:id="1432"/>
    </w:p>
    <w:p w14:paraId="4B669192" w14:textId="40E15A22" w:rsidR="00C9241D" w:rsidRPr="00A20126" w:rsidRDefault="00C9241D" w:rsidP="00C9241D">
      <w:pPr>
        <w:pStyle w:val="TH"/>
        <w:rPr>
          <w:rFonts w:cs="Arial"/>
        </w:rPr>
      </w:pPr>
      <w:r w:rsidRPr="00A20126">
        <w:rPr>
          <w:rFonts w:cs="Arial"/>
        </w:rPr>
        <w:t xml:space="preserve">Table </w:t>
      </w:r>
      <w:r w:rsidRPr="00C9241D">
        <w:rPr>
          <w:rFonts w:cs="Arial"/>
        </w:rPr>
        <w:t>5.</w:t>
      </w:r>
      <w:r>
        <w:rPr>
          <w:rFonts w:cs="Arial"/>
        </w:rPr>
        <w:t>5</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9241D" w14:paraId="384AC4ED"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8EB6A47"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A58F046"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106760A"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FEB117B"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80A903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Duplex Mode</w:t>
            </w:r>
          </w:p>
        </w:tc>
      </w:tr>
      <w:tr w:rsidR="00C9241D" w14:paraId="7D6CFBF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8E1E" w14:textId="77777777" w:rsidR="00C9241D" w:rsidRDefault="00C9241D"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DC74" w14:textId="77777777" w:rsidR="00C9241D" w:rsidRDefault="00C9241D"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C739E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6049AF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91BD0" w14:textId="77777777" w:rsidR="00C9241D" w:rsidRDefault="00C9241D" w:rsidP="00F73866">
            <w:pPr>
              <w:spacing w:after="0"/>
              <w:rPr>
                <w:rFonts w:ascii="Arial" w:hAnsi="Arial"/>
                <w:b/>
                <w:color w:val="000000"/>
                <w:sz w:val="18"/>
              </w:rPr>
            </w:pPr>
          </w:p>
        </w:tc>
      </w:tr>
      <w:tr w:rsidR="00C9241D" w14:paraId="2D988210"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B00CE" w14:textId="77777777" w:rsidR="00C9241D" w:rsidRDefault="00C9241D"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AC32B" w14:textId="77777777" w:rsidR="00C9241D" w:rsidRDefault="00C9241D"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018E046B"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04C2E66"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CDB5E" w14:textId="77777777" w:rsidR="00C9241D" w:rsidRDefault="00C9241D" w:rsidP="00F73866">
            <w:pPr>
              <w:spacing w:after="0"/>
              <w:rPr>
                <w:rFonts w:ascii="Arial" w:hAnsi="Arial"/>
                <w:b/>
                <w:color w:val="000000"/>
                <w:sz w:val="18"/>
              </w:rPr>
            </w:pPr>
          </w:p>
        </w:tc>
      </w:tr>
      <w:tr w:rsidR="00C9241D" w14:paraId="592AC8EE"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C25C47" w14:textId="77777777" w:rsidR="00C9241D" w:rsidRPr="00050EB8" w:rsidRDefault="00C9241D"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lastRenderedPageBreak/>
              <w:t>CA_n1-n3-n26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15B000A" w14:textId="77777777" w:rsidR="00C9241D" w:rsidRPr="00050EB8" w:rsidRDefault="00C9241D"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6B1D36DA"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5ACE4460"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6220864"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52A8C549"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2FA55D02"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5EDE73F"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CD4DB4" w14:textId="77777777" w:rsidR="00C9241D" w:rsidRPr="00050EB8" w:rsidRDefault="00C9241D"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C9241D" w14:paraId="4241C3C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B4ACB" w14:textId="77777777" w:rsidR="00C9241D" w:rsidRPr="00050EB8" w:rsidRDefault="00C9241D"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214303" w14:textId="77777777" w:rsidR="00C9241D" w:rsidRPr="00050EB8" w:rsidRDefault="00C9241D"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tcPr>
          <w:p w14:paraId="0B1487D6"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tcPr>
          <w:p w14:paraId="2DABC3A2"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317CDBB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tcPr>
          <w:p w14:paraId="1E06E337"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tcPr>
          <w:p w14:paraId="09476AA2" w14:textId="77777777" w:rsidR="00C9241D"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13D27E6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tcPr>
          <w:p w14:paraId="0D48F092" w14:textId="77777777" w:rsidR="00C9241D" w:rsidRPr="00050EB8" w:rsidRDefault="00C9241D"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C9241D" w14:paraId="449463D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00EEA" w14:textId="77777777" w:rsidR="00C9241D" w:rsidRPr="00050EB8" w:rsidRDefault="00C9241D"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4D49299B" w14:textId="77777777" w:rsidR="00C9241D" w:rsidRPr="00050EB8" w:rsidRDefault="00C9241D"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0ACE103B"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1E5150A6"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08FA009"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10FB47CC"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12FE1E60"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9E0045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146C87" w14:textId="77777777" w:rsidR="00C9241D" w:rsidRPr="00050EB8" w:rsidRDefault="00C9241D"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0BC6FF0F" w14:textId="77777777" w:rsidR="00C9241D" w:rsidRDefault="00C9241D" w:rsidP="00C9241D">
      <w:pPr>
        <w:rPr>
          <w:lang w:eastAsia="ko-KR"/>
        </w:rPr>
      </w:pPr>
    </w:p>
    <w:p w14:paraId="6C338EA8" w14:textId="13426251" w:rsidR="00C9241D" w:rsidRPr="00A20126" w:rsidRDefault="00C9241D" w:rsidP="00C9241D">
      <w:pPr>
        <w:pStyle w:val="41"/>
      </w:pPr>
      <w:bookmarkStart w:id="1433" w:name="_Toc9848465"/>
      <w:bookmarkStart w:id="1434" w:name="_Toc24367"/>
      <w:bookmarkStart w:id="1435" w:name="_Toc129108926"/>
      <w:r w:rsidRPr="00A20126">
        <w:t>5.</w:t>
      </w:r>
      <w:r>
        <w:rPr>
          <w:rFonts w:hint="eastAsia"/>
        </w:rPr>
        <w:t>5.</w:t>
      </w:r>
      <w:r>
        <w:t>1.2</w:t>
      </w:r>
      <w:r>
        <w:tab/>
        <w:t xml:space="preserve">Channel bandwidths per operating band for </w:t>
      </w:r>
      <w:r>
        <w:rPr>
          <w:rFonts w:hint="eastAsia"/>
        </w:rPr>
        <w:t>CA</w:t>
      </w:r>
      <w:bookmarkEnd w:id="1433"/>
      <w:bookmarkEnd w:id="1434"/>
      <w:bookmarkEnd w:id="1435"/>
    </w:p>
    <w:p w14:paraId="10F4A351" w14:textId="4BEF4527" w:rsidR="00C9241D" w:rsidRPr="00A20126" w:rsidRDefault="00C9241D" w:rsidP="00C9241D">
      <w:pPr>
        <w:pStyle w:val="TH"/>
        <w:rPr>
          <w:rFonts w:cs="Arial"/>
        </w:rPr>
      </w:pPr>
      <w:r>
        <w:rPr>
          <w:rFonts w:cs="Arial"/>
        </w:rPr>
        <w:t xml:space="preserve">Table </w:t>
      </w:r>
      <w:r w:rsidRPr="00A20126">
        <w:rPr>
          <w:rFonts w:cs="Arial"/>
        </w:rPr>
        <w:t>5.</w:t>
      </w:r>
      <w:r>
        <w:rPr>
          <w:rFonts w:cs="Arial" w:hint="eastAsia"/>
        </w:rPr>
        <w:t>5</w:t>
      </w:r>
      <w:r>
        <w:rPr>
          <w:rFonts w:cs="Arial"/>
        </w:rPr>
        <w:t xml:space="preserve">.1.2-1: Supported bandwidths per </w:t>
      </w:r>
      <w:r w:rsidRPr="00A20126">
        <w:rPr>
          <w:rFonts w:cs="Arial"/>
        </w:rPr>
        <w:t>CA</w:t>
      </w:r>
      <w:r>
        <w:rPr>
          <w:rFonts w:cs="Arial"/>
        </w:rPr>
        <w:t xml:space="preserve"> band combination of </w:t>
      </w:r>
      <w:r w:rsidRPr="00C9241D">
        <w:rPr>
          <w:rFonts w:cs="Arial"/>
        </w:rPr>
        <w:t>band n</w:t>
      </w:r>
      <w:r>
        <w:rPr>
          <w:rFonts w:cs="Arial"/>
        </w:rPr>
        <w:t>1</w:t>
      </w:r>
      <w:r w:rsidRPr="00C9241D">
        <w:rPr>
          <w:rFonts w:cs="Arial"/>
        </w:rPr>
        <w:t>+n</w:t>
      </w:r>
      <w:r>
        <w:rPr>
          <w:rFonts w:cs="Arial"/>
        </w:rPr>
        <w:t>3</w:t>
      </w:r>
      <w:r w:rsidRPr="00C9241D">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9241D" w14:paraId="68655A36"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42A1DA4" w14:textId="77777777" w:rsidR="00C9241D" w:rsidRDefault="00C9241D"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EBFCD6F" w14:textId="77777777" w:rsidR="00C9241D" w:rsidRDefault="00C9241D"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F38DF4A" w14:textId="77777777" w:rsidR="00C9241D" w:rsidRDefault="00C9241D"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3DAC3B2" w14:textId="77777777" w:rsidR="00C9241D" w:rsidRDefault="00C9241D"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A9244C7" w14:textId="77777777" w:rsidR="00C9241D" w:rsidRDefault="00C9241D" w:rsidP="00F73866">
            <w:pPr>
              <w:pStyle w:val="TAH"/>
              <w:overflowPunct w:val="0"/>
              <w:autoSpaceDE w:val="0"/>
              <w:autoSpaceDN w:val="0"/>
              <w:adjustRightInd w:val="0"/>
              <w:rPr>
                <w:szCs w:val="18"/>
                <w:lang w:val="en-US" w:eastAsia="zh-CN"/>
              </w:rPr>
            </w:pPr>
            <w:r>
              <w:t>Bandwidth combination set</w:t>
            </w:r>
          </w:p>
        </w:tc>
      </w:tr>
      <w:tr w:rsidR="00C9241D" w14:paraId="1CABEECE"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2B43E" w14:textId="77777777" w:rsidR="00C9241D" w:rsidRDefault="00C9241D" w:rsidP="00F73866">
            <w:pPr>
              <w:pStyle w:val="TAC"/>
              <w:overflowPunct w:val="0"/>
              <w:autoSpaceDE w:val="0"/>
              <w:autoSpaceDN w:val="0"/>
              <w:adjustRightInd w:val="0"/>
              <w:rPr>
                <w:rFonts w:eastAsia="宋体"/>
                <w:szCs w:val="18"/>
                <w:lang w:val="en-US" w:eastAsia="zh-CN"/>
              </w:rPr>
            </w:pPr>
            <w:r w:rsidRPr="009B4792">
              <w:t>CA_n1A-n3A-n26A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097436" w14:textId="77777777" w:rsidR="00C9241D" w:rsidRPr="009B4792" w:rsidRDefault="00C9241D" w:rsidP="00F73866">
            <w:pPr>
              <w:pStyle w:val="TAC"/>
              <w:overflowPunct w:val="0"/>
              <w:autoSpaceDE w:val="0"/>
              <w:autoSpaceDN w:val="0"/>
              <w:adjustRightInd w:val="0"/>
              <w:rPr>
                <w:szCs w:val="18"/>
                <w:lang w:val="en-US" w:eastAsia="zh-CN"/>
              </w:rPr>
            </w:pPr>
            <w:r w:rsidRPr="009B4792">
              <w:rPr>
                <w:szCs w:val="18"/>
                <w:lang w:val="en-US" w:eastAsia="zh-CN"/>
              </w:rPr>
              <w:t>CA_n1A-n3A</w:t>
            </w:r>
          </w:p>
          <w:p w14:paraId="62BBEC3E" w14:textId="77777777" w:rsidR="00C9241D" w:rsidRPr="009B4792" w:rsidRDefault="00C9241D" w:rsidP="00F73866">
            <w:pPr>
              <w:pStyle w:val="TAC"/>
              <w:overflowPunct w:val="0"/>
              <w:autoSpaceDE w:val="0"/>
              <w:autoSpaceDN w:val="0"/>
              <w:adjustRightInd w:val="0"/>
              <w:rPr>
                <w:szCs w:val="18"/>
                <w:lang w:val="en-US" w:eastAsia="zh-CN"/>
              </w:rPr>
            </w:pPr>
            <w:r w:rsidRPr="009B4792">
              <w:rPr>
                <w:szCs w:val="18"/>
                <w:lang w:val="en-US" w:eastAsia="zh-CN"/>
              </w:rPr>
              <w:t>CA_n1A-n26A</w:t>
            </w:r>
          </w:p>
          <w:p w14:paraId="5E63024E" w14:textId="77777777" w:rsidR="00C9241D" w:rsidRDefault="00C9241D" w:rsidP="00F73866">
            <w:pPr>
              <w:pStyle w:val="TAC"/>
              <w:overflowPunct w:val="0"/>
              <w:autoSpaceDE w:val="0"/>
              <w:autoSpaceDN w:val="0"/>
              <w:adjustRightInd w:val="0"/>
              <w:rPr>
                <w:rFonts w:eastAsia="宋体"/>
                <w:szCs w:val="18"/>
                <w:lang w:val="en-US" w:eastAsia="zh-CN"/>
              </w:rPr>
            </w:pPr>
            <w:r w:rsidRPr="009B4792">
              <w:rPr>
                <w:szCs w:val="18"/>
                <w:lang w:val="en-US" w:eastAsia="zh-CN"/>
              </w:rPr>
              <w:t>CA_n3A-n26A</w:t>
            </w:r>
          </w:p>
        </w:tc>
        <w:tc>
          <w:tcPr>
            <w:tcW w:w="730" w:type="dxa"/>
            <w:tcBorders>
              <w:left w:val="single" w:sz="4" w:space="0" w:color="auto"/>
              <w:right w:val="single" w:sz="4" w:space="0" w:color="auto"/>
            </w:tcBorders>
            <w:vAlign w:val="center"/>
          </w:tcPr>
          <w:p w14:paraId="175C5257" w14:textId="77777777" w:rsidR="00C9241D" w:rsidRDefault="00C9241D"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CF8B94" w14:textId="77777777" w:rsidR="00C9241D" w:rsidRDefault="00C9241D"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42A7A8A" w14:textId="77777777" w:rsidR="00C9241D" w:rsidRDefault="00C9241D"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C9241D" w14:paraId="234AD93F"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AF51341" w14:textId="77777777" w:rsidR="00C9241D" w:rsidRDefault="00C9241D"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F063DA" w14:textId="77777777" w:rsidR="00C9241D" w:rsidRDefault="00C9241D"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F3387B8" w14:textId="77777777" w:rsidR="00C9241D" w:rsidRDefault="00C9241D"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6EAA2D7" w14:textId="77777777" w:rsidR="00C9241D" w:rsidRDefault="00C9241D"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top w:val="nil"/>
              <w:left w:val="single" w:sz="4" w:space="0" w:color="auto"/>
              <w:bottom w:val="nil"/>
              <w:right w:val="single" w:sz="4" w:space="0" w:color="auto"/>
            </w:tcBorders>
            <w:shd w:val="clear" w:color="auto" w:fill="auto"/>
            <w:vAlign w:val="center"/>
          </w:tcPr>
          <w:p w14:paraId="2275FBD5" w14:textId="77777777" w:rsidR="00C9241D" w:rsidRDefault="00C9241D" w:rsidP="00F73866">
            <w:pPr>
              <w:pStyle w:val="TAC"/>
              <w:overflowPunct w:val="0"/>
              <w:autoSpaceDE w:val="0"/>
              <w:autoSpaceDN w:val="0"/>
              <w:adjustRightInd w:val="0"/>
              <w:rPr>
                <w:szCs w:val="18"/>
                <w:lang w:val="en-US" w:eastAsia="zh-CN"/>
              </w:rPr>
            </w:pPr>
          </w:p>
        </w:tc>
      </w:tr>
      <w:tr w:rsidR="00C9241D" w14:paraId="707C2A1B"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7D0894" w14:textId="77777777" w:rsidR="00C9241D" w:rsidRDefault="00C9241D"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BEBC35" w14:textId="77777777" w:rsidR="00C9241D" w:rsidRDefault="00C9241D"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46F7B2" w14:textId="77777777" w:rsidR="00C9241D" w:rsidRDefault="00C9241D"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9995B94" w14:textId="77777777" w:rsidR="00C9241D" w:rsidRDefault="00C9241D"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1687" w14:textId="77777777" w:rsidR="00C9241D" w:rsidRDefault="00C9241D" w:rsidP="00F73866">
            <w:pPr>
              <w:pStyle w:val="TAC"/>
              <w:overflowPunct w:val="0"/>
              <w:autoSpaceDE w:val="0"/>
              <w:autoSpaceDN w:val="0"/>
              <w:adjustRightInd w:val="0"/>
              <w:rPr>
                <w:szCs w:val="18"/>
                <w:lang w:val="en-US" w:eastAsia="zh-CN"/>
              </w:rPr>
            </w:pPr>
          </w:p>
        </w:tc>
      </w:tr>
    </w:tbl>
    <w:p w14:paraId="666851C1" w14:textId="495BB7A3" w:rsidR="00C9241D" w:rsidRDefault="00C9241D" w:rsidP="00C9241D">
      <w:pPr>
        <w:pStyle w:val="EditorsNote"/>
        <w:overflowPunct w:val="0"/>
        <w:autoSpaceDE w:val="0"/>
        <w:autoSpaceDN w:val="0"/>
        <w:adjustRightInd w:val="0"/>
        <w:ind w:left="284" w:firstLine="0"/>
        <w:textAlignment w:val="baseline"/>
        <w:rPr>
          <w:rFonts w:eastAsia="Times New Roman"/>
          <w:lang w:eastAsia="en-GB"/>
        </w:rPr>
      </w:pPr>
    </w:p>
    <w:p w14:paraId="4B15545F" w14:textId="75A5553F" w:rsidR="00C9241D" w:rsidRPr="00A20126" w:rsidRDefault="00C9241D" w:rsidP="00C9241D">
      <w:pPr>
        <w:pStyle w:val="41"/>
      </w:pPr>
      <w:bookmarkStart w:id="1436" w:name="_Toc129108927"/>
      <w:bookmarkStart w:id="1437" w:name="_Toc9848466"/>
      <w:bookmarkStart w:id="1438" w:name="_Toc519110872"/>
      <w:bookmarkStart w:id="1439" w:name="_Toc28429"/>
      <w:r>
        <w:t>5.5.1.3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36"/>
    </w:p>
    <w:p w14:paraId="0C5292A3" w14:textId="5EA0CE0A" w:rsidR="00C9241D" w:rsidRDefault="00C9241D" w:rsidP="00C9241D">
      <w:r>
        <w:t xml:space="preserve">For </w:t>
      </w:r>
      <w:r>
        <w:rPr>
          <w:lang w:val="en-US" w:eastAsia="zh-CN"/>
        </w:rPr>
        <w:t>CA</w:t>
      </w:r>
      <w:r>
        <w:rPr>
          <w:lang w:eastAsia="zh-CN"/>
        </w:rPr>
        <w:t>_</w:t>
      </w:r>
      <w:r>
        <w:rPr>
          <w:lang w:val="en-US" w:eastAsia="zh-CN"/>
        </w:rPr>
        <w:t>n1</w:t>
      </w:r>
      <w:r>
        <w:rPr>
          <w:lang w:eastAsia="ja-JP"/>
        </w:rPr>
        <w:t>-n</w:t>
      </w:r>
      <w:r>
        <w:rPr>
          <w:lang w:val="en-US" w:eastAsia="zh-CN"/>
        </w:rPr>
        <w:t>3-</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56D02DB0" w14:textId="258921F4" w:rsidR="00C9241D" w:rsidRDefault="00C9241D" w:rsidP="00C9241D">
      <w:pPr>
        <w:pStyle w:val="TH"/>
        <w:rPr>
          <w:rFonts w:cs="Arial"/>
        </w:rPr>
      </w:pPr>
      <w:r>
        <w:rPr>
          <w:rFonts w:cs="Arial"/>
        </w:rPr>
        <w:t xml:space="preserve">Table </w:t>
      </w:r>
      <w:r w:rsidRPr="00A20126">
        <w:rPr>
          <w:rFonts w:cs="Arial"/>
        </w:rPr>
        <w:t>5.</w:t>
      </w:r>
      <w:r>
        <w:rPr>
          <w:rFonts w:cs="Arial" w:hint="eastAsia"/>
        </w:rPr>
        <w:t>5</w:t>
      </w:r>
      <w:r>
        <w:rPr>
          <w:rFonts w:cs="Arial"/>
        </w:rPr>
        <w:t>.</w:t>
      </w:r>
      <w:r w:rsidRPr="00A20126">
        <w:rPr>
          <w:rFonts w:cs="Arial"/>
        </w:rPr>
        <w:t>1.</w:t>
      </w:r>
      <w:r>
        <w:rPr>
          <w:rFonts w:cs="Arial"/>
        </w:rPr>
        <w:t>3-1: ΔT</w:t>
      </w:r>
      <w:r w:rsidRPr="00C9241D">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9241D" w14:paraId="3E40CD29" w14:textId="77777777" w:rsidTr="00C9241D">
        <w:trPr>
          <w:jc w:val="center"/>
        </w:trPr>
        <w:tc>
          <w:tcPr>
            <w:tcW w:w="2336" w:type="dxa"/>
            <w:vMerge w:val="restart"/>
            <w:tcBorders>
              <w:top w:val="single" w:sz="4" w:space="0" w:color="auto"/>
              <w:left w:val="single" w:sz="4" w:space="0" w:color="auto"/>
              <w:right w:val="single" w:sz="4" w:space="0" w:color="auto"/>
            </w:tcBorders>
          </w:tcPr>
          <w:p w14:paraId="427405AB" w14:textId="77777777" w:rsidR="00C9241D" w:rsidRDefault="00C9241D"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80A4D34" w14:textId="77777777" w:rsidR="00C9241D" w:rsidRDefault="00C9241D"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9241D" w14:paraId="757DB89A" w14:textId="77777777" w:rsidTr="00C9241D">
        <w:trPr>
          <w:jc w:val="center"/>
        </w:trPr>
        <w:tc>
          <w:tcPr>
            <w:tcW w:w="2336" w:type="dxa"/>
            <w:vMerge/>
            <w:tcBorders>
              <w:left w:val="single" w:sz="4" w:space="0" w:color="auto"/>
              <w:bottom w:val="single" w:sz="4" w:space="0" w:color="auto"/>
              <w:right w:val="single" w:sz="4" w:space="0" w:color="auto"/>
            </w:tcBorders>
          </w:tcPr>
          <w:p w14:paraId="570B6EBE" w14:textId="77777777" w:rsidR="00C9241D" w:rsidRDefault="00C9241D"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CA4487C" w14:textId="77777777" w:rsidR="00C9241D" w:rsidRDefault="00C9241D"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9241D" w14:paraId="4AAE8684" w14:textId="77777777" w:rsidTr="00C9241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1FDA03" w14:textId="68E3810B" w:rsidR="00C9241D" w:rsidRDefault="00C9241D"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27FB9EDA" w14:textId="77777777" w:rsidR="00C9241D" w:rsidRDefault="00C9241D"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09CB1D" w14:textId="29476B77" w:rsidR="00C9241D" w:rsidRDefault="00C9241D"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1C20109" w14:textId="76395425" w:rsidR="00C9241D" w:rsidRDefault="00C9241D"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C9241D" w14:paraId="1D17D232" w14:textId="77777777" w:rsidTr="00C9241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246B6466" w14:textId="77777777" w:rsidR="00C9241D" w:rsidRPr="00901DE9" w:rsidRDefault="00C9241D"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6F76CDA" w14:textId="77777777" w:rsidR="00C9241D" w:rsidRDefault="00C9241D"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7E4E99C1" w14:textId="77777777" w:rsidR="00C9241D" w:rsidRPr="00C9241D" w:rsidRDefault="00C9241D" w:rsidP="00C9241D">
      <w:pPr>
        <w:keepNext/>
        <w:keepLines/>
        <w:rPr>
          <w:rFonts w:ascii="Arial" w:hAnsi="Arial" w:cs="Arial"/>
        </w:rPr>
      </w:pPr>
    </w:p>
    <w:p w14:paraId="286D89DC" w14:textId="18E85BA5" w:rsidR="00C9241D" w:rsidRDefault="00C9241D" w:rsidP="00C9241D">
      <w:pPr>
        <w:pStyle w:val="TH"/>
        <w:rPr>
          <w:rFonts w:cs="Arial"/>
        </w:rPr>
      </w:pPr>
      <w:r>
        <w:rPr>
          <w:rFonts w:cs="Arial"/>
        </w:rPr>
        <w:t xml:space="preserve">Table </w:t>
      </w:r>
      <w:r w:rsidRPr="00A20126">
        <w:rPr>
          <w:rFonts w:cs="Arial"/>
        </w:rPr>
        <w:t>5</w:t>
      </w:r>
      <w:r>
        <w:rPr>
          <w:rFonts w:cs="Arial"/>
        </w:rPr>
        <w:t>.5</w:t>
      </w:r>
      <w:r w:rsidRPr="00A20126">
        <w:rPr>
          <w:rFonts w:cs="Arial"/>
        </w:rPr>
        <w:t>.1.</w:t>
      </w:r>
      <w:r>
        <w:rPr>
          <w:rFonts w:cs="Arial"/>
        </w:rPr>
        <w:t>3-2: ΔR</w:t>
      </w:r>
      <w:r w:rsidRPr="00C9241D">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9241D" w:rsidRPr="00F92868" w14:paraId="21087B56" w14:textId="77777777" w:rsidTr="00C9241D">
        <w:trPr>
          <w:trHeight w:val="187"/>
          <w:jc w:val="center"/>
        </w:trPr>
        <w:tc>
          <w:tcPr>
            <w:tcW w:w="1594" w:type="dxa"/>
            <w:vMerge w:val="restart"/>
          </w:tcPr>
          <w:p w14:paraId="62BE4D24" w14:textId="77777777" w:rsidR="00C9241D" w:rsidRPr="00F92868" w:rsidRDefault="00C9241D"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9A2439C" w14:textId="77777777" w:rsidR="00C9241D" w:rsidRPr="00F92868" w:rsidRDefault="00C9241D"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9241D" w:rsidRPr="00F92868" w14:paraId="6FC2AF23" w14:textId="77777777" w:rsidTr="00C9241D">
        <w:trPr>
          <w:trHeight w:val="187"/>
          <w:jc w:val="center"/>
        </w:trPr>
        <w:tc>
          <w:tcPr>
            <w:tcW w:w="1594" w:type="dxa"/>
            <w:vMerge/>
            <w:tcBorders>
              <w:bottom w:val="single" w:sz="4" w:space="0" w:color="auto"/>
            </w:tcBorders>
          </w:tcPr>
          <w:p w14:paraId="5D70468A" w14:textId="77777777" w:rsidR="00C9241D" w:rsidRPr="00F92868" w:rsidRDefault="00C9241D" w:rsidP="00F73866">
            <w:pPr>
              <w:keepNext/>
              <w:keepLines/>
              <w:spacing w:after="0"/>
              <w:jc w:val="center"/>
              <w:rPr>
                <w:rFonts w:ascii="Arial" w:eastAsia="等线" w:hAnsi="Arial"/>
                <w:b/>
                <w:sz w:val="18"/>
              </w:rPr>
            </w:pPr>
          </w:p>
        </w:tc>
        <w:tc>
          <w:tcPr>
            <w:tcW w:w="5845" w:type="dxa"/>
            <w:gridSpan w:val="3"/>
            <w:vAlign w:val="center"/>
          </w:tcPr>
          <w:p w14:paraId="374F1418" w14:textId="77777777" w:rsidR="00C9241D" w:rsidRPr="00F92868" w:rsidRDefault="00C9241D"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9241D" w:rsidRPr="00F92868" w14:paraId="3AA26BDB" w14:textId="77777777" w:rsidTr="00C9241D">
        <w:trPr>
          <w:trHeight w:val="187"/>
          <w:jc w:val="center"/>
        </w:trPr>
        <w:tc>
          <w:tcPr>
            <w:tcW w:w="1594" w:type="dxa"/>
            <w:shd w:val="clear" w:color="auto" w:fill="auto"/>
          </w:tcPr>
          <w:p w14:paraId="1AC5CA6D" w14:textId="605149C5" w:rsidR="00C9241D" w:rsidRPr="00F92868" w:rsidRDefault="00C9241D"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3</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30F3830D" w14:textId="77777777" w:rsidR="00C9241D" w:rsidRPr="00F92868" w:rsidRDefault="00C9241D" w:rsidP="00F73866">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08F76032" w14:textId="27948099" w:rsidR="00C9241D" w:rsidRPr="00F92868" w:rsidRDefault="00C9241D"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53202CF" w14:textId="07D4C5A3" w:rsidR="00C9241D" w:rsidRPr="00F92868" w:rsidRDefault="00C9241D"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C9241D" w:rsidRPr="00F92868" w14:paraId="59671E87" w14:textId="77777777" w:rsidTr="00C9241D">
        <w:trPr>
          <w:trHeight w:val="187"/>
          <w:jc w:val="center"/>
        </w:trPr>
        <w:tc>
          <w:tcPr>
            <w:tcW w:w="7439" w:type="dxa"/>
            <w:gridSpan w:val="4"/>
            <w:tcBorders>
              <w:bottom w:val="single" w:sz="4" w:space="0" w:color="auto"/>
            </w:tcBorders>
            <w:shd w:val="clear" w:color="auto" w:fill="auto"/>
          </w:tcPr>
          <w:p w14:paraId="0410944B" w14:textId="77777777" w:rsidR="00C9241D" w:rsidRPr="00684407" w:rsidRDefault="00C9241D"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0B15ABA9" w14:textId="77777777" w:rsidR="00C9241D" w:rsidRDefault="00C9241D"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209BF595" w14:textId="25DEAABF" w:rsidR="00C9241D" w:rsidRPr="00A20126" w:rsidRDefault="00C9241D" w:rsidP="00C9241D">
      <w:pPr>
        <w:pStyle w:val="31"/>
      </w:pPr>
      <w:bookmarkStart w:id="1440" w:name="_Toc129108928"/>
      <w:r>
        <w:t>5.5.2</w:t>
      </w:r>
      <w:r>
        <w:tab/>
      </w:r>
      <w:r w:rsidRPr="00A20126">
        <w:t>Specific for 2 bands UL CA</w:t>
      </w:r>
      <w:bookmarkEnd w:id="1440"/>
    </w:p>
    <w:p w14:paraId="1A29060F" w14:textId="09BA7EF2" w:rsidR="00C9241D" w:rsidRPr="00A20126" w:rsidRDefault="00C9241D" w:rsidP="00C9241D">
      <w:pPr>
        <w:pStyle w:val="41"/>
      </w:pPr>
      <w:bookmarkStart w:id="1441" w:name="_Toc129108929"/>
      <w:r>
        <w:rPr>
          <w:rFonts w:hint="eastAsia"/>
        </w:rPr>
        <w:t>5.5.</w:t>
      </w:r>
      <w:r>
        <w:t>2.1</w:t>
      </w:r>
      <w:r>
        <w:tab/>
      </w:r>
      <w:r>
        <w:rPr>
          <w:rFonts w:hint="eastAsia"/>
        </w:rPr>
        <w:t>UE co-existence studies</w:t>
      </w:r>
      <w:bookmarkEnd w:id="1437"/>
      <w:bookmarkEnd w:id="1438"/>
      <w:bookmarkEnd w:id="1439"/>
      <w:bookmarkEnd w:id="1441"/>
    </w:p>
    <w:p w14:paraId="32DA3861" w14:textId="77777777" w:rsidR="00C9241D" w:rsidRDefault="00C9241D" w:rsidP="00C9241D">
      <w:pPr>
        <w:pStyle w:val="Guidance"/>
        <w:rPr>
          <w:rFonts w:eastAsia="宋体"/>
          <w:i w:val="0"/>
          <w:color w:val="auto"/>
          <w:szCs w:val="22"/>
          <w:lang w:val="en-US" w:eastAsia="zh-CN"/>
        </w:rPr>
      </w:pPr>
      <w:bookmarkStart w:id="1442" w:name="_Toc519110874"/>
      <w:bookmarkStart w:id="1443" w:name="_Toc9848468"/>
      <w:bookmarkStart w:id="1444" w:name="_Toc18929"/>
      <w:bookmarkEnd w:id="1430"/>
      <w:r>
        <w:rPr>
          <w:rFonts w:eastAsia="宋体"/>
          <w:i w:val="0"/>
          <w:color w:val="auto"/>
          <w:szCs w:val="22"/>
          <w:lang w:val="en-US" w:eastAsia="zh-CN"/>
        </w:rPr>
        <w:t>UL n1-n26 does not affect DL n3.</w:t>
      </w:r>
    </w:p>
    <w:p w14:paraId="78B1AD4A" w14:textId="77777777" w:rsidR="00C9241D" w:rsidRDefault="00C9241D" w:rsidP="00C9241D">
      <w:pPr>
        <w:pStyle w:val="Guidance"/>
        <w:rPr>
          <w:rFonts w:eastAsia="宋体"/>
          <w:i w:val="0"/>
          <w:color w:val="auto"/>
          <w:szCs w:val="22"/>
          <w:lang w:val="en-US" w:eastAsia="zh-CN"/>
        </w:rPr>
      </w:pPr>
      <w:r>
        <w:rPr>
          <w:rFonts w:eastAsia="宋体"/>
          <w:i w:val="0"/>
          <w:color w:val="auto"/>
          <w:szCs w:val="22"/>
          <w:lang w:val="en-US" w:eastAsia="zh-CN"/>
        </w:rPr>
        <w:t>UL n3-n26 does not affect DL n1.</w:t>
      </w:r>
    </w:p>
    <w:p w14:paraId="5351D7BC" w14:textId="77777777" w:rsidR="00C9241D" w:rsidRDefault="00C9241D" w:rsidP="00C9241D">
      <w:pPr>
        <w:pStyle w:val="Guidance"/>
        <w:rPr>
          <w:rFonts w:eastAsia="宋体"/>
          <w:i w:val="0"/>
          <w:color w:val="auto"/>
          <w:szCs w:val="22"/>
          <w:lang w:val="en-US" w:eastAsia="zh-CN"/>
        </w:rPr>
      </w:pPr>
      <w:r>
        <w:rPr>
          <w:rFonts w:eastAsia="宋体"/>
          <w:i w:val="0"/>
          <w:color w:val="auto"/>
          <w:szCs w:val="22"/>
          <w:lang w:val="en-US" w:eastAsia="zh-CN"/>
        </w:rPr>
        <w:t>UL n1-n3 does not affect DL n26.</w:t>
      </w:r>
    </w:p>
    <w:p w14:paraId="05CE17D9" w14:textId="691DFD15" w:rsidR="00C9241D" w:rsidRPr="00A20126" w:rsidRDefault="00C9241D" w:rsidP="00C9241D">
      <w:pPr>
        <w:pStyle w:val="41"/>
      </w:pPr>
      <w:bookmarkStart w:id="1445" w:name="_Toc129108930"/>
      <w:r w:rsidRPr="00A20126">
        <w:t>5</w:t>
      </w:r>
      <w:r>
        <w:t>.</w:t>
      </w:r>
      <w:r>
        <w:rPr>
          <w:rFonts w:hint="eastAsia"/>
        </w:rPr>
        <w:t>5</w:t>
      </w:r>
      <w:r w:rsidRPr="00A20126">
        <w:t>.2.2</w:t>
      </w:r>
      <w:r w:rsidRPr="00A20126">
        <w:tab/>
      </w:r>
      <w:bookmarkEnd w:id="1442"/>
      <w:r w:rsidRPr="00A20126">
        <w:t>REFSENS requirements</w:t>
      </w:r>
      <w:bookmarkEnd w:id="1443"/>
      <w:bookmarkEnd w:id="1444"/>
      <w:bookmarkEnd w:id="1445"/>
    </w:p>
    <w:p w14:paraId="4E759D6C" w14:textId="77777777" w:rsidR="00C9241D" w:rsidRDefault="00C9241D" w:rsidP="00C9241D">
      <w:r>
        <w:t>Based on the co-existence studies there are no need to defined MSD values.</w:t>
      </w:r>
    </w:p>
    <w:p w14:paraId="23C24D90" w14:textId="582D9A0E" w:rsidR="002F2671" w:rsidRPr="00A20126" w:rsidRDefault="002F2671" w:rsidP="00A20126">
      <w:pPr>
        <w:pStyle w:val="21"/>
      </w:pPr>
      <w:bookmarkStart w:id="1446" w:name="_Toc129108931"/>
      <w:r w:rsidRPr="00A20126">
        <w:t>5.</w:t>
      </w:r>
      <w:r>
        <w:rPr>
          <w:rFonts w:hint="eastAsia"/>
        </w:rPr>
        <w:t>6</w:t>
      </w:r>
      <w:r w:rsidRPr="00A20126">
        <w:tab/>
        <w:t>CA_n1-n26-n78</w:t>
      </w:r>
      <w:bookmarkEnd w:id="1446"/>
    </w:p>
    <w:p w14:paraId="702657DD" w14:textId="0D0983FC" w:rsidR="002F2671" w:rsidRPr="00A20126" w:rsidRDefault="002F2671" w:rsidP="002F2671">
      <w:pPr>
        <w:pStyle w:val="31"/>
      </w:pPr>
      <w:bookmarkStart w:id="1447" w:name="_Toc129108932"/>
      <w:r>
        <w:t>5.6.1</w:t>
      </w:r>
      <w:r>
        <w:tab/>
      </w:r>
      <w:r w:rsidRPr="00A20126">
        <w:t>Common for 1 band UL and 2 bands UL CA</w:t>
      </w:r>
      <w:bookmarkEnd w:id="1447"/>
    </w:p>
    <w:p w14:paraId="0A05AF3A" w14:textId="62C2B442" w:rsidR="002F2671" w:rsidRPr="00A20126" w:rsidRDefault="002F2671" w:rsidP="002F2671">
      <w:pPr>
        <w:pStyle w:val="41"/>
      </w:pPr>
      <w:bookmarkStart w:id="1448" w:name="_Toc129108933"/>
      <w:r>
        <w:t>5.6.1.1</w:t>
      </w:r>
      <w:r>
        <w:tab/>
      </w:r>
      <w:r w:rsidRPr="00A20126">
        <w:t>Operating bands for CA</w:t>
      </w:r>
      <w:bookmarkEnd w:id="1448"/>
    </w:p>
    <w:p w14:paraId="171FF3F4" w14:textId="08B1DB4B" w:rsidR="002F2671" w:rsidRPr="00A20126" w:rsidRDefault="002F2671" w:rsidP="002F2671">
      <w:pPr>
        <w:pStyle w:val="TH"/>
        <w:rPr>
          <w:rFonts w:cs="Arial"/>
        </w:rPr>
      </w:pPr>
      <w:r w:rsidRPr="00A20126">
        <w:rPr>
          <w:rFonts w:cs="Arial"/>
        </w:rPr>
        <w:t xml:space="preserve">Table </w:t>
      </w:r>
      <w:r w:rsidRPr="002F2671">
        <w:rPr>
          <w:rFonts w:cs="Arial"/>
        </w:rPr>
        <w:t>5.</w:t>
      </w:r>
      <w:r>
        <w:rPr>
          <w:rFonts w:cs="Arial"/>
        </w:rPr>
        <w:t>6</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2F2671" w14:paraId="7EEBEDA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FDE8DBD"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57F06B0B"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D47679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75E5A48"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BA661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Duplex Mode</w:t>
            </w:r>
          </w:p>
        </w:tc>
      </w:tr>
      <w:tr w:rsidR="002F2671" w14:paraId="7C9DC15F"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0366" w14:textId="77777777" w:rsidR="002F2671" w:rsidRDefault="002F267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430E7" w14:textId="77777777" w:rsidR="002F2671" w:rsidRDefault="002F267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64E762"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50D6FCB"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6ACBD" w14:textId="77777777" w:rsidR="002F2671" w:rsidRDefault="002F2671" w:rsidP="00F73866">
            <w:pPr>
              <w:spacing w:after="0"/>
              <w:rPr>
                <w:rFonts w:ascii="Arial" w:hAnsi="Arial"/>
                <w:b/>
                <w:color w:val="000000"/>
                <w:sz w:val="18"/>
              </w:rPr>
            </w:pPr>
          </w:p>
        </w:tc>
      </w:tr>
      <w:tr w:rsidR="002F2671" w14:paraId="26CB5EC4"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05D3C" w14:textId="77777777" w:rsidR="002F2671" w:rsidRDefault="002F267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AD39" w14:textId="77777777" w:rsidR="002F2671" w:rsidRDefault="002F267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1963492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10FA817D"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658D8" w14:textId="77777777" w:rsidR="002F2671" w:rsidRDefault="002F2671" w:rsidP="00F73866">
            <w:pPr>
              <w:spacing w:after="0"/>
              <w:rPr>
                <w:rFonts w:ascii="Arial" w:hAnsi="Arial"/>
                <w:b/>
                <w:color w:val="000000"/>
                <w:sz w:val="18"/>
              </w:rPr>
            </w:pPr>
          </w:p>
        </w:tc>
      </w:tr>
      <w:tr w:rsidR="002F2671" w14:paraId="5C0934AD"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62FF4843" w14:textId="77777777" w:rsidR="002F2671" w:rsidRPr="00050EB8" w:rsidRDefault="002F2671"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68421FB" w14:textId="77777777" w:rsidR="002F2671" w:rsidRPr="00050EB8" w:rsidRDefault="002F2671"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46188CC0"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36DC714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1F17360"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66E3FC85"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535B6191"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3BADD0D"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BF32B5" w14:textId="77777777" w:rsidR="002F2671" w:rsidRPr="00050EB8" w:rsidRDefault="002F267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2F2671" w14:paraId="7D27719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6B267" w14:textId="77777777" w:rsidR="002F2671" w:rsidRPr="00050EB8" w:rsidRDefault="002F267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567064B" w14:textId="77777777" w:rsidR="002F2671" w:rsidRPr="00050EB8" w:rsidRDefault="002F2671"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2C691BCD"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575C55EC"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C591F65"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5216254E"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36A20358" w14:textId="77777777" w:rsidR="002F2671"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006710ED"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0D01124B" w14:textId="77777777" w:rsidR="002F2671" w:rsidRPr="00050EB8" w:rsidRDefault="002F267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2F2671" w14:paraId="23572C6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3B08" w14:textId="77777777" w:rsidR="002F2671" w:rsidRPr="00050EB8" w:rsidRDefault="002F267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10E91C6" w14:textId="77777777" w:rsidR="002F2671" w:rsidRPr="00050EB8" w:rsidRDefault="002F2671"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06FB3A1E"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EF1349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67A63D6"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1054D566"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18B569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984A81A"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7131ECD2" w14:textId="77777777" w:rsidR="002F2671" w:rsidRPr="00050EB8" w:rsidRDefault="002F2671"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624F257C" w14:textId="77777777" w:rsidR="002F2671" w:rsidRDefault="002F2671" w:rsidP="002F2671">
      <w:pPr>
        <w:rPr>
          <w:lang w:eastAsia="ko-KR"/>
        </w:rPr>
      </w:pPr>
    </w:p>
    <w:p w14:paraId="115DFD7C" w14:textId="0A6C6FC0" w:rsidR="002F2671" w:rsidRPr="00A20126" w:rsidRDefault="002F2671" w:rsidP="002F2671">
      <w:pPr>
        <w:pStyle w:val="41"/>
      </w:pPr>
      <w:bookmarkStart w:id="1449" w:name="_Toc129108934"/>
      <w:r w:rsidRPr="00A20126">
        <w:t>5.</w:t>
      </w:r>
      <w:r>
        <w:rPr>
          <w:rFonts w:hint="eastAsia"/>
        </w:rPr>
        <w:t>6.</w:t>
      </w:r>
      <w:r>
        <w:t>1.2</w:t>
      </w:r>
      <w:r>
        <w:tab/>
        <w:t xml:space="preserve">Channel bandwidths per operating band for </w:t>
      </w:r>
      <w:r>
        <w:rPr>
          <w:rFonts w:hint="eastAsia"/>
        </w:rPr>
        <w:t>CA</w:t>
      </w:r>
      <w:bookmarkEnd w:id="1449"/>
    </w:p>
    <w:p w14:paraId="5DD2460D" w14:textId="185A827C" w:rsidR="002F2671" w:rsidRPr="00A20126" w:rsidRDefault="002F2671" w:rsidP="002F2671">
      <w:pPr>
        <w:pStyle w:val="TH"/>
        <w:rPr>
          <w:rFonts w:cs="Arial"/>
        </w:rPr>
      </w:pPr>
      <w:r>
        <w:rPr>
          <w:rFonts w:cs="Arial"/>
        </w:rPr>
        <w:t xml:space="preserve">Table </w:t>
      </w:r>
      <w:r w:rsidRPr="00A20126">
        <w:rPr>
          <w:rFonts w:cs="Arial"/>
        </w:rPr>
        <w:t>5.</w:t>
      </w:r>
      <w:r>
        <w:rPr>
          <w:rFonts w:cs="Arial" w:hint="eastAsia"/>
        </w:rPr>
        <w:t>6</w:t>
      </w:r>
      <w:r>
        <w:rPr>
          <w:rFonts w:cs="Arial"/>
        </w:rPr>
        <w:t xml:space="preserve">.1.2-1: Supported bandwidths per </w:t>
      </w:r>
      <w:r w:rsidRPr="00A20126">
        <w:rPr>
          <w:rFonts w:cs="Arial"/>
        </w:rPr>
        <w:t>CA</w:t>
      </w:r>
      <w:r>
        <w:rPr>
          <w:rFonts w:cs="Arial"/>
        </w:rPr>
        <w:t xml:space="preserve"> band combination of </w:t>
      </w:r>
      <w:r w:rsidRPr="002F2671">
        <w:rPr>
          <w:rFonts w:cs="Arial"/>
        </w:rPr>
        <w:t>band n</w:t>
      </w:r>
      <w:r>
        <w:rPr>
          <w:rFonts w:cs="Arial"/>
        </w:rPr>
        <w:t>1</w:t>
      </w:r>
      <w:r w:rsidRPr="002F2671">
        <w:rPr>
          <w:rFonts w:cs="Arial"/>
        </w:rPr>
        <w:t>+n</w:t>
      </w:r>
      <w:r>
        <w:rPr>
          <w:rFonts w:cs="Arial"/>
        </w:rPr>
        <w:t>26</w:t>
      </w:r>
      <w:r w:rsidRPr="002F2671">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F2671" w14:paraId="5C6A7FA8"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66D64FEA" w14:textId="77777777" w:rsidR="002F2671" w:rsidRDefault="002F2671"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6C4B320" w14:textId="77777777" w:rsidR="002F2671" w:rsidRDefault="002F2671"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318BAC8" w14:textId="77777777" w:rsidR="002F2671" w:rsidRDefault="002F2671"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6C22A33" w14:textId="77777777" w:rsidR="002F2671" w:rsidRDefault="002F2671"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1D9D26D" w14:textId="77777777" w:rsidR="002F2671" w:rsidRDefault="002F2671" w:rsidP="00F73866">
            <w:pPr>
              <w:pStyle w:val="TAH"/>
              <w:overflowPunct w:val="0"/>
              <w:autoSpaceDE w:val="0"/>
              <w:autoSpaceDN w:val="0"/>
              <w:adjustRightInd w:val="0"/>
              <w:rPr>
                <w:szCs w:val="18"/>
                <w:lang w:val="en-US" w:eastAsia="zh-CN"/>
              </w:rPr>
            </w:pPr>
            <w:r>
              <w:t>Bandwidth combination set</w:t>
            </w:r>
          </w:p>
        </w:tc>
      </w:tr>
      <w:tr w:rsidR="002F2671" w14:paraId="7FCC8EF8"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B0249F" w14:textId="77777777" w:rsidR="002F2671" w:rsidRDefault="002F2671" w:rsidP="00F73866">
            <w:pPr>
              <w:pStyle w:val="TAC"/>
              <w:overflowPunct w:val="0"/>
              <w:autoSpaceDE w:val="0"/>
              <w:autoSpaceDN w:val="0"/>
              <w:adjustRightInd w:val="0"/>
              <w:rPr>
                <w:rFonts w:eastAsia="宋体"/>
                <w:szCs w:val="18"/>
                <w:lang w:val="en-US" w:eastAsia="zh-CN"/>
              </w:rPr>
            </w:pPr>
            <w:r w:rsidRPr="009B4792">
              <w:t>CA_n1A-n26A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9EABD" w14:textId="77777777" w:rsidR="002F2671" w:rsidRPr="0064721B" w:rsidRDefault="002F2671" w:rsidP="00F73866">
            <w:pPr>
              <w:pStyle w:val="TAC"/>
              <w:overflowPunct w:val="0"/>
              <w:autoSpaceDE w:val="0"/>
              <w:autoSpaceDN w:val="0"/>
              <w:adjustRightInd w:val="0"/>
              <w:rPr>
                <w:szCs w:val="18"/>
                <w:lang w:val="en-US" w:eastAsia="zh-CN"/>
              </w:rPr>
            </w:pPr>
            <w:r w:rsidRPr="0064721B">
              <w:rPr>
                <w:szCs w:val="18"/>
                <w:lang w:val="en-US" w:eastAsia="zh-CN"/>
              </w:rPr>
              <w:t>CA_n1A-n26A</w:t>
            </w:r>
          </w:p>
          <w:p w14:paraId="3C2F1B9E" w14:textId="77777777" w:rsidR="002F2671" w:rsidRPr="0064721B" w:rsidRDefault="002F2671" w:rsidP="00F73866">
            <w:pPr>
              <w:pStyle w:val="TAC"/>
              <w:overflowPunct w:val="0"/>
              <w:autoSpaceDE w:val="0"/>
              <w:autoSpaceDN w:val="0"/>
              <w:adjustRightInd w:val="0"/>
              <w:rPr>
                <w:szCs w:val="18"/>
                <w:lang w:val="en-US" w:eastAsia="zh-CN"/>
              </w:rPr>
            </w:pPr>
            <w:r w:rsidRPr="0064721B">
              <w:rPr>
                <w:szCs w:val="18"/>
                <w:lang w:val="en-US" w:eastAsia="zh-CN"/>
              </w:rPr>
              <w:t>CA_n1A-n78A</w:t>
            </w:r>
          </w:p>
          <w:p w14:paraId="764356C2" w14:textId="77777777" w:rsidR="002F2671" w:rsidRDefault="002F2671"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106452EE" w14:textId="77777777" w:rsidR="002F2671" w:rsidRDefault="002F2671"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CE3113" w14:textId="77777777" w:rsidR="002F2671" w:rsidRDefault="002F267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83DA415" w14:textId="77777777" w:rsidR="002F2671" w:rsidRDefault="002F2671"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2F2671" w14:paraId="505B946F"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6595BC06" w14:textId="77777777" w:rsidR="002F2671" w:rsidRDefault="002F267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5B1CCE" w14:textId="77777777" w:rsidR="002F2671" w:rsidRDefault="002F267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E6CD086" w14:textId="77777777" w:rsidR="002F2671" w:rsidRDefault="002F2671"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F88554E" w14:textId="77777777" w:rsidR="002F2671" w:rsidRDefault="002F267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C3D8D1E" w14:textId="77777777" w:rsidR="002F2671" w:rsidRDefault="002F2671" w:rsidP="00F73866">
            <w:pPr>
              <w:pStyle w:val="TAC"/>
              <w:overflowPunct w:val="0"/>
              <w:autoSpaceDE w:val="0"/>
              <w:autoSpaceDN w:val="0"/>
              <w:adjustRightInd w:val="0"/>
              <w:rPr>
                <w:szCs w:val="18"/>
                <w:lang w:val="en-US" w:eastAsia="zh-CN"/>
              </w:rPr>
            </w:pPr>
          </w:p>
        </w:tc>
      </w:tr>
      <w:tr w:rsidR="002F2671" w14:paraId="0D49D94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5A4CAD" w14:textId="77777777" w:rsidR="002F2671" w:rsidRDefault="002F267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3C6754" w14:textId="77777777" w:rsidR="002F2671" w:rsidRDefault="002F267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3550397" w14:textId="77777777" w:rsidR="002F2671" w:rsidRDefault="002F2671"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779E48" w14:textId="77777777" w:rsidR="002F2671" w:rsidRDefault="002F2671"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00159C" w14:textId="77777777" w:rsidR="002F2671" w:rsidRDefault="002F2671" w:rsidP="00F73866">
            <w:pPr>
              <w:pStyle w:val="TAC"/>
              <w:overflowPunct w:val="0"/>
              <w:autoSpaceDE w:val="0"/>
              <w:autoSpaceDN w:val="0"/>
              <w:adjustRightInd w:val="0"/>
              <w:rPr>
                <w:szCs w:val="18"/>
                <w:lang w:val="en-US" w:eastAsia="zh-CN"/>
              </w:rPr>
            </w:pPr>
          </w:p>
        </w:tc>
      </w:tr>
    </w:tbl>
    <w:p w14:paraId="6520C624" w14:textId="6D725432" w:rsidR="002F2671" w:rsidRDefault="002F2671" w:rsidP="002F2671">
      <w:pPr>
        <w:pStyle w:val="EditorsNote"/>
        <w:overflowPunct w:val="0"/>
        <w:autoSpaceDE w:val="0"/>
        <w:autoSpaceDN w:val="0"/>
        <w:adjustRightInd w:val="0"/>
        <w:ind w:left="284" w:firstLine="0"/>
        <w:textAlignment w:val="baseline"/>
        <w:rPr>
          <w:rFonts w:eastAsia="Times New Roman"/>
          <w:lang w:eastAsia="en-GB"/>
        </w:rPr>
      </w:pPr>
    </w:p>
    <w:p w14:paraId="355E3503" w14:textId="746BCFAA" w:rsidR="002F2671" w:rsidRPr="00A20126" w:rsidRDefault="002F2671" w:rsidP="002F2671">
      <w:pPr>
        <w:pStyle w:val="41"/>
      </w:pPr>
      <w:bookmarkStart w:id="1450" w:name="_Toc129108935"/>
      <w:r>
        <w:t>5.6.1.3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50"/>
    </w:p>
    <w:p w14:paraId="7A247713" w14:textId="5614E824" w:rsidR="002F2671" w:rsidRDefault="002F2671" w:rsidP="002F2671">
      <w:r>
        <w:t xml:space="preserve">For </w:t>
      </w:r>
      <w:r>
        <w:rPr>
          <w:lang w:val="en-US" w:eastAsia="zh-CN"/>
        </w:rPr>
        <w:t>CA</w:t>
      </w:r>
      <w:r>
        <w:rPr>
          <w:lang w:eastAsia="zh-CN"/>
        </w:rPr>
        <w:t>_</w:t>
      </w:r>
      <w:r>
        <w:rPr>
          <w:lang w:val="en-US" w:eastAsia="zh-CN"/>
        </w:rPr>
        <w:t>n1</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CA_n1-n5-n78 and are given in the tables below.</w:t>
      </w:r>
    </w:p>
    <w:p w14:paraId="63F8FC93" w14:textId="3E21768C" w:rsidR="002F2671" w:rsidRDefault="002F2671" w:rsidP="002F2671">
      <w:pPr>
        <w:pStyle w:val="TH"/>
        <w:rPr>
          <w:rFonts w:cs="Arial"/>
        </w:rPr>
      </w:pPr>
      <w:r>
        <w:rPr>
          <w:rFonts w:cs="Arial"/>
        </w:rPr>
        <w:t xml:space="preserve">Table </w:t>
      </w:r>
      <w:r w:rsidRPr="00A20126">
        <w:rPr>
          <w:rFonts w:cs="Arial"/>
        </w:rPr>
        <w:t>5.</w:t>
      </w:r>
      <w:r>
        <w:rPr>
          <w:rFonts w:cs="Arial" w:hint="eastAsia"/>
        </w:rPr>
        <w:t>6</w:t>
      </w:r>
      <w:r>
        <w:rPr>
          <w:rFonts w:cs="Arial"/>
        </w:rPr>
        <w:t>.</w:t>
      </w:r>
      <w:r w:rsidRPr="00A20126">
        <w:rPr>
          <w:rFonts w:cs="Arial"/>
        </w:rPr>
        <w:t>1.</w:t>
      </w:r>
      <w:r>
        <w:rPr>
          <w:rFonts w:cs="Arial"/>
        </w:rPr>
        <w:t>3-1: ΔT</w:t>
      </w:r>
      <w:r w:rsidRPr="002F2671">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2F2671" w14:paraId="1DF7B3E2" w14:textId="77777777" w:rsidTr="002F2671">
        <w:trPr>
          <w:jc w:val="center"/>
        </w:trPr>
        <w:tc>
          <w:tcPr>
            <w:tcW w:w="2336" w:type="dxa"/>
            <w:vMerge w:val="restart"/>
            <w:tcBorders>
              <w:top w:val="single" w:sz="4" w:space="0" w:color="auto"/>
              <w:left w:val="single" w:sz="4" w:space="0" w:color="auto"/>
              <w:right w:val="single" w:sz="4" w:space="0" w:color="auto"/>
            </w:tcBorders>
          </w:tcPr>
          <w:p w14:paraId="3BF1D4F5" w14:textId="77777777" w:rsidR="002F2671" w:rsidRDefault="002F2671"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78394FE" w14:textId="77777777" w:rsidR="002F2671" w:rsidRDefault="002F2671"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2F2671" w14:paraId="47E569C8" w14:textId="77777777" w:rsidTr="002F2671">
        <w:trPr>
          <w:jc w:val="center"/>
        </w:trPr>
        <w:tc>
          <w:tcPr>
            <w:tcW w:w="2336" w:type="dxa"/>
            <w:vMerge/>
            <w:tcBorders>
              <w:left w:val="single" w:sz="4" w:space="0" w:color="auto"/>
              <w:bottom w:val="single" w:sz="4" w:space="0" w:color="auto"/>
              <w:right w:val="single" w:sz="4" w:space="0" w:color="auto"/>
            </w:tcBorders>
          </w:tcPr>
          <w:p w14:paraId="42BCB640" w14:textId="77777777" w:rsidR="002F2671" w:rsidRDefault="002F2671"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CA88439" w14:textId="77777777" w:rsidR="002F2671" w:rsidRDefault="002F2671"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2F2671" w14:paraId="20C39AEA" w14:textId="77777777" w:rsidTr="002F267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17E6C9" w14:textId="79493AC5" w:rsidR="002F2671" w:rsidRDefault="002F2671"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AFD91A5" w14:textId="5791AA6C" w:rsidR="002F2671" w:rsidRDefault="002F2671"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C964F8" w14:textId="66428487" w:rsidR="002F2671" w:rsidRDefault="002F2671"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5336C04" w14:textId="457042E1" w:rsidR="002F2671" w:rsidRDefault="002F2671"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2F2671" w14:paraId="58AE08E9" w14:textId="77777777" w:rsidTr="002F267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B1AC519" w14:textId="77777777" w:rsidR="002F2671" w:rsidRPr="00901DE9" w:rsidRDefault="002F2671"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1D080B81" w14:textId="77777777" w:rsidR="002F2671" w:rsidRDefault="002F2671"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E2FB081" w14:textId="77777777" w:rsidR="002F2671" w:rsidRPr="002F2671" w:rsidRDefault="002F2671" w:rsidP="002F2671">
      <w:pPr>
        <w:keepNext/>
        <w:keepLines/>
        <w:rPr>
          <w:rFonts w:ascii="Arial" w:hAnsi="Arial" w:cs="Arial"/>
        </w:rPr>
      </w:pPr>
    </w:p>
    <w:p w14:paraId="66933D0C" w14:textId="24CDBCD1" w:rsidR="002F2671" w:rsidRDefault="002F2671" w:rsidP="002F2671">
      <w:pPr>
        <w:pStyle w:val="TH"/>
        <w:rPr>
          <w:rFonts w:cs="Arial"/>
        </w:rPr>
      </w:pPr>
      <w:r>
        <w:rPr>
          <w:rFonts w:cs="Arial"/>
        </w:rPr>
        <w:t xml:space="preserve">Table </w:t>
      </w:r>
      <w:r w:rsidRPr="00A20126">
        <w:rPr>
          <w:rFonts w:cs="Arial"/>
        </w:rPr>
        <w:t>5</w:t>
      </w:r>
      <w:r>
        <w:rPr>
          <w:rFonts w:cs="Arial"/>
        </w:rPr>
        <w:t>.6</w:t>
      </w:r>
      <w:r w:rsidRPr="00A20126">
        <w:rPr>
          <w:rFonts w:cs="Arial"/>
        </w:rPr>
        <w:t>.1.</w:t>
      </w:r>
      <w:r>
        <w:rPr>
          <w:rFonts w:cs="Arial"/>
        </w:rPr>
        <w:t>3-2: ΔR</w:t>
      </w:r>
      <w:r w:rsidRPr="002F2671">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2F2671" w:rsidRPr="00F92868" w14:paraId="19E0DEDA" w14:textId="77777777" w:rsidTr="002F2671">
        <w:trPr>
          <w:trHeight w:val="187"/>
          <w:jc w:val="center"/>
        </w:trPr>
        <w:tc>
          <w:tcPr>
            <w:tcW w:w="1594" w:type="dxa"/>
            <w:vMerge w:val="restart"/>
          </w:tcPr>
          <w:p w14:paraId="7E2DF741" w14:textId="77777777" w:rsidR="002F2671" w:rsidRPr="00F92868" w:rsidRDefault="002F2671"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4473646F" w14:textId="77777777" w:rsidR="002F2671" w:rsidRPr="00F92868" w:rsidRDefault="002F2671"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2F2671" w:rsidRPr="00F92868" w14:paraId="0B3D842B" w14:textId="77777777" w:rsidTr="002F2671">
        <w:trPr>
          <w:trHeight w:val="187"/>
          <w:jc w:val="center"/>
        </w:trPr>
        <w:tc>
          <w:tcPr>
            <w:tcW w:w="1594" w:type="dxa"/>
            <w:vMerge/>
            <w:tcBorders>
              <w:bottom w:val="single" w:sz="4" w:space="0" w:color="auto"/>
            </w:tcBorders>
          </w:tcPr>
          <w:p w14:paraId="62D21394" w14:textId="77777777" w:rsidR="002F2671" w:rsidRPr="00F92868" w:rsidRDefault="002F2671" w:rsidP="00F73866">
            <w:pPr>
              <w:keepNext/>
              <w:keepLines/>
              <w:spacing w:after="0"/>
              <w:jc w:val="center"/>
              <w:rPr>
                <w:rFonts w:ascii="Arial" w:eastAsia="等线" w:hAnsi="Arial"/>
                <w:b/>
                <w:sz w:val="18"/>
              </w:rPr>
            </w:pPr>
          </w:p>
        </w:tc>
        <w:tc>
          <w:tcPr>
            <w:tcW w:w="5845" w:type="dxa"/>
            <w:gridSpan w:val="3"/>
            <w:vAlign w:val="center"/>
          </w:tcPr>
          <w:p w14:paraId="3046126C" w14:textId="77777777" w:rsidR="002F2671" w:rsidRPr="00F92868" w:rsidRDefault="002F2671"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2F2671" w:rsidRPr="00F92868" w14:paraId="7FCB1D98" w14:textId="77777777" w:rsidTr="002F2671">
        <w:trPr>
          <w:trHeight w:val="187"/>
          <w:jc w:val="center"/>
        </w:trPr>
        <w:tc>
          <w:tcPr>
            <w:tcW w:w="1594" w:type="dxa"/>
            <w:shd w:val="clear" w:color="auto" w:fill="auto"/>
          </w:tcPr>
          <w:p w14:paraId="52040B4F" w14:textId="46D98F1C" w:rsidR="002F2671" w:rsidRPr="00F92868" w:rsidRDefault="002F2671"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26</w:t>
            </w:r>
            <w:r w:rsidRPr="00F92868">
              <w:rPr>
                <w:rFonts w:ascii="Arial" w:eastAsia="等线" w:hAnsi="Arial"/>
                <w:sz w:val="18"/>
                <w:lang w:val="sv-SE" w:eastAsia="zh-CN"/>
              </w:rPr>
              <w:t>-n</w:t>
            </w:r>
            <w:r>
              <w:rPr>
                <w:rFonts w:ascii="Arial" w:eastAsia="等线" w:hAnsi="Arial"/>
                <w:sz w:val="18"/>
                <w:lang w:val="sv-SE" w:eastAsia="zh-CN"/>
              </w:rPr>
              <w:t>78</w:t>
            </w:r>
          </w:p>
        </w:tc>
        <w:tc>
          <w:tcPr>
            <w:tcW w:w="1948" w:type="dxa"/>
            <w:vAlign w:val="center"/>
          </w:tcPr>
          <w:p w14:paraId="0032BD8E" w14:textId="2491C78C" w:rsidR="002F2671" w:rsidRPr="00F92868" w:rsidRDefault="002F2671"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359E9A9F" w14:textId="015A6450" w:rsidR="002F2671" w:rsidRPr="00F92868" w:rsidRDefault="002F2671"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209E9BC8" w14:textId="48FF237A" w:rsidR="002F2671" w:rsidRPr="00F92868" w:rsidRDefault="002F2671"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2F2671" w:rsidRPr="00F92868" w14:paraId="6B829047" w14:textId="77777777" w:rsidTr="002F2671">
        <w:trPr>
          <w:trHeight w:val="187"/>
          <w:jc w:val="center"/>
        </w:trPr>
        <w:tc>
          <w:tcPr>
            <w:tcW w:w="7439" w:type="dxa"/>
            <w:gridSpan w:val="4"/>
            <w:tcBorders>
              <w:bottom w:val="single" w:sz="4" w:space="0" w:color="auto"/>
            </w:tcBorders>
            <w:shd w:val="clear" w:color="auto" w:fill="auto"/>
          </w:tcPr>
          <w:p w14:paraId="2E3B5D89" w14:textId="77777777" w:rsidR="002F2671" w:rsidRPr="00684407" w:rsidRDefault="002F2671"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6801A6D" w14:textId="77777777" w:rsidR="002F2671" w:rsidRDefault="002F2671"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1705DBF8" w14:textId="6E04CDA8" w:rsidR="002F2671" w:rsidRPr="00A20126" w:rsidRDefault="002F2671" w:rsidP="002F2671">
      <w:pPr>
        <w:pStyle w:val="31"/>
      </w:pPr>
      <w:bookmarkStart w:id="1451" w:name="_Toc129108936"/>
      <w:r>
        <w:t>5.6.2</w:t>
      </w:r>
      <w:r>
        <w:tab/>
      </w:r>
      <w:r w:rsidRPr="00A20126">
        <w:t>Specific for 2 bands UL CA</w:t>
      </w:r>
      <w:bookmarkEnd w:id="1451"/>
    </w:p>
    <w:p w14:paraId="56D4776F" w14:textId="011F5060" w:rsidR="002F2671" w:rsidRPr="00A20126" w:rsidRDefault="002F2671" w:rsidP="002F2671">
      <w:pPr>
        <w:pStyle w:val="41"/>
      </w:pPr>
      <w:bookmarkStart w:id="1452" w:name="_Toc129108937"/>
      <w:r>
        <w:rPr>
          <w:rFonts w:hint="eastAsia"/>
        </w:rPr>
        <w:t>5.6.</w:t>
      </w:r>
      <w:r>
        <w:t>2.1</w:t>
      </w:r>
      <w:r>
        <w:tab/>
      </w:r>
      <w:r>
        <w:rPr>
          <w:rFonts w:hint="eastAsia"/>
        </w:rPr>
        <w:t>UE co-existence studies</w:t>
      </w:r>
      <w:bookmarkEnd w:id="1452"/>
    </w:p>
    <w:p w14:paraId="2FF6BBF6"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n1-n26 gives IMD3 into DL n78.</w:t>
      </w:r>
    </w:p>
    <w:p w14:paraId="27958FA8"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n1-n78 gives IMD5 into DL n26.</w:t>
      </w:r>
    </w:p>
    <w:p w14:paraId="2FB4D7DB"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n26-n78 gives IMD3 into DL n1.</w:t>
      </w:r>
    </w:p>
    <w:p w14:paraId="47C9AC66" w14:textId="08AED917" w:rsidR="002F2671" w:rsidRPr="00A20126" w:rsidRDefault="002F2671" w:rsidP="002F2671">
      <w:pPr>
        <w:pStyle w:val="41"/>
      </w:pPr>
      <w:bookmarkStart w:id="1453" w:name="_Toc129108938"/>
      <w:r w:rsidRPr="002F2671">
        <w:rPr>
          <w:rFonts w:hint="eastAsia"/>
        </w:rPr>
        <w:t>5.</w:t>
      </w:r>
      <w:r>
        <w:rPr>
          <w:rFonts w:hint="eastAsia"/>
        </w:rPr>
        <w:t>6</w:t>
      </w:r>
      <w:r w:rsidRPr="00A20126">
        <w:t>.2.2</w:t>
      </w:r>
      <w:r w:rsidRPr="00A20126">
        <w:tab/>
        <w:t>REFSENS requirements</w:t>
      </w:r>
      <w:bookmarkEnd w:id="1453"/>
    </w:p>
    <w:p w14:paraId="1EE7959B" w14:textId="77777777" w:rsidR="002F2671" w:rsidRDefault="002F2671" w:rsidP="002F2671">
      <w:r>
        <w:t>Based on the co-existence studies there are a need to define MSD values. MSD values from CA_n1-n5-n78 are reused.</w:t>
      </w:r>
    </w:p>
    <w:p w14:paraId="356318E7" w14:textId="7B1A8F28" w:rsidR="002F2671" w:rsidRPr="00A20126" w:rsidRDefault="002F2671" w:rsidP="002F2671">
      <w:pPr>
        <w:pStyle w:val="TH"/>
        <w:rPr>
          <w:rFonts w:cs="Arial"/>
        </w:rPr>
      </w:pPr>
      <w:r>
        <w:rPr>
          <w:rFonts w:cs="Arial"/>
        </w:rPr>
        <w:lastRenderedPageBreak/>
        <w:t xml:space="preserve">Table </w:t>
      </w:r>
      <w:r w:rsidRPr="00A20126">
        <w:rPr>
          <w:rFonts w:cs="Arial"/>
        </w:rPr>
        <w:t>5.</w:t>
      </w:r>
      <w:r>
        <w:rPr>
          <w:rFonts w:cs="Arial" w:hint="eastAsia"/>
        </w:rPr>
        <w:t>6</w:t>
      </w:r>
      <w:r>
        <w:rPr>
          <w:rFonts w:cs="Arial"/>
        </w:rPr>
        <w:t>.</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2F2671" w14:paraId="1D92D8E7"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5BF153C" w14:textId="77777777" w:rsidR="002F2671" w:rsidRDefault="002F2671"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E9E64ED" w14:textId="77777777" w:rsidR="002F2671" w:rsidRDefault="002F2671" w:rsidP="00F73866">
            <w:pPr>
              <w:pStyle w:val="TAH"/>
            </w:pPr>
            <w:r>
              <w:t>Source of IMD</w:t>
            </w:r>
          </w:p>
        </w:tc>
      </w:tr>
      <w:tr w:rsidR="002F2671" w14:paraId="414AD597"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597D2B0" w14:textId="77777777" w:rsidR="002F2671" w:rsidRDefault="002F2671"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4C7A6954" w14:textId="77777777" w:rsidR="002F2671" w:rsidRDefault="002F2671"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0F27889F" w14:textId="77777777" w:rsidR="002F2671" w:rsidRDefault="002F2671"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7AB0EBB6" w14:textId="77777777" w:rsidR="002F2671" w:rsidRDefault="002F2671"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04FAEE8" w14:textId="77777777" w:rsidR="002F2671" w:rsidRDefault="002F2671"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BF5FBFC" w14:textId="77777777" w:rsidR="002F2671" w:rsidRDefault="002F2671"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6D0B635" w14:textId="77777777" w:rsidR="002F2671" w:rsidRDefault="002F2671"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FEAE9EA" w14:textId="77777777" w:rsidR="002F2671" w:rsidRDefault="002F2671"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221CADF8" w14:textId="77777777" w:rsidR="002F2671" w:rsidRDefault="002F2671" w:rsidP="00F73866">
            <w:pPr>
              <w:pStyle w:val="TAH"/>
            </w:pPr>
          </w:p>
        </w:tc>
      </w:tr>
      <w:tr w:rsidR="002F2671" w14:paraId="7EB21B6B"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F0DB2B" w14:textId="77777777" w:rsidR="002F2671" w:rsidRDefault="002F2671" w:rsidP="00F73866">
            <w:pPr>
              <w:pStyle w:val="TAC"/>
              <w:rPr>
                <w:lang w:val="en-US" w:eastAsia="zh-CN"/>
              </w:rPr>
            </w:pPr>
            <w:r>
              <w:rPr>
                <w:color w:val="000000"/>
                <w:lang w:eastAsia="zh-CN"/>
              </w:rPr>
              <w:t>CA_n1-n26-n78</w:t>
            </w:r>
          </w:p>
        </w:tc>
        <w:tc>
          <w:tcPr>
            <w:tcW w:w="1146" w:type="dxa"/>
            <w:tcBorders>
              <w:top w:val="single" w:sz="4" w:space="0" w:color="auto"/>
              <w:left w:val="single" w:sz="4" w:space="0" w:color="auto"/>
              <w:right w:val="single" w:sz="4" w:space="0" w:color="auto"/>
            </w:tcBorders>
            <w:vAlign w:val="center"/>
          </w:tcPr>
          <w:p w14:paraId="2914EE3E"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23049079" w14:textId="77777777" w:rsidR="002F2671" w:rsidRDefault="002F2671" w:rsidP="00F73866">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1274488"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A7CCF53"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12A8CA8" w14:textId="77777777" w:rsidR="002F2671" w:rsidRDefault="002F2671" w:rsidP="00F73866">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862BE61" w14:textId="77777777" w:rsidR="002F2671" w:rsidRDefault="002F2671" w:rsidP="00F73866">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5F2E75AA"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464EBAD" w14:textId="77777777" w:rsidR="002F2671" w:rsidRDefault="002F2671" w:rsidP="00F73866">
            <w:pPr>
              <w:pStyle w:val="TAC"/>
            </w:pPr>
            <w:r>
              <w:rPr>
                <w:rFonts w:eastAsia="Malgun Gothic"/>
                <w:szCs w:val="18"/>
                <w:lang w:eastAsia="ko-KR"/>
              </w:rPr>
              <w:t>IMD3</w:t>
            </w:r>
          </w:p>
        </w:tc>
      </w:tr>
      <w:tr w:rsidR="002F2671" w14:paraId="3BDD13FB"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D2D455"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028691D"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09556C22" w14:textId="77777777" w:rsidR="002F2671" w:rsidRDefault="002F2671" w:rsidP="00F73866">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2D220BBA"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E289AF7"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6CDB8A4" w14:textId="77777777" w:rsidR="002F2671" w:rsidRDefault="002F2671" w:rsidP="00F73866">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5D314D48"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476EBDF7"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E7A7B67" w14:textId="77777777" w:rsidR="002F2671" w:rsidRDefault="002F2671" w:rsidP="00F73866">
            <w:pPr>
              <w:pStyle w:val="TAC"/>
            </w:pPr>
            <w:r>
              <w:rPr>
                <w:rFonts w:eastAsia="Malgun Gothic"/>
                <w:szCs w:val="18"/>
                <w:lang w:eastAsia="ko-KR"/>
              </w:rPr>
              <w:t>N/A</w:t>
            </w:r>
          </w:p>
        </w:tc>
      </w:tr>
      <w:tr w:rsidR="002F2671" w14:paraId="0B2E34A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45DE0"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EA21E1C"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C69F9CF" w14:textId="77777777" w:rsidR="002F2671" w:rsidRDefault="002F2671" w:rsidP="00F73866">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58A12150" w14:textId="77777777" w:rsidR="002F2671" w:rsidRDefault="002F2671" w:rsidP="00F73866">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887CCDC" w14:textId="77777777" w:rsidR="002F2671" w:rsidRDefault="002F2671" w:rsidP="00F73866">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CCAE2BF" w14:textId="77777777" w:rsidR="002F2671" w:rsidRDefault="002F2671" w:rsidP="00F73866">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1E699686"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3C0640D"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16CB2A9B" w14:textId="77777777" w:rsidR="002F2671" w:rsidRDefault="002F2671" w:rsidP="00F73866">
            <w:pPr>
              <w:pStyle w:val="TAC"/>
            </w:pPr>
            <w:r>
              <w:rPr>
                <w:rFonts w:eastAsia="Malgun Gothic"/>
                <w:szCs w:val="18"/>
                <w:lang w:eastAsia="ko-KR"/>
              </w:rPr>
              <w:t>N/A</w:t>
            </w:r>
          </w:p>
        </w:tc>
      </w:tr>
      <w:tr w:rsidR="002F2671" w14:paraId="4C5248AD"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A6DB4A"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375995"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48748FB5" w14:textId="77777777" w:rsidR="002F2671" w:rsidRDefault="002F2671" w:rsidP="00F73866">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3AB9DFC8"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7CACB02"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9DACCEB" w14:textId="77777777" w:rsidR="002F2671" w:rsidRDefault="002F2671" w:rsidP="00F73866">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29F407E6"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11DFC2B2"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03CECB9" w14:textId="77777777" w:rsidR="002F2671" w:rsidRDefault="002F2671" w:rsidP="00F73866">
            <w:pPr>
              <w:pStyle w:val="TAC"/>
            </w:pPr>
            <w:r>
              <w:rPr>
                <w:rFonts w:eastAsia="Malgun Gothic"/>
                <w:szCs w:val="18"/>
                <w:lang w:eastAsia="ko-KR"/>
              </w:rPr>
              <w:t>N/A</w:t>
            </w:r>
          </w:p>
        </w:tc>
      </w:tr>
      <w:tr w:rsidR="002F2671" w14:paraId="4A818D3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BAFC07"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635097"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017859A" w14:textId="77777777" w:rsidR="002F2671" w:rsidRDefault="002F2671" w:rsidP="00F73866">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616D2921"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3CFBC11"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36EB34A" w14:textId="77777777" w:rsidR="002F2671" w:rsidRDefault="002F2671" w:rsidP="00F73866">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08E0F2EE" w14:textId="77777777" w:rsidR="002F2671" w:rsidRDefault="002F2671" w:rsidP="00F73866">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38D44E28"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3C72920" w14:textId="77777777" w:rsidR="002F2671" w:rsidRDefault="002F2671" w:rsidP="00F73866">
            <w:pPr>
              <w:pStyle w:val="TAC"/>
            </w:pPr>
            <w:r>
              <w:rPr>
                <w:rFonts w:eastAsia="Malgun Gothic"/>
                <w:szCs w:val="18"/>
                <w:lang w:eastAsia="ko-KR"/>
              </w:rPr>
              <w:t>IMD5</w:t>
            </w:r>
          </w:p>
        </w:tc>
      </w:tr>
      <w:tr w:rsidR="002F2671" w14:paraId="5447E7D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14241D"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BA6D44"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2CFE7F6E" w14:textId="77777777" w:rsidR="002F2671" w:rsidRDefault="002F2671" w:rsidP="00F73866">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3A6B5B81" w14:textId="77777777" w:rsidR="002F2671" w:rsidRDefault="002F2671" w:rsidP="00F73866">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A234B6" w14:textId="77777777" w:rsidR="002F2671" w:rsidRDefault="002F2671" w:rsidP="00F73866">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0CD0395" w14:textId="77777777" w:rsidR="002F2671" w:rsidRDefault="002F2671" w:rsidP="00F73866">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140F4053"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82377C9"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3B7265E" w14:textId="77777777" w:rsidR="002F2671" w:rsidRDefault="002F2671" w:rsidP="00F73866">
            <w:pPr>
              <w:pStyle w:val="TAC"/>
            </w:pPr>
            <w:r>
              <w:rPr>
                <w:rFonts w:eastAsia="Malgun Gothic"/>
                <w:szCs w:val="18"/>
                <w:lang w:eastAsia="ko-KR"/>
              </w:rPr>
              <w:t>N/A</w:t>
            </w:r>
          </w:p>
        </w:tc>
      </w:tr>
      <w:tr w:rsidR="002F2671" w14:paraId="0C8B122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973C70"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5F67A23"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BB88EAC" w14:textId="77777777" w:rsidR="002F2671" w:rsidRDefault="002F2671" w:rsidP="00F73866">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42461CFF" w14:textId="77777777" w:rsidR="002F2671" w:rsidRDefault="002F2671"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16D34B8A" w14:textId="77777777" w:rsidR="002F2671" w:rsidRDefault="002F2671"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4305ABFF" w14:textId="77777777" w:rsidR="002F2671" w:rsidRDefault="002F2671" w:rsidP="00F73866">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BA43EB0" w14:textId="77777777" w:rsidR="002F2671" w:rsidRDefault="002F2671" w:rsidP="00F73866">
            <w:pPr>
              <w:pStyle w:val="TAC"/>
            </w:pPr>
            <w:r>
              <w:t>N/A</w:t>
            </w:r>
          </w:p>
        </w:tc>
        <w:tc>
          <w:tcPr>
            <w:tcW w:w="828" w:type="dxa"/>
            <w:tcBorders>
              <w:top w:val="single" w:sz="4" w:space="0" w:color="auto"/>
              <w:left w:val="single" w:sz="4" w:space="0" w:color="auto"/>
              <w:right w:val="single" w:sz="4" w:space="0" w:color="auto"/>
            </w:tcBorders>
            <w:vAlign w:val="center"/>
          </w:tcPr>
          <w:p w14:paraId="7705B2BC"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0A6DD78" w14:textId="77777777" w:rsidR="002F2671" w:rsidRDefault="002F2671" w:rsidP="00F73866">
            <w:pPr>
              <w:pStyle w:val="TAC"/>
            </w:pPr>
            <w:r>
              <w:t>N/A</w:t>
            </w:r>
          </w:p>
        </w:tc>
      </w:tr>
      <w:tr w:rsidR="002F2671" w14:paraId="25FF6144"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43EF34"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3C8EF6"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71452A83" w14:textId="77777777" w:rsidR="002F2671" w:rsidRDefault="002F2671" w:rsidP="00F73866">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057CD7CF" w14:textId="77777777" w:rsidR="002F2671" w:rsidRDefault="002F2671"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216FC930" w14:textId="77777777" w:rsidR="002F2671" w:rsidRDefault="002F2671"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885F7A0" w14:textId="77777777" w:rsidR="002F2671" w:rsidRDefault="002F2671" w:rsidP="00F73866">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26799004" w14:textId="77777777" w:rsidR="002F2671" w:rsidRDefault="002F2671" w:rsidP="00F73866">
            <w:pPr>
              <w:pStyle w:val="TAC"/>
            </w:pPr>
            <w:r>
              <w:t>N/A</w:t>
            </w:r>
          </w:p>
        </w:tc>
        <w:tc>
          <w:tcPr>
            <w:tcW w:w="828" w:type="dxa"/>
            <w:tcBorders>
              <w:top w:val="single" w:sz="4" w:space="0" w:color="auto"/>
              <w:left w:val="single" w:sz="4" w:space="0" w:color="auto"/>
              <w:right w:val="single" w:sz="4" w:space="0" w:color="auto"/>
            </w:tcBorders>
            <w:vAlign w:val="center"/>
          </w:tcPr>
          <w:p w14:paraId="2096A998"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EF4F247" w14:textId="77777777" w:rsidR="002F2671" w:rsidRDefault="002F2671" w:rsidP="00F73866">
            <w:pPr>
              <w:pStyle w:val="TAC"/>
            </w:pPr>
            <w:r>
              <w:t>N/A</w:t>
            </w:r>
          </w:p>
        </w:tc>
      </w:tr>
      <w:tr w:rsidR="002F2671" w14:paraId="222D6EA7"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432E84"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5C5C5E"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7503088" w14:textId="77777777" w:rsidR="002F2671" w:rsidRDefault="002F2671" w:rsidP="00F73866">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2A629598" w14:textId="77777777" w:rsidR="002F2671" w:rsidRDefault="002F2671" w:rsidP="00F73866">
            <w:pPr>
              <w:pStyle w:val="TAC"/>
              <w:rPr>
                <w:lang w:val="en-US" w:eastAsia="ko-KR"/>
              </w:rPr>
            </w:pPr>
            <w:r>
              <w:t>10</w:t>
            </w:r>
          </w:p>
        </w:tc>
        <w:tc>
          <w:tcPr>
            <w:tcW w:w="960" w:type="dxa"/>
            <w:tcBorders>
              <w:top w:val="single" w:sz="4" w:space="0" w:color="auto"/>
              <w:left w:val="single" w:sz="4" w:space="0" w:color="auto"/>
              <w:right w:val="single" w:sz="4" w:space="0" w:color="auto"/>
            </w:tcBorders>
          </w:tcPr>
          <w:p w14:paraId="2311A6F0" w14:textId="77777777" w:rsidR="002F2671" w:rsidRDefault="002F2671" w:rsidP="00F73866">
            <w:pPr>
              <w:pStyle w:val="TAC"/>
              <w:rPr>
                <w:lang w:val="en-US" w:eastAsia="ko-KR"/>
              </w:rPr>
            </w:pPr>
            <w:r>
              <w:t>50</w:t>
            </w:r>
          </w:p>
        </w:tc>
        <w:tc>
          <w:tcPr>
            <w:tcW w:w="960" w:type="dxa"/>
            <w:tcBorders>
              <w:top w:val="single" w:sz="4" w:space="0" w:color="auto"/>
              <w:left w:val="single" w:sz="4" w:space="0" w:color="auto"/>
              <w:right w:val="single" w:sz="4" w:space="0" w:color="auto"/>
            </w:tcBorders>
          </w:tcPr>
          <w:p w14:paraId="773DF9EF" w14:textId="77777777" w:rsidR="002F2671" w:rsidRDefault="002F2671" w:rsidP="00F73866">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FAA413C" w14:textId="77777777" w:rsidR="002F2671" w:rsidRDefault="002F2671" w:rsidP="00F73866">
            <w:pPr>
              <w:pStyle w:val="TAC"/>
            </w:pPr>
            <w:r>
              <w:t>15.7</w:t>
            </w:r>
          </w:p>
        </w:tc>
        <w:tc>
          <w:tcPr>
            <w:tcW w:w="828" w:type="dxa"/>
            <w:tcBorders>
              <w:top w:val="single" w:sz="4" w:space="0" w:color="auto"/>
              <w:left w:val="single" w:sz="4" w:space="0" w:color="auto"/>
              <w:right w:val="single" w:sz="4" w:space="0" w:color="auto"/>
            </w:tcBorders>
            <w:vAlign w:val="center"/>
          </w:tcPr>
          <w:p w14:paraId="61955491"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8DA1A3D" w14:textId="77777777" w:rsidR="002F2671" w:rsidRDefault="002F2671" w:rsidP="00F73866">
            <w:pPr>
              <w:pStyle w:val="TAC"/>
            </w:pPr>
            <w:r>
              <w:t>IMD3</w:t>
            </w:r>
          </w:p>
        </w:tc>
      </w:tr>
    </w:tbl>
    <w:p w14:paraId="54BF91A6" w14:textId="77777777" w:rsidR="00AC4AB0" w:rsidRPr="00C9241D" w:rsidRDefault="00AC4AB0" w:rsidP="00AC4AB0">
      <w:pPr>
        <w:rPr>
          <w:b/>
          <w:color w:val="0070C0"/>
          <w:sz w:val="32"/>
          <w:szCs w:val="32"/>
        </w:rPr>
      </w:pPr>
    </w:p>
    <w:p w14:paraId="375D42EC" w14:textId="4708501B" w:rsidR="00021311" w:rsidRPr="00A20126" w:rsidRDefault="00021311" w:rsidP="00A20126">
      <w:pPr>
        <w:pStyle w:val="21"/>
      </w:pPr>
      <w:bookmarkStart w:id="1454" w:name="_Toc129108939"/>
      <w:r w:rsidRPr="00A20126">
        <w:t>5.</w:t>
      </w:r>
      <w:r>
        <w:rPr>
          <w:rFonts w:hint="eastAsia"/>
        </w:rPr>
        <w:t>7</w:t>
      </w:r>
      <w:r w:rsidRPr="00A20126">
        <w:tab/>
        <w:t>CA_n3-n26-n78</w:t>
      </w:r>
      <w:bookmarkEnd w:id="1454"/>
    </w:p>
    <w:p w14:paraId="0FDD2058" w14:textId="0C0CAFC5" w:rsidR="00021311" w:rsidRDefault="00021311" w:rsidP="00021311">
      <w:pPr>
        <w:pStyle w:val="31"/>
        <w:rPr>
          <w:lang w:val="en-US"/>
        </w:rPr>
      </w:pPr>
      <w:bookmarkStart w:id="1455" w:name="_Toc129108940"/>
      <w:r>
        <w:t>5.7.1</w:t>
      </w:r>
      <w:r>
        <w:tab/>
      </w:r>
      <w:r w:rsidRPr="00A20126">
        <w:t>Common for 1 band UL and 2 bands UL CA</w:t>
      </w:r>
      <w:bookmarkEnd w:id="1455"/>
    </w:p>
    <w:p w14:paraId="312E83D2" w14:textId="16DF1F8D" w:rsidR="00021311" w:rsidRPr="00A20126" w:rsidRDefault="00021311" w:rsidP="00021311">
      <w:pPr>
        <w:pStyle w:val="41"/>
      </w:pPr>
      <w:bookmarkStart w:id="1456" w:name="_Toc129108941"/>
      <w:r>
        <w:t>5.7.1.1</w:t>
      </w:r>
      <w:r>
        <w:tab/>
      </w:r>
      <w:r w:rsidRPr="00A20126">
        <w:t>Operating bands for CA</w:t>
      </w:r>
      <w:bookmarkEnd w:id="1456"/>
    </w:p>
    <w:p w14:paraId="6083DD70" w14:textId="4064EA1A" w:rsidR="00021311" w:rsidRPr="00A20126" w:rsidRDefault="00021311" w:rsidP="00021311">
      <w:pPr>
        <w:pStyle w:val="TH"/>
        <w:rPr>
          <w:rFonts w:cs="Arial"/>
        </w:rPr>
      </w:pPr>
      <w:r w:rsidRPr="00A20126">
        <w:rPr>
          <w:rFonts w:cs="Arial"/>
        </w:rPr>
        <w:t xml:space="preserve">Table </w:t>
      </w:r>
      <w:r w:rsidRPr="00021311">
        <w:rPr>
          <w:rFonts w:cs="Arial"/>
        </w:rPr>
        <w:t>5.</w:t>
      </w:r>
      <w:r>
        <w:rPr>
          <w:rFonts w:cs="Arial"/>
        </w:rPr>
        <w:t>7</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021311" w14:paraId="2FA2643F"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DD2FCD6"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23A6DD7"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694B19C"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16EAC13"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CC3F3A"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Duplex Mode</w:t>
            </w:r>
          </w:p>
        </w:tc>
      </w:tr>
      <w:tr w:rsidR="00021311" w14:paraId="0C95401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C8601" w14:textId="77777777" w:rsidR="00021311" w:rsidRDefault="0002131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D81EC" w14:textId="77777777" w:rsidR="00021311" w:rsidRDefault="0002131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3CDFF00"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0BC4253"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91AC8" w14:textId="77777777" w:rsidR="00021311" w:rsidRDefault="00021311" w:rsidP="00F73866">
            <w:pPr>
              <w:spacing w:after="0"/>
              <w:rPr>
                <w:rFonts w:ascii="Arial" w:hAnsi="Arial"/>
                <w:b/>
                <w:color w:val="000000"/>
                <w:sz w:val="18"/>
              </w:rPr>
            </w:pPr>
          </w:p>
        </w:tc>
      </w:tr>
      <w:tr w:rsidR="00021311" w14:paraId="1A409F8A"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7F570" w14:textId="77777777" w:rsidR="00021311" w:rsidRDefault="0002131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B00B" w14:textId="77777777" w:rsidR="00021311" w:rsidRDefault="0002131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8B14E1E"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50EB09D"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3719" w14:textId="77777777" w:rsidR="00021311" w:rsidRDefault="00021311" w:rsidP="00F73866">
            <w:pPr>
              <w:spacing w:after="0"/>
              <w:rPr>
                <w:rFonts w:ascii="Arial" w:hAnsi="Arial"/>
                <w:b/>
                <w:color w:val="000000"/>
                <w:sz w:val="18"/>
              </w:rPr>
            </w:pPr>
          </w:p>
        </w:tc>
      </w:tr>
      <w:tr w:rsidR="00021311" w14:paraId="31BFDE9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C35225C" w14:textId="77777777" w:rsidR="00021311" w:rsidRPr="00050EB8" w:rsidRDefault="00021311"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n3</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D740A39" w14:textId="77777777" w:rsidR="00021311" w:rsidRPr="00050EB8" w:rsidRDefault="00021311"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47B90EA3"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21736C91"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6418B8FC"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237D923C"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235FD6D9"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EC20E83"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B37C99" w14:textId="77777777" w:rsidR="00021311" w:rsidRPr="00050EB8" w:rsidRDefault="0002131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021311" w14:paraId="5549BDF0"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F4A3" w14:textId="77777777" w:rsidR="00021311" w:rsidRPr="00050EB8" w:rsidRDefault="0002131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D17EA62" w14:textId="77777777" w:rsidR="00021311" w:rsidRPr="00050EB8" w:rsidRDefault="00021311"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69876AEB"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0B1DB7DB"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E22F10D"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6D8644CE"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530A7ECF" w14:textId="77777777" w:rsidR="00021311"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54AF9B4C"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6FE5931D" w14:textId="77777777" w:rsidR="00021311" w:rsidRPr="00050EB8" w:rsidRDefault="0002131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021311" w14:paraId="4326CAAF"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88A84" w14:textId="77777777" w:rsidR="00021311" w:rsidRPr="00050EB8" w:rsidRDefault="0002131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27B693C4" w14:textId="77777777" w:rsidR="00021311" w:rsidRPr="00050EB8" w:rsidRDefault="00021311"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224F8751"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0070258"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07F1D498"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637590E6"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3044C4E9"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5942F410"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7899E659" w14:textId="77777777" w:rsidR="00021311" w:rsidRPr="00050EB8" w:rsidRDefault="00021311"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423A7A35" w14:textId="77777777" w:rsidR="00021311" w:rsidRDefault="00021311" w:rsidP="00021311">
      <w:pPr>
        <w:rPr>
          <w:lang w:eastAsia="ko-KR"/>
        </w:rPr>
      </w:pPr>
    </w:p>
    <w:p w14:paraId="586F2CE7" w14:textId="37BE74B5" w:rsidR="00021311" w:rsidRPr="00A20126" w:rsidRDefault="00021311" w:rsidP="00021311">
      <w:pPr>
        <w:pStyle w:val="41"/>
      </w:pPr>
      <w:bookmarkStart w:id="1457" w:name="_Toc129108942"/>
      <w:r w:rsidRPr="00A20126">
        <w:t>5.</w:t>
      </w:r>
      <w:r>
        <w:rPr>
          <w:rFonts w:hint="eastAsia"/>
        </w:rPr>
        <w:t>7.</w:t>
      </w:r>
      <w:r>
        <w:t>1.2</w:t>
      </w:r>
      <w:r>
        <w:tab/>
        <w:t xml:space="preserve">Channel bandwidths per operating band for </w:t>
      </w:r>
      <w:r>
        <w:rPr>
          <w:rFonts w:hint="eastAsia"/>
        </w:rPr>
        <w:t>CA</w:t>
      </w:r>
      <w:bookmarkEnd w:id="1457"/>
    </w:p>
    <w:p w14:paraId="3C1A781A" w14:textId="6214133D" w:rsidR="00021311" w:rsidRPr="00A20126"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 xml:space="preserve">.1.2-1: Supported bandwidths per </w:t>
      </w:r>
      <w:r w:rsidRPr="00A20126">
        <w:rPr>
          <w:rFonts w:cs="Arial"/>
        </w:rPr>
        <w:t>CA</w:t>
      </w:r>
      <w:r>
        <w:rPr>
          <w:rFonts w:cs="Arial"/>
        </w:rPr>
        <w:t xml:space="preserve"> band combination of </w:t>
      </w:r>
      <w:r w:rsidRPr="00021311">
        <w:rPr>
          <w:rFonts w:cs="Arial"/>
        </w:rPr>
        <w:t>band n</w:t>
      </w:r>
      <w:r>
        <w:rPr>
          <w:rFonts w:cs="Arial"/>
        </w:rPr>
        <w:t>3</w:t>
      </w:r>
      <w:r w:rsidRPr="00021311">
        <w:rPr>
          <w:rFonts w:cs="Arial"/>
        </w:rPr>
        <w:t>+n</w:t>
      </w:r>
      <w:r>
        <w:rPr>
          <w:rFonts w:cs="Arial"/>
        </w:rPr>
        <w:t>26</w:t>
      </w:r>
      <w:r w:rsidRPr="00021311">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21311" w14:paraId="26F65F06"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E7E63A5" w14:textId="77777777" w:rsidR="00021311" w:rsidRDefault="00021311"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1C1A7DB" w14:textId="77777777" w:rsidR="00021311" w:rsidRDefault="00021311"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D513A26" w14:textId="77777777" w:rsidR="00021311" w:rsidRDefault="00021311"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030A97B" w14:textId="77777777" w:rsidR="00021311" w:rsidRDefault="00021311"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5E2C041" w14:textId="77777777" w:rsidR="00021311" w:rsidRDefault="00021311" w:rsidP="00F73866">
            <w:pPr>
              <w:pStyle w:val="TAH"/>
              <w:overflowPunct w:val="0"/>
              <w:autoSpaceDE w:val="0"/>
              <w:autoSpaceDN w:val="0"/>
              <w:adjustRightInd w:val="0"/>
              <w:rPr>
                <w:szCs w:val="18"/>
                <w:lang w:val="en-US" w:eastAsia="zh-CN"/>
              </w:rPr>
            </w:pPr>
            <w:r>
              <w:t>Bandwidth combination set</w:t>
            </w:r>
          </w:p>
        </w:tc>
      </w:tr>
      <w:tr w:rsidR="00021311" w14:paraId="58BC4DF5"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A821C0" w14:textId="77777777" w:rsidR="00021311" w:rsidRDefault="00021311" w:rsidP="00F73866">
            <w:pPr>
              <w:pStyle w:val="TAC"/>
              <w:overflowPunct w:val="0"/>
              <w:autoSpaceDE w:val="0"/>
              <w:autoSpaceDN w:val="0"/>
              <w:adjustRightInd w:val="0"/>
              <w:rPr>
                <w:rFonts w:eastAsia="宋体"/>
                <w:szCs w:val="18"/>
                <w:lang w:val="en-US" w:eastAsia="zh-CN"/>
              </w:rPr>
            </w:pPr>
            <w:r w:rsidRPr="009B4792">
              <w:t>CA_</w:t>
            </w:r>
            <w:r>
              <w:t>n3</w:t>
            </w:r>
            <w:r w:rsidRPr="009B4792">
              <w:t>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23A1E9" w14:textId="77777777" w:rsidR="00021311" w:rsidRPr="0064721B" w:rsidRDefault="00021311"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n3</w:t>
            </w:r>
            <w:r w:rsidRPr="0064721B">
              <w:rPr>
                <w:szCs w:val="18"/>
                <w:lang w:val="en-US" w:eastAsia="zh-CN"/>
              </w:rPr>
              <w:t>A-n26A</w:t>
            </w:r>
          </w:p>
          <w:p w14:paraId="5F073558" w14:textId="77777777" w:rsidR="00021311" w:rsidRPr="0064721B" w:rsidRDefault="00021311"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n3</w:t>
            </w:r>
            <w:r w:rsidRPr="0064721B">
              <w:rPr>
                <w:szCs w:val="18"/>
                <w:lang w:val="en-US" w:eastAsia="zh-CN"/>
              </w:rPr>
              <w:t>A-n78A</w:t>
            </w:r>
          </w:p>
          <w:p w14:paraId="329658AC" w14:textId="77777777" w:rsidR="00021311" w:rsidRDefault="00021311"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4CD480F2" w14:textId="77777777" w:rsidR="00021311" w:rsidRDefault="00021311"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F63A22D" w14:textId="77777777" w:rsidR="00021311" w:rsidRDefault="0002131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7C515F27" w14:textId="77777777" w:rsidR="00021311" w:rsidRDefault="00021311"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021311" w14:paraId="6B9432C3"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4B079455" w14:textId="77777777" w:rsidR="00021311" w:rsidRDefault="0002131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D26308" w14:textId="77777777" w:rsidR="00021311" w:rsidRDefault="0002131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2E2829" w14:textId="77777777" w:rsidR="00021311" w:rsidRDefault="00021311"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BC78948" w14:textId="77777777" w:rsidR="00021311" w:rsidRDefault="0002131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0EA6792" w14:textId="77777777" w:rsidR="00021311" w:rsidRDefault="00021311" w:rsidP="00F73866">
            <w:pPr>
              <w:pStyle w:val="TAC"/>
              <w:overflowPunct w:val="0"/>
              <w:autoSpaceDE w:val="0"/>
              <w:autoSpaceDN w:val="0"/>
              <w:adjustRightInd w:val="0"/>
              <w:rPr>
                <w:szCs w:val="18"/>
                <w:lang w:val="en-US" w:eastAsia="zh-CN"/>
              </w:rPr>
            </w:pPr>
          </w:p>
        </w:tc>
      </w:tr>
      <w:tr w:rsidR="00021311" w14:paraId="637B93D7"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6C643E" w14:textId="77777777" w:rsidR="00021311" w:rsidRDefault="0002131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4E6CAC" w14:textId="77777777" w:rsidR="00021311" w:rsidRDefault="0002131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7ABEDA2" w14:textId="77777777" w:rsidR="00021311" w:rsidRDefault="00021311"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C8301A" w14:textId="77777777" w:rsidR="00021311" w:rsidRDefault="00021311"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A1D87" w14:textId="77777777" w:rsidR="00021311" w:rsidRDefault="00021311" w:rsidP="00F73866">
            <w:pPr>
              <w:pStyle w:val="TAC"/>
              <w:overflowPunct w:val="0"/>
              <w:autoSpaceDE w:val="0"/>
              <w:autoSpaceDN w:val="0"/>
              <w:adjustRightInd w:val="0"/>
              <w:rPr>
                <w:szCs w:val="18"/>
                <w:lang w:val="en-US" w:eastAsia="zh-CN"/>
              </w:rPr>
            </w:pPr>
          </w:p>
        </w:tc>
      </w:tr>
    </w:tbl>
    <w:p w14:paraId="16E38A1B" w14:textId="44F2E8D1" w:rsidR="00021311" w:rsidRDefault="00021311" w:rsidP="00021311">
      <w:pPr>
        <w:pStyle w:val="EditorsNote"/>
        <w:overflowPunct w:val="0"/>
        <w:autoSpaceDE w:val="0"/>
        <w:autoSpaceDN w:val="0"/>
        <w:adjustRightInd w:val="0"/>
        <w:ind w:left="284" w:firstLine="0"/>
        <w:textAlignment w:val="baseline"/>
        <w:rPr>
          <w:rFonts w:eastAsia="Times New Roman"/>
          <w:lang w:eastAsia="en-GB"/>
        </w:rPr>
      </w:pPr>
    </w:p>
    <w:p w14:paraId="3235EFF9" w14:textId="5326E1C2" w:rsidR="00021311" w:rsidRPr="00A20126" w:rsidRDefault="00021311" w:rsidP="00021311">
      <w:pPr>
        <w:pStyle w:val="41"/>
      </w:pPr>
      <w:bookmarkStart w:id="1458" w:name="_Toc129108943"/>
      <w:r>
        <w:t>5.7.1.3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58"/>
    </w:p>
    <w:p w14:paraId="5A43E5D8" w14:textId="35DA7A5C" w:rsidR="00021311" w:rsidRDefault="00021311" w:rsidP="00021311">
      <w:r>
        <w:t xml:space="preserve">For </w:t>
      </w:r>
      <w:r>
        <w:rPr>
          <w:lang w:val="en-US" w:eastAsia="zh-CN"/>
        </w:rPr>
        <w:t>CA</w:t>
      </w:r>
      <w:r>
        <w:rPr>
          <w:lang w:eastAsia="zh-CN"/>
        </w:rPr>
        <w:t>_</w:t>
      </w:r>
      <w:r>
        <w:rPr>
          <w:lang w:val="en-US" w:eastAsia="zh-CN"/>
        </w:rPr>
        <w:t>n3</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CA_n3-n5-n78 and are given in the tables below.</w:t>
      </w:r>
    </w:p>
    <w:p w14:paraId="79D566C2" w14:textId="0F4DB01E" w:rsidR="00021311"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w:t>
      </w:r>
      <w:r w:rsidRPr="00A20126">
        <w:rPr>
          <w:rFonts w:cs="Arial"/>
        </w:rPr>
        <w:t>1.</w:t>
      </w:r>
      <w:r>
        <w:rPr>
          <w:rFonts w:cs="Arial"/>
        </w:rPr>
        <w:t>3-1: ΔT</w:t>
      </w:r>
      <w:r w:rsidRPr="00021311">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44D09" w14:paraId="35AB916D" w14:textId="77777777" w:rsidTr="00E44D09">
        <w:trPr>
          <w:jc w:val="center"/>
        </w:trPr>
        <w:tc>
          <w:tcPr>
            <w:tcW w:w="2336" w:type="dxa"/>
            <w:vMerge w:val="restart"/>
            <w:tcBorders>
              <w:top w:val="single" w:sz="4" w:space="0" w:color="auto"/>
              <w:left w:val="single" w:sz="4" w:space="0" w:color="auto"/>
              <w:right w:val="single" w:sz="4" w:space="0" w:color="auto"/>
            </w:tcBorders>
          </w:tcPr>
          <w:p w14:paraId="2316A186" w14:textId="77777777" w:rsidR="00E44D09" w:rsidRDefault="00E44D09"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63F4E4C" w14:textId="77777777" w:rsidR="00E44D09" w:rsidRDefault="00E44D09"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44D09" w14:paraId="00757F60" w14:textId="77777777" w:rsidTr="00E44D09">
        <w:trPr>
          <w:jc w:val="center"/>
        </w:trPr>
        <w:tc>
          <w:tcPr>
            <w:tcW w:w="2336" w:type="dxa"/>
            <w:vMerge/>
            <w:tcBorders>
              <w:left w:val="single" w:sz="4" w:space="0" w:color="auto"/>
              <w:bottom w:val="single" w:sz="4" w:space="0" w:color="auto"/>
              <w:right w:val="single" w:sz="4" w:space="0" w:color="auto"/>
            </w:tcBorders>
          </w:tcPr>
          <w:p w14:paraId="11F6D7F2" w14:textId="77777777" w:rsidR="00E44D09" w:rsidRDefault="00E44D09"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5C70E1E" w14:textId="77777777" w:rsidR="00E44D09" w:rsidRDefault="00E44D09"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44D09" w14:paraId="799F947A" w14:textId="77777777" w:rsidTr="00E44D09">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A43D9F" w14:textId="7445959C" w:rsidR="00E44D09" w:rsidRDefault="00E44D09"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5DCDBFF" w14:textId="77777777" w:rsidR="00E44D09" w:rsidRDefault="00E44D09"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F0A5C6" w14:textId="77777777" w:rsidR="00E44D09" w:rsidRDefault="00E44D09"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145220" w14:textId="77777777" w:rsidR="00E44D09" w:rsidRDefault="00E44D09"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E44D09" w14:paraId="04006EEE" w14:textId="77777777" w:rsidTr="00E44D0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0FFA16" w14:textId="77777777" w:rsidR="00E44D09" w:rsidRPr="00901DE9" w:rsidRDefault="00E44D09"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1FA223D" w14:textId="77777777" w:rsidR="00E44D09" w:rsidRDefault="00E44D09"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3DA3D81D" w14:textId="77777777" w:rsidR="00021311" w:rsidRPr="00E44D09" w:rsidRDefault="00021311" w:rsidP="00021311">
      <w:pPr>
        <w:keepNext/>
        <w:keepLines/>
        <w:rPr>
          <w:rFonts w:ascii="Arial" w:hAnsi="Arial" w:cs="Arial"/>
        </w:rPr>
      </w:pPr>
    </w:p>
    <w:p w14:paraId="51A6AA86" w14:textId="326A2AFE" w:rsidR="00021311" w:rsidRDefault="00021311" w:rsidP="00021311">
      <w:pPr>
        <w:pStyle w:val="TH"/>
        <w:rPr>
          <w:rFonts w:cs="Arial"/>
        </w:rPr>
      </w:pPr>
      <w:r>
        <w:rPr>
          <w:rFonts w:cs="Arial"/>
        </w:rPr>
        <w:t xml:space="preserve">Table </w:t>
      </w:r>
      <w:r w:rsidRPr="00A20126">
        <w:rPr>
          <w:rFonts w:cs="Arial"/>
        </w:rPr>
        <w:t>5</w:t>
      </w:r>
      <w:r>
        <w:rPr>
          <w:rFonts w:cs="Arial"/>
        </w:rPr>
        <w:t>.7</w:t>
      </w:r>
      <w:r w:rsidRPr="00A20126">
        <w:rPr>
          <w:rFonts w:cs="Arial"/>
        </w:rPr>
        <w:t>.1.</w:t>
      </w:r>
      <w:r>
        <w:rPr>
          <w:rFonts w:cs="Arial"/>
        </w:rPr>
        <w:t>3-2: ΔR</w:t>
      </w:r>
      <w:r w:rsidRPr="00021311">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44D09" w:rsidRPr="00F92868" w14:paraId="22356CFE" w14:textId="77777777" w:rsidTr="00E44D09">
        <w:trPr>
          <w:trHeight w:val="187"/>
          <w:jc w:val="center"/>
        </w:trPr>
        <w:tc>
          <w:tcPr>
            <w:tcW w:w="1594" w:type="dxa"/>
            <w:vMerge w:val="restart"/>
          </w:tcPr>
          <w:p w14:paraId="254DF0C4" w14:textId="77777777" w:rsidR="00E44D09" w:rsidRPr="00F92868" w:rsidRDefault="00E44D09"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A1A68DB" w14:textId="77777777" w:rsidR="00E44D09" w:rsidRPr="00F92868" w:rsidRDefault="00E44D09"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E44D09" w:rsidRPr="00F92868" w14:paraId="17522E63" w14:textId="77777777" w:rsidTr="00E44D09">
        <w:trPr>
          <w:trHeight w:val="187"/>
          <w:jc w:val="center"/>
        </w:trPr>
        <w:tc>
          <w:tcPr>
            <w:tcW w:w="1594" w:type="dxa"/>
            <w:vMerge/>
            <w:tcBorders>
              <w:bottom w:val="single" w:sz="4" w:space="0" w:color="auto"/>
            </w:tcBorders>
          </w:tcPr>
          <w:p w14:paraId="76A31CBE" w14:textId="77777777" w:rsidR="00E44D09" w:rsidRPr="00F92868" w:rsidRDefault="00E44D09" w:rsidP="00F73866">
            <w:pPr>
              <w:keepNext/>
              <w:keepLines/>
              <w:spacing w:after="0"/>
              <w:jc w:val="center"/>
              <w:rPr>
                <w:rFonts w:ascii="Arial" w:eastAsia="等线" w:hAnsi="Arial"/>
                <w:b/>
                <w:sz w:val="18"/>
              </w:rPr>
            </w:pPr>
          </w:p>
        </w:tc>
        <w:tc>
          <w:tcPr>
            <w:tcW w:w="5845" w:type="dxa"/>
            <w:gridSpan w:val="3"/>
            <w:vAlign w:val="center"/>
          </w:tcPr>
          <w:p w14:paraId="6A92A85F" w14:textId="77777777" w:rsidR="00E44D09" w:rsidRPr="00F92868" w:rsidRDefault="00E44D09"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E44D09" w:rsidRPr="00F92868" w14:paraId="43541461" w14:textId="77777777" w:rsidTr="00E44D09">
        <w:trPr>
          <w:trHeight w:val="187"/>
          <w:jc w:val="center"/>
        </w:trPr>
        <w:tc>
          <w:tcPr>
            <w:tcW w:w="1594" w:type="dxa"/>
            <w:shd w:val="clear" w:color="auto" w:fill="auto"/>
          </w:tcPr>
          <w:p w14:paraId="46CA58B1" w14:textId="48E3D5F9" w:rsidR="00E44D09" w:rsidRPr="00F92868" w:rsidRDefault="00E44D09"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26</w:t>
            </w:r>
            <w:r w:rsidRPr="00F92868">
              <w:rPr>
                <w:rFonts w:ascii="Arial" w:eastAsia="等线" w:hAnsi="Arial"/>
                <w:sz w:val="18"/>
                <w:lang w:val="sv-SE" w:eastAsia="zh-CN"/>
              </w:rPr>
              <w:t>-n</w:t>
            </w:r>
            <w:r>
              <w:rPr>
                <w:rFonts w:ascii="Arial" w:eastAsia="等线" w:hAnsi="Arial"/>
                <w:sz w:val="18"/>
                <w:lang w:val="sv-SE" w:eastAsia="zh-CN"/>
              </w:rPr>
              <w:t>78</w:t>
            </w:r>
          </w:p>
        </w:tc>
        <w:tc>
          <w:tcPr>
            <w:tcW w:w="1948" w:type="dxa"/>
            <w:vAlign w:val="center"/>
          </w:tcPr>
          <w:p w14:paraId="5BB95823"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70772EBF"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27495524"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E44D09" w:rsidRPr="00F92868" w14:paraId="368A33F7" w14:textId="77777777" w:rsidTr="00E44D09">
        <w:trPr>
          <w:trHeight w:val="187"/>
          <w:jc w:val="center"/>
        </w:trPr>
        <w:tc>
          <w:tcPr>
            <w:tcW w:w="7439" w:type="dxa"/>
            <w:gridSpan w:val="4"/>
            <w:tcBorders>
              <w:bottom w:val="single" w:sz="4" w:space="0" w:color="auto"/>
            </w:tcBorders>
            <w:shd w:val="clear" w:color="auto" w:fill="auto"/>
          </w:tcPr>
          <w:p w14:paraId="0B9E9FF6" w14:textId="77777777" w:rsidR="00E44D09" w:rsidRPr="00684407" w:rsidRDefault="00E44D09"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5F6B6839" w14:textId="77777777" w:rsidR="00E44D09" w:rsidRDefault="00E44D09"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lastRenderedPageBreak/>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255EAEF" w14:textId="4BD98AA2" w:rsidR="00021311" w:rsidRPr="00A20126" w:rsidRDefault="00021311" w:rsidP="00021311">
      <w:pPr>
        <w:pStyle w:val="31"/>
      </w:pPr>
      <w:bookmarkStart w:id="1459" w:name="_Toc129108944"/>
      <w:r>
        <w:lastRenderedPageBreak/>
        <w:t>5.7.2</w:t>
      </w:r>
      <w:r>
        <w:tab/>
      </w:r>
      <w:r w:rsidRPr="00A20126">
        <w:t>Specific for 2 bands UL CA</w:t>
      </w:r>
      <w:bookmarkEnd w:id="1459"/>
    </w:p>
    <w:p w14:paraId="35228268" w14:textId="61B8A4E4" w:rsidR="00021311" w:rsidRPr="00A20126" w:rsidRDefault="00021311" w:rsidP="00021311">
      <w:pPr>
        <w:pStyle w:val="41"/>
      </w:pPr>
      <w:bookmarkStart w:id="1460" w:name="_Toc129108945"/>
      <w:r>
        <w:rPr>
          <w:rFonts w:hint="eastAsia"/>
        </w:rPr>
        <w:t>5.7.</w:t>
      </w:r>
      <w:r>
        <w:t>2.1</w:t>
      </w:r>
      <w:r>
        <w:tab/>
      </w:r>
      <w:r>
        <w:rPr>
          <w:rFonts w:hint="eastAsia"/>
        </w:rPr>
        <w:t>UE co-existence studies</w:t>
      </w:r>
      <w:bookmarkEnd w:id="1460"/>
    </w:p>
    <w:p w14:paraId="07F19060"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n3-n26 gives IMD3 and IMD5 into DL n78.</w:t>
      </w:r>
    </w:p>
    <w:p w14:paraId="593C6D05"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n3-n78 gives no IMD into DL n26.</w:t>
      </w:r>
    </w:p>
    <w:p w14:paraId="7E2F30DB"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n26-n78 gives IMD3 into DL n3.</w:t>
      </w:r>
    </w:p>
    <w:p w14:paraId="73722BCE" w14:textId="03F82DDD" w:rsidR="00021311" w:rsidRPr="00A20126" w:rsidRDefault="00021311" w:rsidP="00021311">
      <w:pPr>
        <w:pStyle w:val="41"/>
      </w:pPr>
      <w:bookmarkStart w:id="1461" w:name="_Toc129108946"/>
      <w:r w:rsidRPr="00021311">
        <w:rPr>
          <w:rFonts w:hint="eastAsia"/>
        </w:rPr>
        <w:t>5.</w:t>
      </w:r>
      <w:r>
        <w:rPr>
          <w:rFonts w:hint="eastAsia"/>
        </w:rPr>
        <w:t>7</w:t>
      </w:r>
      <w:r w:rsidRPr="00A20126">
        <w:t>.2.2</w:t>
      </w:r>
      <w:r w:rsidRPr="00A20126">
        <w:tab/>
        <w:t>REFSENS requirements</w:t>
      </w:r>
      <w:bookmarkEnd w:id="1461"/>
    </w:p>
    <w:p w14:paraId="7E076D8D" w14:textId="77777777" w:rsidR="00021311" w:rsidRDefault="00021311" w:rsidP="00021311">
      <w:r>
        <w:t>Based on the co-existence studies there are a need to define MSD values. MSD values from CA_n3-n5-n78 are reused.</w:t>
      </w:r>
    </w:p>
    <w:p w14:paraId="7E02B3D4" w14:textId="1994EC7F" w:rsidR="00021311" w:rsidRPr="00A20126"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21311" w14:paraId="7DC4BFA5"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48B9C4BA" w14:textId="77777777" w:rsidR="00021311" w:rsidRDefault="00021311"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9BCDF07" w14:textId="77777777" w:rsidR="00021311" w:rsidRDefault="00021311" w:rsidP="00F73866">
            <w:pPr>
              <w:pStyle w:val="TAH"/>
            </w:pPr>
            <w:r>
              <w:t>Source of IMD</w:t>
            </w:r>
          </w:p>
        </w:tc>
      </w:tr>
      <w:tr w:rsidR="00021311" w14:paraId="14D2F469"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FF90E4E" w14:textId="77777777" w:rsidR="00021311" w:rsidRDefault="00021311"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0A6BFCC" w14:textId="77777777" w:rsidR="00021311" w:rsidRDefault="00021311"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18B984" w14:textId="77777777" w:rsidR="00021311" w:rsidRDefault="00021311"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791F6F0" w14:textId="77777777" w:rsidR="00021311" w:rsidRDefault="00021311"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5BB23F0" w14:textId="77777777" w:rsidR="00021311" w:rsidRDefault="00021311"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75E845C" w14:textId="77777777" w:rsidR="00021311" w:rsidRDefault="00021311"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0086C8D" w14:textId="77777777" w:rsidR="00021311" w:rsidRDefault="00021311"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E3940BA" w14:textId="77777777" w:rsidR="00021311" w:rsidRDefault="00021311"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257501CE" w14:textId="77777777" w:rsidR="00021311" w:rsidRDefault="00021311" w:rsidP="00F73866">
            <w:pPr>
              <w:pStyle w:val="TAH"/>
            </w:pPr>
          </w:p>
        </w:tc>
      </w:tr>
      <w:tr w:rsidR="00021311" w14:paraId="1C83B3FE"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BF718F0" w14:textId="77777777" w:rsidR="00021311" w:rsidRDefault="00021311" w:rsidP="00F73866">
            <w:pPr>
              <w:pStyle w:val="TAC"/>
              <w:rPr>
                <w:lang w:val="en-US" w:eastAsia="zh-CN"/>
              </w:rPr>
            </w:pPr>
            <w:r>
              <w:rPr>
                <w:color w:val="000000"/>
                <w:lang w:eastAsia="zh-CN"/>
              </w:rPr>
              <w:t>CA_n3-n26-n78</w:t>
            </w:r>
          </w:p>
        </w:tc>
        <w:tc>
          <w:tcPr>
            <w:tcW w:w="1146" w:type="dxa"/>
            <w:tcBorders>
              <w:top w:val="single" w:sz="4" w:space="0" w:color="auto"/>
              <w:left w:val="single" w:sz="4" w:space="0" w:color="auto"/>
              <w:right w:val="single" w:sz="4" w:space="0" w:color="auto"/>
            </w:tcBorders>
            <w:vAlign w:val="center"/>
          </w:tcPr>
          <w:p w14:paraId="5184A340"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6877B606" w14:textId="77777777" w:rsidR="00021311" w:rsidRDefault="00021311" w:rsidP="00F73866">
            <w:pPr>
              <w:pStyle w:val="TAC"/>
              <w:rPr>
                <w:lang w:val="en-US" w:eastAsia="ko-KR"/>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538EF3F9"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327199"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03CC1C3" w14:textId="77777777" w:rsidR="00021311" w:rsidRDefault="00021311" w:rsidP="00F73866">
            <w:pPr>
              <w:pStyle w:val="TAC"/>
              <w:rPr>
                <w:lang w:val="en-US" w:eastAsia="ko-KR"/>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5E2451C"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248212E6"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2D1BBF39" w14:textId="77777777" w:rsidR="00021311" w:rsidRDefault="00021311" w:rsidP="00F73866">
            <w:pPr>
              <w:pStyle w:val="TAC"/>
            </w:pPr>
            <w:r>
              <w:rPr>
                <w:lang w:eastAsia="zh-CN"/>
              </w:rPr>
              <w:t>N/A</w:t>
            </w:r>
          </w:p>
        </w:tc>
      </w:tr>
      <w:tr w:rsidR="00021311" w14:paraId="316476E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9CD94A"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8A055"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043BBC6B"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02B7F8B1"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CC4B08"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6675C9B"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065889F8"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0DB1928A"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04F6862" w14:textId="77777777" w:rsidR="00021311" w:rsidRDefault="00021311" w:rsidP="00F73866">
            <w:pPr>
              <w:pStyle w:val="TAC"/>
            </w:pPr>
            <w:r>
              <w:rPr>
                <w:lang w:eastAsia="zh-CN"/>
              </w:rPr>
              <w:t>N/A</w:t>
            </w:r>
          </w:p>
        </w:tc>
      </w:tr>
      <w:tr w:rsidR="00021311" w14:paraId="55407863"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26D22"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919CCD"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78392A3A" w14:textId="77777777" w:rsidR="00021311" w:rsidRDefault="00021311" w:rsidP="00F73866">
            <w:pPr>
              <w:pStyle w:val="TAC"/>
              <w:rPr>
                <w:lang w:val="en-US" w:eastAsia="ko-KR"/>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4415F765"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19C0AF24"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00BBC91" w14:textId="77777777" w:rsidR="00021311" w:rsidRDefault="00021311" w:rsidP="00F73866">
            <w:pPr>
              <w:pStyle w:val="TAC"/>
              <w:rPr>
                <w:lang w:val="en-US" w:eastAsia="ko-KR"/>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2D4DBAE7" w14:textId="77777777" w:rsidR="00021311" w:rsidRDefault="00021311" w:rsidP="00F73866">
            <w:pPr>
              <w:pStyle w:val="TAC"/>
            </w:pPr>
            <w:r>
              <w:rPr>
                <w:rFonts w:hint="eastAsia"/>
                <w:lang w:val="en-US" w:eastAsia="zh-CN"/>
              </w:rPr>
              <w:t>16.1</w:t>
            </w:r>
          </w:p>
        </w:tc>
        <w:tc>
          <w:tcPr>
            <w:tcW w:w="828" w:type="dxa"/>
            <w:tcBorders>
              <w:top w:val="single" w:sz="4" w:space="0" w:color="auto"/>
              <w:left w:val="single" w:sz="4" w:space="0" w:color="auto"/>
              <w:right w:val="single" w:sz="4" w:space="0" w:color="auto"/>
            </w:tcBorders>
            <w:vAlign w:val="center"/>
          </w:tcPr>
          <w:p w14:paraId="1A07FA8D"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3F23A367" w14:textId="77777777" w:rsidR="00021311" w:rsidRDefault="00021311" w:rsidP="00F73866">
            <w:pPr>
              <w:pStyle w:val="TAC"/>
            </w:pPr>
            <w:r>
              <w:t>IMD</w:t>
            </w:r>
            <w:r>
              <w:rPr>
                <w:rFonts w:hint="eastAsia"/>
                <w:lang w:val="en-US" w:eastAsia="zh-CN"/>
              </w:rPr>
              <w:t>3</w:t>
            </w:r>
          </w:p>
        </w:tc>
      </w:tr>
      <w:tr w:rsidR="00021311" w14:paraId="4EF70A43"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57633B"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4868C2D"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58BC6799" w14:textId="77777777" w:rsidR="00021311" w:rsidRDefault="00021311" w:rsidP="00F73866">
            <w:pPr>
              <w:pStyle w:val="TAC"/>
              <w:rPr>
                <w:lang w:val="en-US" w:eastAsia="ko-KR"/>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EDF3CD6"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52DB8EE"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61C5E7A" w14:textId="77777777" w:rsidR="00021311" w:rsidRDefault="00021311" w:rsidP="00F73866">
            <w:pPr>
              <w:pStyle w:val="TAC"/>
              <w:rPr>
                <w:lang w:val="en-US" w:eastAsia="ko-KR"/>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96123E5"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0EAADD2A"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BF346FC" w14:textId="77777777" w:rsidR="00021311" w:rsidRDefault="00021311" w:rsidP="00F73866">
            <w:pPr>
              <w:pStyle w:val="TAC"/>
            </w:pPr>
            <w:r>
              <w:rPr>
                <w:lang w:eastAsia="zh-CN"/>
              </w:rPr>
              <w:t>N/A</w:t>
            </w:r>
          </w:p>
        </w:tc>
      </w:tr>
      <w:tr w:rsidR="00021311" w14:paraId="69EC171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518893"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F1603F"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370619A5"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001290BC"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3471BD7"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3A03F301"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48E440E"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20D5ACFF"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05A794B" w14:textId="77777777" w:rsidR="00021311" w:rsidRDefault="00021311" w:rsidP="00F73866">
            <w:pPr>
              <w:pStyle w:val="TAC"/>
            </w:pPr>
            <w:r>
              <w:rPr>
                <w:lang w:eastAsia="zh-CN"/>
              </w:rPr>
              <w:t>N/A</w:t>
            </w:r>
          </w:p>
        </w:tc>
      </w:tr>
      <w:tr w:rsidR="00021311" w14:paraId="4E1A154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3F06A8"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EF1614"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342EB5D6" w14:textId="77777777" w:rsidR="00021311" w:rsidRDefault="00021311" w:rsidP="00F73866">
            <w:pPr>
              <w:pStyle w:val="TAC"/>
              <w:rPr>
                <w:lang w:val="en-US" w:eastAsia="ko-KR"/>
              </w:rPr>
            </w:pPr>
            <w:r>
              <w:rPr>
                <w:color w:val="000000"/>
                <w:lang w:val="en-US" w:eastAsia="zh-CN"/>
              </w:rPr>
              <w:t>3512</w:t>
            </w:r>
          </w:p>
        </w:tc>
        <w:tc>
          <w:tcPr>
            <w:tcW w:w="964" w:type="dxa"/>
            <w:tcBorders>
              <w:top w:val="single" w:sz="4" w:space="0" w:color="auto"/>
              <w:left w:val="single" w:sz="4" w:space="0" w:color="auto"/>
              <w:right w:val="single" w:sz="4" w:space="0" w:color="auto"/>
            </w:tcBorders>
          </w:tcPr>
          <w:p w14:paraId="7F02B1E6"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256FB89F"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4A0A6D2D" w14:textId="77777777" w:rsidR="00021311" w:rsidRDefault="00021311" w:rsidP="00F73866">
            <w:pPr>
              <w:pStyle w:val="TAC"/>
              <w:rPr>
                <w:lang w:val="en-US" w:eastAsia="ko-KR"/>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0D0B20C8" w14:textId="77777777" w:rsidR="00021311" w:rsidRDefault="00021311" w:rsidP="00F73866">
            <w:pPr>
              <w:pStyle w:val="TAC"/>
            </w:pPr>
            <w:r>
              <w:rPr>
                <w:rFonts w:hint="eastAsia"/>
                <w:lang w:val="en-US" w:eastAsia="zh-CN"/>
              </w:rPr>
              <w:t>4.5</w:t>
            </w:r>
          </w:p>
        </w:tc>
        <w:tc>
          <w:tcPr>
            <w:tcW w:w="828" w:type="dxa"/>
            <w:tcBorders>
              <w:top w:val="single" w:sz="4" w:space="0" w:color="auto"/>
              <w:left w:val="single" w:sz="4" w:space="0" w:color="auto"/>
              <w:right w:val="single" w:sz="4" w:space="0" w:color="auto"/>
            </w:tcBorders>
            <w:vAlign w:val="center"/>
          </w:tcPr>
          <w:p w14:paraId="7EF54C6E"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23820582" w14:textId="77777777" w:rsidR="00021311" w:rsidRDefault="00021311" w:rsidP="00F73866">
            <w:pPr>
              <w:pStyle w:val="TAC"/>
            </w:pPr>
            <w:r>
              <w:t>IMD</w:t>
            </w:r>
            <w:r>
              <w:rPr>
                <w:rFonts w:hint="eastAsia"/>
                <w:lang w:val="en-US" w:eastAsia="zh-CN"/>
              </w:rPr>
              <w:t>5</w:t>
            </w:r>
          </w:p>
        </w:tc>
      </w:tr>
      <w:tr w:rsidR="00021311" w14:paraId="38EAD82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F48D1"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8955B7"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13AA1484" w14:textId="77777777" w:rsidR="00021311" w:rsidRDefault="00021311" w:rsidP="00F73866">
            <w:pPr>
              <w:pStyle w:val="TAC"/>
              <w:rPr>
                <w:lang w:val="en-US" w:eastAsia="ko-KR"/>
              </w:rPr>
            </w:pPr>
            <w:r>
              <w:rPr>
                <w:color w:val="000000"/>
                <w:lang w:val="en-US" w:eastAsia="zh-CN"/>
              </w:rPr>
              <w:t>1767</w:t>
            </w:r>
          </w:p>
        </w:tc>
        <w:tc>
          <w:tcPr>
            <w:tcW w:w="964" w:type="dxa"/>
            <w:tcBorders>
              <w:top w:val="single" w:sz="4" w:space="0" w:color="auto"/>
              <w:left w:val="single" w:sz="4" w:space="0" w:color="auto"/>
              <w:right w:val="single" w:sz="4" w:space="0" w:color="auto"/>
            </w:tcBorders>
          </w:tcPr>
          <w:p w14:paraId="7EE1C6EB"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369923B3"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BFB6D75" w14:textId="77777777" w:rsidR="00021311" w:rsidRDefault="00021311" w:rsidP="00F73866">
            <w:pPr>
              <w:pStyle w:val="TAC"/>
              <w:rPr>
                <w:lang w:val="en-US" w:eastAsia="ko-KR"/>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67A2FCC4" w14:textId="77777777" w:rsidR="00021311" w:rsidRDefault="00021311" w:rsidP="00F73866">
            <w:pPr>
              <w:pStyle w:val="TAC"/>
            </w:pPr>
            <w:r>
              <w:rPr>
                <w:rFonts w:hint="eastAsia"/>
                <w:lang w:val="en-US" w:eastAsia="zh-CN"/>
              </w:rPr>
              <w:t>15.7</w:t>
            </w:r>
          </w:p>
        </w:tc>
        <w:tc>
          <w:tcPr>
            <w:tcW w:w="828" w:type="dxa"/>
            <w:tcBorders>
              <w:top w:val="single" w:sz="4" w:space="0" w:color="auto"/>
              <w:left w:val="single" w:sz="4" w:space="0" w:color="auto"/>
              <w:right w:val="single" w:sz="4" w:space="0" w:color="auto"/>
            </w:tcBorders>
            <w:vAlign w:val="center"/>
          </w:tcPr>
          <w:p w14:paraId="72C7CE2E"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63DB8E3" w14:textId="77777777" w:rsidR="00021311" w:rsidRDefault="00021311" w:rsidP="00F73866">
            <w:pPr>
              <w:pStyle w:val="TAC"/>
            </w:pPr>
            <w:r>
              <w:t>IMD</w:t>
            </w:r>
            <w:r>
              <w:rPr>
                <w:rFonts w:hint="eastAsia"/>
                <w:lang w:val="en-US" w:eastAsia="zh-CN"/>
              </w:rPr>
              <w:t>3</w:t>
            </w:r>
          </w:p>
        </w:tc>
      </w:tr>
      <w:tr w:rsidR="00021311" w14:paraId="64B635A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73E5A1"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D1C92"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7C7DC0A9"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7F55195D"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7EBAFC4B"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66DBEA8"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B382526"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53F5EEC8"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CD64F8A" w14:textId="77777777" w:rsidR="00021311" w:rsidRDefault="00021311" w:rsidP="00F73866">
            <w:pPr>
              <w:pStyle w:val="TAC"/>
            </w:pPr>
            <w:r>
              <w:rPr>
                <w:lang w:eastAsia="zh-CN"/>
              </w:rPr>
              <w:t>N/A</w:t>
            </w:r>
          </w:p>
        </w:tc>
      </w:tr>
      <w:tr w:rsidR="00021311" w14:paraId="373C906C"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D351D50"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B25124"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8DFAC12" w14:textId="77777777" w:rsidR="00021311" w:rsidRDefault="00021311" w:rsidP="00F73866">
            <w:pPr>
              <w:pStyle w:val="TAC"/>
              <w:rPr>
                <w:lang w:val="en-US" w:eastAsia="ko-KR"/>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07D8E7CA"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2740DB2B"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E24CF98" w14:textId="77777777" w:rsidR="00021311" w:rsidRDefault="00021311" w:rsidP="00F73866">
            <w:pPr>
              <w:pStyle w:val="TAC"/>
              <w:rPr>
                <w:lang w:val="en-US" w:eastAsia="ko-KR"/>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653CE54A"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6C353773"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509D2260" w14:textId="77777777" w:rsidR="00021311" w:rsidRDefault="00021311" w:rsidP="00F73866">
            <w:pPr>
              <w:pStyle w:val="TAC"/>
            </w:pPr>
            <w:r>
              <w:rPr>
                <w:lang w:eastAsia="zh-CN"/>
              </w:rPr>
              <w:t>N/A</w:t>
            </w:r>
          </w:p>
        </w:tc>
      </w:tr>
    </w:tbl>
    <w:p w14:paraId="034FDFB0" w14:textId="4B2A5593" w:rsidR="00740829" w:rsidRPr="00A20126" w:rsidRDefault="00740829" w:rsidP="00A20126">
      <w:pPr>
        <w:pStyle w:val="21"/>
      </w:pPr>
      <w:bookmarkStart w:id="1462" w:name="_Toc129108947"/>
      <w:r w:rsidRPr="00A20126">
        <w:t>5.8</w:t>
      </w:r>
      <w:r w:rsidRPr="00A20126">
        <w:tab/>
        <w:t>CA_n1-n7-n26</w:t>
      </w:r>
      <w:bookmarkEnd w:id="1462"/>
    </w:p>
    <w:p w14:paraId="2A450508" w14:textId="0CACC78E" w:rsidR="00740829" w:rsidRPr="00A20126" w:rsidRDefault="00740829" w:rsidP="00740829">
      <w:pPr>
        <w:pStyle w:val="31"/>
      </w:pPr>
      <w:bookmarkStart w:id="1463" w:name="_Toc129108948"/>
      <w:r>
        <w:t>5.8.1</w:t>
      </w:r>
      <w:r>
        <w:tab/>
      </w:r>
      <w:r w:rsidRPr="00A20126">
        <w:t>Common for 1 band UL and 2 bands UL CA</w:t>
      </w:r>
      <w:bookmarkEnd w:id="1463"/>
    </w:p>
    <w:p w14:paraId="34DED030" w14:textId="3E8652CC" w:rsidR="00740829" w:rsidRPr="00A20126" w:rsidRDefault="00740829" w:rsidP="00740829">
      <w:pPr>
        <w:pStyle w:val="41"/>
      </w:pPr>
      <w:bookmarkStart w:id="1464" w:name="_Toc129108949"/>
      <w:r>
        <w:t>5.8.1.1</w:t>
      </w:r>
      <w:r>
        <w:tab/>
      </w:r>
      <w:r w:rsidRPr="00A20126">
        <w:t>Operating bands for CA</w:t>
      </w:r>
      <w:bookmarkEnd w:id="1464"/>
    </w:p>
    <w:p w14:paraId="62E58878" w14:textId="2289B0FD" w:rsidR="00740829" w:rsidRPr="00A20126" w:rsidRDefault="00740829" w:rsidP="00740829">
      <w:pPr>
        <w:pStyle w:val="TH"/>
        <w:rPr>
          <w:rFonts w:cs="Arial"/>
        </w:rPr>
      </w:pPr>
      <w:r w:rsidRPr="00A20126">
        <w:rPr>
          <w:rFonts w:cs="Arial"/>
        </w:rPr>
        <w:t xml:space="preserve">Table </w:t>
      </w:r>
      <w:r w:rsidRPr="00740829">
        <w:rPr>
          <w:rFonts w:cs="Arial"/>
        </w:rPr>
        <w:t>5.</w:t>
      </w:r>
      <w:r>
        <w:rPr>
          <w:rFonts w:cs="Arial"/>
        </w:rPr>
        <w:t>8</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40829" w14:paraId="74F37B7C"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1AB144EE"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DAE1011"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9AB1918"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3EE7B0B"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F34039"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Duplex Mode</w:t>
            </w:r>
          </w:p>
        </w:tc>
      </w:tr>
      <w:tr w:rsidR="00740829" w14:paraId="0B6F07CC"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52767" w14:textId="77777777" w:rsidR="00740829" w:rsidRDefault="00740829"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56EDC" w14:textId="77777777" w:rsidR="00740829" w:rsidRDefault="00740829"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78AE2F6"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631C6B7"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14207" w14:textId="77777777" w:rsidR="00740829" w:rsidRDefault="00740829" w:rsidP="00F73866">
            <w:pPr>
              <w:spacing w:after="0"/>
              <w:rPr>
                <w:rFonts w:ascii="Arial" w:hAnsi="Arial"/>
                <w:b/>
                <w:color w:val="000000"/>
                <w:sz w:val="18"/>
              </w:rPr>
            </w:pPr>
          </w:p>
        </w:tc>
      </w:tr>
      <w:tr w:rsidR="00740829" w14:paraId="37EF65B5"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ADD53" w14:textId="77777777" w:rsidR="00740829" w:rsidRDefault="00740829"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9862F" w14:textId="77777777" w:rsidR="00740829" w:rsidRDefault="00740829"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C7D620F"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127C101"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3F80B" w14:textId="77777777" w:rsidR="00740829" w:rsidRDefault="00740829" w:rsidP="00F73866">
            <w:pPr>
              <w:spacing w:after="0"/>
              <w:rPr>
                <w:rFonts w:ascii="Arial" w:hAnsi="Arial"/>
                <w:b/>
                <w:color w:val="000000"/>
                <w:sz w:val="18"/>
              </w:rPr>
            </w:pPr>
          </w:p>
        </w:tc>
      </w:tr>
      <w:tr w:rsidR="00740829" w14:paraId="6B04D6F1"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61DB4EE" w14:textId="77777777" w:rsidR="00740829" w:rsidRPr="00050EB8" w:rsidRDefault="00740829"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w:t>
            </w:r>
            <w:r>
              <w:rPr>
                <w:rFonts w:ascii="Arial" w:eastAsia="宋体" w:hAnsi="Arial"/>
                <w:color w:val="000000"/>
                <w:sz w:val="18"/>
                <w:lang w:eastAsia="zh-CN"/>
              </w:rPr>
              <w:t>n7</w:t>
            </w:r>
            <w:r w:rsidRPr="009B4792">
              <w:rPr>
                <w:rFonts w:ascii="Arial" w:eastAsia="宋体" w:hAnsi="Arial"/>
                <w:color w:val="000000"/>
                <w:sz w:val="18"/>
                <w:lang w:eastAsia="zh-CN"/>
              </w:rPr>
              <w:t>-n26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CB3090B" w14:textId="77777777" w:rsidR="00740829" w:rsidRPr="00050EB8" w:rsidRDefault="00740829"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2B6ECB21"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54738CA0"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6FE6B595"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00D0FEB5"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6CC816AE"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31B0281"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BE674" w14:textId="77777777" w:rsidR="00740829" w:rsidRPr="00050EB8" w:rsidRDefault="00740829"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740829" w14:paraId="3D6B6FA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6BD7C" w14:textId="77777777" w:rsidR="00740829" w:rsidRPr="00050EB8" w:rsidRDefault="00740829"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90011D" w14:textId="77777777" w:rsidR="00740829" w:rsidRPr="00050EB8" w:rsidRDefault="00740829"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vAlign w:val="center"/>
          </w:tcPr>
          <w:p w14:paraId="23875874"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1A592658"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920CD64"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2A7463D9"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4E275299" w14:textId="77777777" w:rsidR="00740829"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55989E75"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B03D767" w14:textId="77777777" w:rsidR="00740829" w:rsidRPr="00050EB8" w:rsidRDefault="00740829"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740829" w14:paraId="7CD3391D"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6F5FD" w14:textId="77777777" w:rsidR="00740829" w:rsidRPr="00050EB8" w:rsidRDefault="00740829"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6937DE13" w14:textId="77777777" w:rsidR="00740829" w:rsidRPr="00050EB8" w:rsidRDefault="00740829"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1F4F5FB6"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431796AB"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AFBF7E2"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2F618A2B"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4BFE7135"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B49D312"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34B0E" w14:textId="77777777" w:rsidR="00740829" w:rsidRPr="00050EB8" w:rsidRDefault="00740829"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4E43165B" w14:textId="77777777" w:rsidR="00740829" w:rsidRDefault="00740829" w:rsidP="00740829">
      <w:pPr>
        <w:rPr>
          <w:lang w:eastAsia="ko-KR"/>
        </w:rPr>
      </w:pPr>
    </w:p>
    <w:p w14:paraId="7EBD6E9B" w14:textId="00505C9D" w:rsidR="00740829" w:rsidRPr="00A20126" w:rsidRDefault="00740829" w:rsidP="00740829">
      <w:pPr>
        <w:pStyle w:val="41"/>
      </w:pPr>
      <w:bookmarkStart w:id="1465" w:name="_Toc129108950"/>
      <w:r w:rsidRPr="00A20126">
        <w:lastRenderedPageBreak/>
        <w:t>5.</w:t>
      </w:r>
      <w:r>
        <w:rPr>
          <w:rFonts w:hint="eastAsia"/>
        </w:rPr>
        <w:t>8.</w:t>
      </w:r>
      <w:r>
        <w:t>1.2</w:t>
      </w:r>
      <w:r>
        <w:tab/>
        <w:t xml:space="preserve">Channel bandwidths per operating band for </w:t>
      </w:r>
      <w:r>
        <w:rPr>
          <w:rFonts w:hint="eastAsia"/>
        </w:rPr>
        <w:t>CA</w:t>
      </w:r>
      <w:bookmarkEnd w:id="1465"/>
    </w:p>
    <w:p w14:paraId="44493070" w14:textId="6DF71C51" w:rsidR="00740829" w:rsidRPr="00A20126" w:rsidRDefault="00740829" w:rsidP="00740829">
      <w:pPr>
        <w:pStyle w:val="TH"/>
        <w:rPr>
          <w:rFonts w:cs="Arial"/>
        </w:rPr>
      </w:pPr>
      <w:r>
        <w:rPr>
          <w:rFonts w:cs="Arial"/>
        </w:rPr>
        <w:t xml:space="preserve">Table </w:t>
      </w:r>
      <w:r w:rsidRPr="00A20126">
        <w:rPr>
          <w:rFonts w:cs="Arial"/>
        </w:rPr>
        <w:t>5.</w:t>
      </w:r>
      <w:r>
        <w:rPr>
          <w:rFonts w:cs="Arial" w:hint="eastAsia"/>
        </w:rPr>
        <w:t>8</w:t>
      </w:r>
      <w:r>
        <w:rPr>
          <w:rFonts w:cs="Arial"/>
        </w:rPr>
        <w:t xml:space="preserve">.1.2-1: Supported bandwidths per </w:t>
      </w:r>
      <w:r w:rsidRPr="00A20126">
        <w:rPr>
          <w:rFonts w:cs="Arial"/>
        </w:rPr>
        <w:t>CA</w:t>
      </w:r>
      <w:r>
        <w:rPr>
          <w:rFonts w:cs="Arial"/>
        </w:rPr>
        <w:t xml:space="preserve"> band combination of </w:t>
      </w:r>
      <w:r w:rsidRPr="00740829">
        <w:rPr>
          <w:rFonts w:cs="Arial"/>
        </w:rPr>
        <w:t>band n</w:t>
      </w:r>
      <w:r>
        <w:rPr>
          <w:rFonts w:cs="Arial"/>
        </w:rPr>
        <w:t>1</w:t>
      </w:r>
      <w:r w:rsidRPr="00740829">
        <w:rPr>
          <w:rFonts w:cs="Arial"/>
        </w:rPr>
        <w:t>+n</w:t>
      </w:r>
      <w:r>
        <w:rPr>
          <w:rFonts w:cs="Arial"/>
        </w:rPr>
        <w:t>7</w:t>
      </w:r>
      <w:r w:rsidRPr="00740829">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40829" w14:paraId="7C29FAC5"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6D4038A" w14:textId="77777777" w:rsidR="00740829" w:rsidRDefault="00740829"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E98B094" w14:textId="77777777" w:rsidR="00740829" w:rsidRDefault="00740829"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52BB09BD" w14:textId="77777777" w:rsidR="00740829" w:rsidRDefault="00740829"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C7167AE" w14:textId="77777777" w:rsidR="00740829" w:rsidRDefault="00740829"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5A37E1D" w14:textId="77777777" w:rsidR="00740829" w:rsidRDefault="00740829" w:rsidP="00F73866">
            <w:pPr>
              <w:pStyle w:val="TAH"/>
              <w:overflowPunct w:val="0"/>
              <w:autoSpaceDE w:val="0"/>
              <w:autoSpaceDN w:val="0"/>
              <w:adjustRightInd w:val="0"/>
              <w:rPr>
                <w:szCs w:val="18"/>
                <w:lang w:val="en-US" w:eastAsia="zh-CN"/>
              </w:rPr>
            </w:pPr>
            <w:r>
              <w:t>Bandwidth combination set</w:t>
            </w:r>
          </w:p>
        </w:tc>
      </w:tr>
      <w:tr w:rsidR="00740829" w14:paraId="318D758C"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864868" w14:textId="77777777" w:rsidR="00740829" w:rsidRDefault="00740829" w:rsidP="00F73866">
            <w:pPr>
              <w:pStyle w:val="TAC"/>
              <w:overflowPunct w:val="0"/>
              <w:autoSpaceDE w:val="0"/>
              <w:autoSpaceDN w:val="0"/>
              <w:adjustRightInd w:val="0"/>
              <w:rPr>
                <w:rFonts w:eastAsia="宋体"/>
                <w:szCs w:val="18"/>
                <w:lang w:val="en-US" w:eastAsia="zh-CN"/>
              </w:rPr>
            </w:pPr>
            <w:r w:rsidRPr="009B4792">
              <w:t>CA_n1A-</w:t>
            </w:r>
            <w:r>
              <w:t>n7</w:t>
            </w:r>
            <w:r w:rsidRPr="009B4792">
              <w:t>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4ACE6"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CA_n1A-n26A</w:t>
            </w:r>
          </w:p>
          <w:p w14:paraId="2DB9DBC8"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CA_n1A-n7A</w:t>
            </w:r>
          </w:p>
          <w:p w14:paraId="4E315488" w14:textId="77777777" w:rsidR="00740829" w:rsidRDefault="00740829" w:rsidP="00F73866">
            <w:pPr>
              <w:pStyle w:val="TAC"/>
              <w:overflowPunct w:val="0"/>
              <w:autoSpaceDE w:val="0"/>
              <w:autoSpaceDN w:val="0"/>
              <w:adjustRightInd w:val="0"/>
              <w:rPr>
                <w:rFonts w:eastAsia="宋体"/>
                <w:szCs w:val="18"/>
                <w:lang w:val="en-US" w:eastAsia="zh-CN"/>
              </w:rPr>
            </w:pPr>
            <w:r w:rsidRPr="008542CE">
              <w:rPr>
                <w:szCs w:val="18"/>
                <w:lang w:val="en-US" w:eastAsia="zh-CN"/>
              </w:rPr>
              <w:t>CA_n7A-n26A</w:t>
            </w:r>
          </w:p>
        </w:tc>
        <w:tc>
          <w:tcPr>
            <w:tcW w:w="730" w:type="dxa"/>
            <w:tcBorders>
              <w:left w:val="single" w:sz="4" w:space="0" w:color="auto"/>
              <w:right w:val="single" w:sz="4" w:space="0" w:color="auto"/>
            </w:tcBorders>
            <w:vAlign w:val="center"/>
          </w:tcPr>
          <w:p w14:paraId="5584CD2E" w14:textId="77777777" w:rsidR="00740829" w:rsidRDefault="00740829"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C04D81"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66A2801" w14:textId="77777777" w:rsidR="00740829" w:rsidRDefault="00740829"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740829" w14:paraId="7D24AEDC"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1AE344C4"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BD1E2EE"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DFB8220" w14:textId="77777777" w:rsidR="00740829" w:rsidRDefault="00740829"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4BBF246"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top w:val="nil"/>
              <w:left w:val="single" w:sz="4" w:space="0" w:color="auto"/>
              <w:bottom w:val="nil"/>
              <w:right w:val="single" w:sz="4" w:space="0" w:color="auto"/>
            </w:tcBorders>
            <w:shd w:val="clear" w:color="auto" w:fill="auto"/>
            <w:vAlign w:val="center"/>
          </w:tcPr>
          <w:p w14:paraId="094A2972" w14:textId="77777777" w:rsidR="00740829" w:rsidRDefault="00740829" w:rsidP="00F73866">
            <w:pPr>
              <w:pStyle w:val="TAC"/>
              <w:overflowPunct w:val="0"/>
              <w:autoSpaceDE w:val="0"/>
              <w:autoSpaceDN w:val="0"/>
              <w:adjustRightInd w:val="0"/>
              <w:rPr>
                <w:szCs w:val="18"/>
                <w:lang w:val="en-US" w:eastAsia="zh-CN"/>
              </w:rPr>
            </w:pPr>
          </w:p>
        </w:tc>
      </w:tr>
      <w:tr w:rsidR="00740829" w14:paraId="2C8B4337"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5533D3"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B1C98A"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D8DB391" w14:textId="77777777" w:rsidR="00740829" w:rsidRDefault="00740829"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02E729A" w14:textId="77777777" w:rsidR="00740829" w:rsidRDefault="00740829"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EF6F3C" w14:textId="77777777" w:rsidR="00740829" w:rsidRDefault="00740829" w:rsidP="00F73866">
            <w:pPr>
              <w:pStyle w:val="TAC"/>
              <w:overflowPunct w:val="0"/>
              <w:autoSpaceDE w:val="0"/>
              <w:autoSpaceDN w:val="0"/>
              <w:adjustRightInd w:val="0"/>
              <w:rPr>
                <w:szCs w:val="18"/>
                <w:lang w:val="en-US" w:eastAsia="zh-CN"/>
              </w:rPr>
            </w:pPr>
          </w:p>
        </w:tc>
      </w:tr>
      <w:tr w:rsidR="00740829" w14:paraId="2D14A083"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9E568A" w14:textId="77777777" w:rsidR="00740829" w:rsidRDefault="00740829" w:rsidP="00F73866">
            <w:pPr>
              <w:pStyle w:val="TAC"/>
              <w:overflowPunct w:val="0"/>
              <w:autoSpaceDE w:val="0"/>
              <w:autoSpaceDN w:val="0"/>
              <w:adjustRightInd w:val="0"/>
              <w:rPr>
                <w:rFonts w:eastAsia="宋体"/>
                <w:szCs w:val="18"/>
                <w:lang w:val="en-US" w:eastAsia="zh-CN"/>
              </w:rPr>
            </w:pPr>
            <w:r w:rsidRPr="009B4792">
              <w:t>CA_n1A-</w:t>
            </w:r>
            <w:r>
              <w:t>n7B</w:t>
            </w:r>
            <w:r w:rsidRPr="009B4792">
              <w:t>-n26A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6AE9DD"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CA_n1A-n26A</w:t>
            </w:r>
          </w:p>
          <w:p w14:paraId="5E9A9555"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CA_n1A-n7A</w:t>
            </w:r>
          </w:p>
          <w:p w14:paraId="6B5FB3BF"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CA_n7A-n26A</w:t>
            </w:r>
          </w:p>
          <w:p w14:paraId="517F865E" w14:textId="77777777" w:rsidR="00740829" w:rsidRDefault="00740829" w:rsidP="00F73866">
            <w:pPr>
              <w:pStyle w:val="TAC"/>
              <w:overflowPunct w:val="0"/>
              <w:autoSpaceDE w:val="0"/>
              <w:autoSpaceDN w:val="0"/>
              <w:adjustRightInd w:val="0"/>
              <w:rPr>
                <w:rFonts w:eastAsia="宋体"/>
                <w:szCs w:val="18"/>
                <w:lang w:val="en-US" w:eastAsia="zh-CN"/>
              </w:rPr>
            </w:pPr>
            <w:r w:rsidRPr="008542CE">
              <w:rPr>
                <w:szCs w:val="18"/>
                <w:lang w:val="en-US" w:eastAsia="zh-CN"/>
              </w:rPr>
              <w:t>CA_n7B</w:t>
            </w:r>
          </w:p>
        </w:tc>
        <w:tc>
          <w:tcPr>
            <w:tcW w:w="730" w:type="dxa"/>
            <w:tcBorders>
              <w:left w:val="single" w:sz="4" w:space="0" w:color="auto"/>
              <w:right w:val="single" w:sz="4" w:space="0" w:color="auto"/>
            </w:tcBorders>
            <w:vAlign w:val="center"/>
          </w:tcPr>
          <w:p w14:paraId="2452B837" w14:textId="77777777" w:rsidR="00740829" w:rsidRDefault="00740829"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71D752"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5E273F" w14:textId="77777777" w:rsidR="00740829" w:rsidRDefault="00740829"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740829" w14:paraId="2C30C57E"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B5E888D"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A93D39"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B9E8FCC" w14:textId="77777777" w:rsidR="00740829" w:rsidRDefault="00740829"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FF41A6"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top w:val="nil"/>
              <w:left w:val="single" w:sz="4" w:space="0" w:color="auto"/>
              <w:bottom w:val="nil"/>
              <w:right w:val="single" w:sz="4" w:space="0" w:color="auto"/>
            </w:tcBorders>
            <w:shd w:val="clear" w:color="auto" w:fill="auto"/>
            <w:vAlign w:val="center"/>
          </w:tcPr>
          <w:p w14:paraId="67867483" w14:textId="77777777" w:rsidR="00740829" w:rsidRDefault="00740829" w:rsidP="00F73866">
            <w:pPr>
              <w:pStyle w:val="TAC"/>
              <w:overflowPunct w:val="0"/>
              <w:autoSpaceDE w:val="0"/>
              <w:autoSpaceDN w:val="0"/>
              <w:adjustRightInd w:val="0"/>
              <w:rPr>
                <w:szCs w:val="18"/>
                <w:lang w:val="en-US" w:eastAsia="zh-CN"/>
              </w:rPr>
            </w:pPr>
          </w:p>
        </w:tc>
      </w:tr>
      <w:tr w:rsidR="00740829" w14:paraId="376F487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154EEF"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8210B2"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AC76FC1" w14:textId="77777777" w:rsidR="00740829" w:rsidRDefault="00740829"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01718F3" w14:textId="77777777" w:rsidR="00740829" w:rsidRDefault="00740829"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251A4F" w14:textId="77777777" w:rsidR="00740829" w:rsidRDefault="00740829" w:rsidP="00F73866">
            <w:pPr>
              <w:pStyle w:val="TAC"/>
              <w:overflowPunct w:val="0"/>
              <w:autoSpaceDE w:val="0"/>
              <w:autoSpaceDN w:val="0"/>
              <w:adjustRightInd w:val="0"/>
              <w:rPr>
                <w:szCs w:val="18"/>
                <w:lang w:val="en-US" w:eastAsia="zh-CN"/>
              </w:rPr>
            </w:pPr>
          </w:p>
        </w:tc>
      </w:tr>
    </w:tbl>
    <w:p w14:paraId="433B5871" w14:textId="01418C26" w:rsidR="00740829" w:rsidRDefault="00740829" w:rsidP="00740829">
      <w:pPr>
        <w:pStyle w:val="EditorsNote"/>
        <w:overflowPunct w:val="0"/>
        <w:autoSpaceDE w:val="0"/>
        <w:autoSpaceDN w:val="0"/>
        <w:adjustRightInd w:val="0"/>
        <w:ind w:left="284" w:firstLine="0"/>
        <w:textAlignment w:val="baseline"/>
        <w:rPr>
          <w:rFonts w:eastAsia="Times New Roman"/>
          <w:lang w:eastAsia="en-GB"/>
        </w:rPr>
      </w:pPr>
    </w:p>
    <w:p w14:paraId="56BCB9C5" w14:textId="7F2C7DA4" w:rsidR="00740829" w:rsidRPr="00A20126" w:rsidRDefault="00740829" w:rsidP="00740829">
      <w:pPr>
        <w:pStyle w:val="41"/>
      </w:pPr>
      <w:bookmarkStart w:id="1466" w:name="_Toc129108951"/>
      <w:r>
        <w:t>5.8.1.3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66"/>
    </w:p>
    <w:p w14:paraId="212FA8CA" w14:textId="4AAA3045" w:rsidR="00740829" w:rsidRDefault="00740829" w:rsidP="00740829">
      <w:r>
        <w:t xml:space="preserve">For </w:t>
      </w:r>
      <w:r>
        <w:rPr>
          <w:lang w:val="en-US" w:eastAsia="zh-CN"/>
        </w:rPr>
        <w:t>CA</w:t>
      </w:r>
      <w:r>
        <w:rPr>
          <w:lang w:eastAsia="zh-CN"/>
        </w:rPr>
        <w:t>_</w:t>
      </w:r>
      <w:r>
        <w:rPr>
          <w:lang w:val="en-US" w:eastAsia="zh-CN"/>
        </w:rPr>
        <w:t>n1</w:t>
      </w:r>
      <w:r>
        <w:rPr>
          <w:lang w:eastAsia="ja-JP"/>
        </w:rPr>
        <w:t>-n7</w:t>
      </w:r>
      <w:r>
        <w:rPr>
          <w:lang w:val="en-US" w:eastAsia="zh-CN"/>
        </w:rPr>
        <w:t>-</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3C6B0847" w14:textId="000E5B25" w:rsidR="00740829" w:rsidRDefault="00740829" w:rsidP="00740829">
      <w:pPr>
        <w:pStyle w:val="TH"/>
        <w:rPr>
          <w:rFonts w:cs="Arial"/>
        </w:rPr>
      </w:pPr>
      <w:r>
        <w:rPr>
          <w:rFonts w:cs="Arial"/>
        </w:rPr>
        <w:t xml:space="preserve">Table </w:t>
      </w:r>
      <w:r w:rsidRPr="00A20126">
        <w:rPr>
          <w:rFonts w:cs="Arial"/>
        </w:rPr>
        <w:t>5.</w:t>
      </w:r>
      <w:r>
        <w:rPr>
          <w:rFonts w:cs="Arial" w:hint="eastAsia"/>
        </w:rPr>
        <w:t>8</w:t>
      </w:r>
      <w:r>
        <w:rPr>
          <w:rFonts w:cs="Arial"/>
        </w:rPr>
        <w:t>.</w:t>
      </w:r>
      <w:r w:rsidRPr="00A20126">
        <w:rPr>
          <w:rFonts w:cs="Arial"/>
        </w:rPr>
        <w:t>1.</w:t>
      </w:r>
      <w:r>
        <w:rPr>
          <w:rFonts w:cs="Arial"/>
        </w:rPr>
        <w:t>3-1: ΔT</w:t>
      </w:r>
      <w:r w:rsidRPr="00740829">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40829" w14:paraId="523A72D4" w14:textId="77777777" w:rsidTr="00740829">
        <w:trPr>
          <w:jc w:val="center"/>
        </w:trPr>
        <w:tc>
          <w:tcPr>
            <w:tcW w:w="2336" w:type="dxa"/>
            <w:vMerge w:val="restart"/>
            <w:tcBorders>
              <w:top w:val="single" w:sz="4" w:space="0" w:color="auto"/>
              <w:left w:val="single" w:sz="4" w:space="0" w:color="auto"/>
              <w:right w:val="single" w:sz="4" w:space="0" w:color="auto"/>
            </w:tcBorders>
          </w:tcPr>
          <w:p w14:paraId="67EE7744" w14:textId="77777777" w:rsidR="00740829" w:rsidRDefault="00740829"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2625A99" w14:textId="77777777" w:rsidR="00740829" w:rsidRDefault="00740829"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740829" w14:paraId="21F668DE" w14:textId="77777777" w:rsidTr="00740829">
        <w:trPr>
          <w:jc w:val="center"/>
        </w:trPr>
        <w:tc>
          <w:tcPr>
            <w:tcW w:w="2336" w:type="dxa"/>
            <w:vMerge/>
            <w:tcBorders>
              <w:left w:val="single" w:sz="4" w:space="0" w:color="auto"/>
              <w:bottom w:val="single" w:sz="4" w:space="0" w:color="auto"/>
              <w:right w:val="single" w:sz="4" w:space="0" w:color="auto"/>
            </w:tcBorders>
          </w:tcPr>
          <w:p w14:paraId="2754014A" w14:textId="77777777" w:rsidR="00740829" w:rsidRDefault="00740829"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CC2384A" w14:textId="77777777" w:rsidR="00740829" w:rsidRDefault="00740829"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740829" w14:paraId="65E42302" w14:textId="77777777" w:rsidTr="00740829">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21DB67" w14:textId="3B84AECC" w:rsidR="00740829" w:rsidRDefault="00740829"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7EEAAE38" w14:textId="6A5F7CC5" w:rsidR="00740829" w:rsidRDefault="00740829"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2A9634" w14:textId="77777777" w:rsidR="00740829" w:rsidRDefault="00740829"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D1061B" w14:textId="4F69550D" w:rsidR="00740829" w:rsidRDefault="00740829"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740829" w14:paraId="20E98790" w14:textId="77777777" w:rsidTr="0074082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C1FDE76" w14:textId="77777777" w:rsidR="00740829" w:rsidRPr="00901DE9" w:rsidRDefault="00740829"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DA653CB" w14:textId="77777777" w:rsidR="00740829" w:rsidRDefault="00740829"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1896313" w14:textId="77777777" w:rsidR="00740829" w:rsidRPr="00740829" w:rsidRDefault="00740829" w:rsidP="00740829">
      <w:pPr>
        <w:keepNext/>
        <w:keepLines/>
        <w:rPr>
          <w:rFonts w:ascii="Arial" w:hAnsi="Arial" w:cs="Arial"/>
        </w:rPr>
      </w:pPr>
    </w:p>
    <w:p w14:paraId="5EAA7A29" w14:textId="41CB393D" w:rsidR="00740829" w:rsidRDefault="00740829" w:rsidP="00740829">
      <w:pPr>
        <w:pStyle w:val="TH"/>
        <w:rPr>
          <w:rFonts w:cs="Arial"/>
        </w:rPr>
      </w:pPr>
      <w:r>
        <w:rPr>
          <w:rFonts w:cs="Arial"/>
        </w:rPr>
        <w:t xml:space="preserve">Table </w:t>
      </w:r>
      <w:r w:rsidRPr="00A20126">
        <w:rPr>
          <w:rFonts w:cs="Arial"/>
        </w:rPr>
        <w:t>5</w:t>
      </w:r>
      <w:r>
        <w:rPr>
          <w:rFonts w:cs="Arial"/>
        </w:rPr>
        <w:t>.8</w:t>
      </w:r>
      <w:r w:rsidRPr="00A20126">
        <w:rPr>
          <w:rFonts w:cs="Arial"/>
        </w:rPr>
        <w:t>.1.</w:t>
      </w:r>
      <w:r>
        <w:rPr>
          <w:rFonts w:cs="Arial"/>
        </w:rPr>
        <w:t>3-2: ΔR</w:t>
      </w:r>
      <w:r w:rsidRPr="00740829">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40829" w:rsidRPr="00F92868" w14:paraId="794E2846" w14:textId="77777777" w:rsidTr="00740829">
        <w:trPr>
          <w:trHeight w:val="187"/>
          <w:jc w:val="center"/>
        </w:trPr>
        <w:tc>
          <w:tcPr>
            <w:tcW w:w="1594" w:type="dxa"/>
            <w:vMerge w:val="restart"/>
          </w:tcPr>
          <w:p w14:paraId="3AB2D7FA" w14:textId="77777777" w:rsidR="00740829" w:rsidRPr="00F92868" w:rsidRDefault="00740829"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A1456AD" w14:textId="77777777" w:rsidR="00740829" w:rsidRPr="00F92868" w:rsidRDefault="00740829"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740829" w:rsidRPr="00F92868" w14:paraId="40955701" w14:textId="77777777" w:rsidTr="00740829">
        <w:trPr>
          <w:trHeight w:val="187"/>
          <w:jc w:val="center"/>
        </w:trPr>
        <w:tc>
          <w:tcPr>
            <w:tcW w:w="1594" w:type="dxa"/>
            <w:vMerge/>
            <w:tcBorders>
              <w:bottom w:val="single" w:sz="4" w:space="0" w:color="auto"/>
            </w:tcBorders>
          </w:tcPr>
          <w:p w14:paraId="466C0854" w14:textId="77777777" w:rsidR="00740829" w:rsidRPr="00F92868" w:rsidRDefault="00740829" w:rsidP="00F73866">
            <w:pPr>
              <w:keepNext/>
              <w:keepLines/>
              <w:spacing w:after="0"/>
              <w:jc w:val="center"/>
              <w:rPr>
                <w:rFonts w:ascii="Arial" w:eastAsia="等线" w:hAnsi="Arial"/>
                <w:b/>
                <w:sz w:val="18"/>
              </w:rPr>
            </w:pPr>
          </w:p>
        </w:tc>
        <w:tc>
          <w:tcPr>
            <w:tcW w:w="5845" w:type="dxa"/>
            <w:gridSpan w:val="3"/>
            <w:vAlign w:val="center"/>
          </w:tcPr>
          <w:p w14:paraId="398864F1" w14:textId="77777777" w:rsidR="00740829" w:rsidRPr="00F92868" w:rsidRDefault="00740829"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740829" w:rsidRPr="00F92868" w14:paraId="42D2B315" w14:textId="77777777" w:rsidTr="00740829">
        <w:trPr>
          <w:trHeight w:val="187"/>
          <w:jc w:val="center"/>
        </w:trPr>
        <w:tc>
          <w:tcPr>
            <w:tcW w:w="1594" w:type="dxa"/>
            <w:shd w:val="clear" w:color="auto" w:fill="auto"/>
          </w:tcPr>
          <w:p w14:paraId="3C3798F4" w14:textId="6F72A4B7" w:rsidR="00740829" w:rsidRPr="00F92868" w:rsidRDefault="00740829"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3BF3AF71" w14:textId="0A99BD43" w:rsidR="00740829" w:rsidRPr="00F92868" w:rsidRDefault="0074082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E9E63FC" w14:textId="75BED44C" w:rsidR="00740829" w:rsidRPr="00F92868" w:rsidRDefault="00740829"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6D6E7D88" w14:textId="32D4EEB9" w:rsidR="00740829" w:rsidRPr="00F92868" w:rsidRDefault="0074082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740829" w:rsidRPr="00F92868" w14:paraId="03D51ADF" w14:textId="77777777" w:rsidTr="00740829">
        <w:trPr>
          <w:trHeight w:val="187"/>
          <w:jc w:val="center"/>
        </w:trPr>
        <w:tc>
          <w:tcPr>
            <w:tcW w:w="7439" w:type="dxa"/>
            <w:gridSpan w:val="4"/>
            <w:tcBorders>
              <w:bottom w:val="single" w:sz="4" w:space="0" w:color="auto"/>
            </w:tcBorders>
            <w:shd w:val="clear" w:color="auto" w:fill="auto"/>
          </w:tcPr>
          <w:p w14:paraId="282CFD07" w14:textId="77777777" w:rsidR="00740829" w:rsidRPr="00684407" w:rsidRDefault="00740829"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60F3CB8F" w14:textId="77777777" w:rsidR="00740829" w:rsidRDefault="00740829"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6EC1A2BF" w14:textId="094A5664" w:rsidR="00740829" w:rsidRPr="00A20126" w:rsidRDefault="00740829" w:rsidP="00740829">
      <w:pPr>
        <w:pStyle w:val="31"/>
      </w:pPr>
      <w:bookmarkStart w:id="1467" w:name="_Toc129108952"/>
      <w:r>
        <w:t>5.8.2</w:t>
      </w:r>
      <w:r>
        <w:tab/>
      </w:r>
      <w:r w:rsidRPr="00A20126">
        <w:t>Specific for 2 bands UL CA</w:t>
      </w:r>
      <w:bookmarkEnd w:id="1467"/>
    </w:p>
    <w:p w14:paraId="158D5D32" w14:textId="38A79E1B" w:rsidR="00740829" w:rsidRPr="00A20126" w:rsidRDefault="00740829" w:rsidP="00740829">
      <w:pPr>
        <w:pStyle w:val="41"/>
      </w:pPr>
      <w:bookmarkStart w:id="1468" w:name="_Toc129108953"/>
      <w:r>
        <w:rPr>
          <w:rFonts w:hint="eastAsia"/>
        </w:rPr>
        <w:t>5.8.</w:t>
      </w:r>
      <w:r>
        <w:t>2.1</w:t>
      </w:r>
      <w:r>
        <w:tab/>
      </w:r>
      <w:r>
        <w:rPr>
          <w:rFonts w:hint="eastAsia"/>
        </w:rPr>
        <w:t>UE co-existence studies</w:t>
      </w:r>
      <w:bookmarkEnd w:id="1468"/>
    </w:p>
    <w:p w14:paraId="6B3CF88A"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n1-n7 gives IMD5 into DL n26.</w:t>
      </w:r>
    </w:p>
    <w:p w14:paraId="1D17BAE0"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n1-n26 does not affect DL n7.</w:t>
      </w:r>
    </w:p>
    <w:p w14:paraId="3268D6DA"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n7-n26 does not affect DL n1.</w:t>
      </w:r>
    </w:p>
    <w:p w14:paraId="7B073ADD" w14:textId="2451577A" w:rsidR="00740829" w:rsidRPr="00A20126" w:rsidRDefault="00740829" w:rsidP="00740829">
      <w:pPr>
        <w:pStyle w:val="41"/>
      </w:pPr>
      <w:bookmarkStart w:id="1469" w:name="_Toc129108954"/>
      <w:r w:rsidRPr="00740829">
        <w:rPr>
          <w:rFonts w:hint="eastAsia"/>
        </w:rPr>
        <w:t>5.</w:t>
      </w:r>
      <w:r>
        <w:rPr>
          <w:rFonts w:hint="eastAsia"/>
        </w:rPr>
        <w:t>8</w:t>
      </w:r>
      <w:r w:rsidRPr="00A20126">
        <w:t>.2.2</w:t>
      </w:r>
      <w:r w:rsidRPr="00A20126">
        <w:tab/>
        <w:t>REFSENS requirements</w:t>
      </w:r>
      <w:bookmarkEnd w:id="1469"/>
    </w:p>
    <w:p w14:paraId="5F6A3009" w14:textId="77777777" w:rsidR="00740829" w:rsidRDefault="00740829" w:rsidP="00740829">
      <w:r>
        <w:t>Based on the co-existence studies there are a need to define MSD values. MSD values from CA_1-7-26 are reused.</w:t>
      </w:r>
    </w:p>
    <w:p w14:paraId="07C1BDF0" w14:textId="7E0AB62F" w:rsidR="00740829" w:rsidRDefault="00740829" w:rsidP="00740829">
      <w:pPr>
        <w:pStyle w:val="TH"/>
        <w:rPr>
          <w:rFonts w:cs="Arial"/>
        </w:rPr>
      </w:pPr>
      <w:r>
        <w:rPr>
          <w:rFonts w:cs="Arial"/>
        </w:rPr>
        <w:lastRenderedPageBreak/>
        <w:t xml:space="preserve">Table </w:t>
      </w:r>
      <w:r w:rsidRPr="00A20126">
        <w:rPr>
          <w:rFonts w:cs="Arial"/>
        </w:rPr>
        <w:t>5.</w:t>
      </w:r>
      <w:r>
        <w:rPr>
          <w:rFonts w:cs="Arial"/>
        </w:rPr>
        <w:t>8.</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740829" w14:paraId="212F73BD"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2EA04C8C" w14:textId="77777777" w:rsidR="00740829" w:rsidRDefault="00740829"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6A55EB7" w14:textId="77777777" w:rsidR="00740829" w:rsidRDefault="00740829" w:rsidP="00F73866">
            <w:pPr>
              <w:pStyle w:val="TAH"/>
            </w:pPr>
            <w:r>
              <w:t>Source of IMD</w:t>
            </w:r>
          </w:p>
        </w:tc>
      </w:tr>
      <w:tr w:rsidR="00740829" w14:paraId="57EEFD23"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477EAA9" w14:textId="77777777" w:rsidR="00740829" w:rsidRDefault="00740829"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772166E" w14:textId="77777777" w:rsidR="00740829" w:rsidRDefault="00740829"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ED36D46" w14:textId="77777777" w:rsidR="00740829" w:rsidRDefault="00740829"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40140540" w14:textId="77777777" w:rsidR="00740829" w:rsidRDefault="00740829"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B1A349A" w14:textId="77777777" w:rsidR="00740829" w:rsidRDefault="00740829"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760D54F" w14:textId="77777777" w:rsidR="00740829" w:rsidRDefault="00740829"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8E3F79C" w14:textId="77777777" w:rsidR="00740829" w:rsidRDefault="00740829"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C9F198D" w14:textId="77777777" w:rsidR="00740829" w:rsidRDefault="00740829"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EA4160E" w14:textId="77777777" w:rsidR="00740829" w:rsidRDefault="00740829" w:rsidP="00F73866">
            <w:pPr>
              <w:pStyle w:val="TAH"/>
            </w:pPr>
          </w:p>
        </w:tc>
      </w:tr>
      <w:tr w:rsidR="00740829" w14:paraId="1CA10554"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7210B1" w14:textId="77777777" w:rsidR="00740829" w:rsidRDefault="00740829" w:rsidP="00F73866">
            <w:pPr>
              <w:pStyle w:val="TAC"/>
              <w:rPr>
                <w:lang w:val="en-US" w:eastAsia="zh-CN"/>
              </w:rPr>
            </w:pPr>
            <w:r w:rsidRPr="009B4792">
              <w:rPr>
                <w:rFonts w:eastAsia="宋体"/>
                <w:color w:val="000000"/>
                <w:lang w:eastAsia="zh-CN"/>
              </w:rPr>
              <w:t>CA_n1-</w:t>
            </w:r>
            <w:r>
              <w:rPr>
                <w:rFonts w:eastAsia="宋体"/>
                <w:color w:val="000000"/>
                <w:lang w:eastAsia="zh-CN"/>
              </w:rPr>
              <w:t>n7</w:t>
            </w:r>
            <w:r w:rsidRPr="009B4792">
              <w:rPr>
                <w:rFonts w:eastAsia="宋体"/>
                <w:color w:val="000000"/>
                <w:lang w:eastAsia="zh-CN"/>
              </w:rPr>
              <w:t>-n26</w:t>
            </w:r>
          </w:p>
        </w:tc>
        <w:tc>
          <w:tcPr>
            <w:tcW w:w="1146" w:type="dxa"/>
            <w:tcBorders>
              <w:top w:val="single" w:sz="4" w:space="0" w:color="auto"/>
              <w:left w:val="single" w:sz="4" w:space="0" w:color="auto"/>
              <w:right w:val="single" w:sz="4" w:space="0" w:color="auto"/>
            </w:tcBorders>
            <w:vAlign w:val="center"/>
          </w:tcPr>
          <w:p w14:paraId="60F71C22" w14:textId="77777777" w:rsidR="00740829" w:rsidRDefault="00740829"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2FF2949" w14:textId="77777777" w:rsidR="00740829" w:rsidRDefault="00740829" w:rsidP="00F73866">
            <w:pPr>
              <w:pStyle w:val="TAC"/>
              <w:rPr>
                <w:lang w:val="en-US" w:eastAsia="ko-KR"/>
              </w:rPr>
            </w:pPr>
            <w:r w:rsidRPr="001D386E">
              <w:rPr>
                <w:rFonts w:cs="Arial"/>
                <w:lang w:val="en-US"/>
              </w:rPr>
              <w:t>1965</w:t>
            </w:r>
          </w:p>
        </w:tc>
        <w:tc>
          <w:tcPr>
            <w:tcW w:w="964" w:type="dxa"/>
            <w:tcBorders>
              <w:top w:val="single" w:sz="4" w:space="0" w:color="auto"/>
              <w:left w:val="single" w:sz="4" w:space="0" w:color="auto"/>
              <w:right w:val="single" w:sz="4" w:space="0" w:color="auto"/>
            </w:tcBorders>
          </w:tcPr>
          <w:p w14:paraId="11DF7C56" w14:textId="77777777" w:rsidR="00740829" w:rsidRDefault="00740829" w:rsidP="00F73866">
            <w:pPr>
              <w:pStyle w:val="TAC"/>
              <w:rPr>
                <w:lang w:val="en-US" w:eastAsia="ko-KR"/>
              </w:rPr>
            </w:pPr>
            <w:r w:rsidRPr="001D386E">
              <w:rPr>
                <w:rFonts w:cs="Arial"/>
                <w:lang w:val="en-US"/>
              </w:rPr>
              <w:t>5</w:t>
            </w:r>
          </w:p>
        </w:tc>
        <w:tc>
          <w:tcPr>
            <w:tcW w:w="960" w:type="dxa"/>
            <w:tcBorders>
              <w:top w:val="single" w:sz="4" w:space="0" w:color="auto"/>
              <w:left w:val="single" w:sz="4" w:space="0" w:color="auto"/>
              <w:right w:val="single" w:sz="4" w:space="0" w:color="auto"/>
            </w:tcBorders>
          </w:tcPr>
          <w:p w14:paraId="45B1A62B" w14:textId="77777777" w:rsidR="00740829" w:rsidRDefault="00740829" w:rsidP="00F73866">
            <w:pPr>
              <w:pStyle w:val="TAC"/>
              <w:rPr>
                <w:lang w:val="en-US" w:eastAsia="ko-KR"/>
              </w:rPr>
            </w:pPr>
            <w:r w:rsidRPr="001D386E">
              <w:rPr>
                <w:rFonts w:cs="Arial"/>
                <w:lang w:val="en-US"/>
              </w:rPr>
              <w:t>25</w:t>
            </w:r>
          </w:p>
        </w:tc>
        <w:tc>
          <w:tcPr>
            <w:tcW w:w="960" w:type="dxa"/>
            <w:tcBorders>
              <w:top w:val="single" w:sz="4" w:space="0" w:color="auto"/>
              <w:left w:val="single" w:sz="4" w:space="0" w:color="auto"/>
              <w:right w:val="single" w:sz="4" w:space="0" w:color="auto"/>
            </w:tcBorders>
          </w:tcPr>
          <w:p w14:paraId="4B408F92" w14:textId="77777777" w:rsidR="00740829" w:rsidRDefault="00740829" w:rsidP="00F73866">
            <w:pPr>
              <w:pStyle w:val="TAC"/>
              <w:rPr>
                <w:lang w:val="en-US" w:eastAsia="ko-KR"/>
              </w:rPr>
            </w:pPr>
            <w:r w:rsidRPr="001D386E">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06D0A69D" w14:textId="77777777" w:rsidR="00740829" w:rsidRDefault="00740829"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0D948EF5"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73D1024" w14:textId="77777777" w:rsidR="00740829" w:rsidRDefault="00740829" w:rsidP="00F73866">
            <w:pPr>
              <w:pStyle w:val="TAC"/>
            </w:pPr>
            <w:r>
              <w:rPr>
                <w:rFonts w:eastAsia="Malgun Gothic"/>
                <w:szCs w:val="18"/>
                <w:lang w:eastAsia="ko-KR"/>
              </w:rPr>
              <w:t>N/A</w:t>
            </w:r>
          </w:p>
        </w:tc>
      </w:tr>
      <w:tr w:rsidR="00740829" w14:paraId="3AB9D94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562F98" w14:textId="77777777" w:rsidR="00740829" w:rsidRDefault="00740829"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6CD061" w14:textId="77777777" w:rsidR="00740829" w:rsidRDefault="00740829"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6283043C" w14:textId="77777777" w:rsidR="00740829" w:rsidRDefault="00740829" w:rsidP="00F73866">
            <w:pPr>
              <w:pStyle w:val="TAC"/>
              <w:rPr>
                <w:lang w:val="en-US" w:eastAsia="ko-KR"/>
              </w:rPr>
            </w:pPr>
            <w:r w:rsidRPr="001D386E">
              <w:rPr>
                <w:rFonts w:cs="Arial"/>
                <w:lang w:val="en-US"/>
              </w:rPr>
              <w:t>2510</w:t>
            </w:r>
          </w:p>
        </w:tc>
        <w:tc>
          <w:tcPr>
            <w:tcW w:w="964" w:type="dxa"/>
            <w:tcBorders>
              <w:top w:val="single" w:sz="4" w:space="0" w:color="auto"/>
              <w:left w:val="single" w:sz="4" w:space="0" w:color="auto"/>
              <w:right w:val="single" w:sz="4" w:space="0" w:color="auto"/>
            </w:tcBorders>
          </w:tcPr>
          <w:p w14:paraId="57465A52" w14:textId="77777777" w:rsidR="00740829" w:rsidRDefault="00740829" w:rsidP="00F73866">
            <w:pPr>
              <w:pStyle w:val="TAC"/>
              <w:rPr>
                <w:lang w:val="en-US" w:eastAsia="ko-KR"/>
              </w:rPr>
            </w:pPr>
            <w:r w:rsidRPr="001D386E">
              <w:rPr>
                <w:rFonts w:cs="Arial"/>
                <w:lang w:val="en-US"/>
              </w:rPr>
              <w:t>10</w:t>
            </w:r>
          </w:p>
        </w:tc>
        <w:tc>
          <w:tcPr>
            <w:tcW w:w="960" w:type="dxa"/>
            <w:tcBorders>
              <w:top w:val="single" w:sz="4" w:space="0" w:color="auto"/>
              <w:left w:val="single" w:sz="4" w:space="0" w:color="auto"/>
              <w:right w:val="single" w:sz="4" w:space="0" w:color="auto"/>
            </w:tcBorders>
          </w:tcPr>
          <w:p w14:paraId="4103E48A" w14:textId="77777777" w:rsidR="00740829" w:rsidRDefault="00740829" w:rsidP="00F73866">
            <w:pPr>
              <w:pStyle w:val="TAC"/>
              <w:rPr>
                <w:lang w:val="en-US" w:eastAsia="ko-KR"/>
              </w:rPr>
            </w:pPr>
            <w:r w:rsidRPr="001D386E">
              <w:rPr>
                <w:rFonts w:cs="Arial"/>
                <w:lang w:val="en-US"/>
              </w:rPr>
              <w:t>50</w:t>
            </w:r>
          </w:p>
        </w:tc>
        <w:tc>
          <w:tcPr>
            <w:tcW w:w="960" w:type="dxa"/>
            <w:tcBorders>
              <w:top w:val="single" w:sz="4" w:space="0" w:color="auto"/>
              <w:left w:val="single" w:sz="4" w:space="0" w:color="auto"/>
              <w:right w:val="single" w:sz="4" w:space="0" w:color="auto"/>
            </w:tcBorders>
          </w:tcPr>
          <w:p w14:paraId="4D63596C" w14:textId="77777777" w:rsidR="00740829" w:rsidRDefault="00740829" w:rsidP="00F73866">
            <w:pPr>
              <w:pStyle w:val="TAC"/>
              <w:rPr>
                <w:lang w:val="en-US" w:eastAsia="ko-KR"/>
              </w:rPr>
            </w:pPr>
            <w:r w:rsidRPr="001D386E">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776A7586" w14:textId="77777777" w:rsidR="00740829" w:rsidRDefault="00740829"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4A2B8818"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310E8A6" w14:textId="77777777" w:rsidR="00740829" w:rsidRDefault="00740829" w:rsidP="00F73866">
            <w:pPr>
              <w:pStyle w:val="TAC"/>
            </w:pPr>
            <w:r>
              <w:rPr>
                <w:rFonts w:eastAsia="Malgun Gothic"/>
                <w:szCs w:val="18"/>
                <w:lang w:eastAsia="ko-KR"/>
              </w:rPr>
              <w:t>N/A</w:t>
            </w:r>
          </w:p>
        </w:tc>
      </w:tr>
      <w:tr w:rsidR="00740829" w14:paraId="3D775F08"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D27D9A" w14:textId="77777777" w:rsidR="00740829" w:rsidRDefault="00740829"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4293584" w14:textId="77777777" w:rsidR="00740829" w:rsidRDefault="00740829" w:rsidP="00F73866">
            <w:pPr>
              <w:pStyle w:val="TAC"/>
              <w:rPr>
                <w:lang w:val="en-US" w:eastAsia="ko-KR"/>
              </w:rPr>
            </w:pPr>
            <w:r>
              <w:rPr>
                <w:rFonts w:eastAsia="宋体"/>
                <w:color w:val="000000"/>
                <w:lang w:eastAsia="zh-CN"/>
              </w:rPr>
              <w:t>n26</w:t>
            </w:r>
          </w:p>
        </w:tc>
        <w:tc>
          <w:tcPr>
            <w:tcW w:w="960" w:type="dxa"/>
            <w:tcBorders>
              <w:top w:val="single" w:sz="4" w:space="0" w:color="auto"/>
              <w:left w:val="single" w:sz="4" w:space="0" w:color="auto"/>
              <w:right w:val="single" w:sz="4" w:space="0" w:color="auto"/>
            </w:tcBorders>
          </w:tcPr>
          <w:p w14:paraId="4BF6E81D" w14:textId="77777777" w:rsidR="00740829" w:rsidRDefault="00740829" w:rsidP="00F73866">
            <w:pPr>
              <w:pStyle w:val="TAC"/>
              <w:rPr>
                <w:lang w:val="en-US" w:eastAsia="ko-KR"/>
              </w:rPr>
            </w:pPr>
            <w:r w:rsidRPr="001D386E">
              <w:rPr>
                <w:rFonts w:cs="Arial" w:hint="eastAsia"/>
                <w:lang w:val="en-US"/>
              </w:rPr>
              <w:t>830</w:t>
            </w:r>
          </w:p>
        </w:tc>
        <w:tc>
          <w:tcPr>
            <w:tcW w:w="964" w:type="dxa"/>
            <w:tcBorders>
              <w:top w:val="single" w:sz="4" w:space="0" w:color="auto"/>
              <w:left w:val="single" w:sz="4" w:space="0" w:color="auto"/>
              <w:right w:val="single" w:sz="4" w:space="0" w:color="auto"/>
            </w:tcBorders>
          </w:tcPr>
          <w:p w14:paraId="5A336E3C" w14:textId="77777777" w:rsidR="00740829" w:rsidRDefault="00740829" w:rsidP="00F73866">
            <w:pPr>
              <w:pStyle w:val="TAC"/>
              <w:rPr>
                <w:lang w:val="en-US" w:eastAsia="ko-KR"/>
              </w:rPr>
            </w:pPr>
            <w:r w:rsidRPr="001D386E">
              <w:rPr>
                <w:rFonts w:cs="Arial" w:hint="eastAsia"/>
                <w:lang w:val="en-US"/>
              </w:rPr>
              <w:t>5</w:t>
            </w:r>
          </w:p>
        </w:tc>
        <w:tc>
          <w:tcPr>
            <w:tcW w:w="960" w:type="dxa"/>
            <w:tcBorders>
              <w:top w:val="single" w:sz="4" w:space="0" w:color="auto"/>
              <w:left w:val="single" w:sz="4" w:space="0" w:color="auto"/>
              <w:right w:val="single" w:sz="4" w:space="0" w:color="auto"/>
            </w:tcBorders>
          </w:tcPr>
          <w:p w14:paraId="0218DB80" w14:textId="77777777" w:rsidR="00740829" w:rsidRDefault="00740829" w:rsidP="00F73866">
            <w:pPr>
              <w:pStyle w:val="TAC"/>
              <w:rPr>
                <w:lang w:val="en-US" w:eastAsia="ko-KR"/>
              </w:rPr>
            </w:pPr>
            <w:r w:rsidRPr="001D386E">
              <w:rPr>
                <w:rFonts w:cs="Arial" w:hint="eastAsia"/>
                <w:lang w:val="en-US"/>
              </w:rPr>
              <w:t>50</w:t>
            </w:r>
          </w:p>
        </w:tc>
        <w:tc>
          <w:tcPr>
            <w:tcW w:w="960" w:type="dxa"/>
            <w:tcBorders>
              <w:top w:val="single" w:sz="4" w:space="0" w:color="auto"/>
              <w:left w:val="single" w:sz="4" w:space="0" w:color="auto"/>
              <w:right w:val="single" w:sz="4" w:space="0" w:color="auto"/>
            </w:tcBorders>
          </w:tcPr>
          <w:p w14:paraId="0EA97FF7" w14:textId="77777777" w:rsidR="00740829" w:rsidRDefault="00740829" w:rsidP="00F73866">
            <w:pPr>
              <w:pStyle w:val="TAC"/>
              <w:rPr>
                <w:lang w:val="en-US" w:eastAsia="ko-KR"/>
              </w:rPr>
            </w:pPr>
            <w:r w:rsidRPr="001D386E">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79EDEA2" w14:textId="77777777" w:rsidR="00740829" w:rsidRDefault="00740829" w:rsidP="00F73866">
            <w:pPr>
              <w:pStyle w:val="TAC"/>
            </w:pPr>
            <w:r w:rsidRPr="001D386E">
              <w:rPr>
                <w:rFonts w:cs="Arial" w:hint="eastAsia"/>
              </w:rPr>
              <w:t>3.5</w:t>
            </w:r>
          </w:p>
        </w:tc>
        <w:tc>
          <w:tcPr>
            <w:tcW w:w="828" w:type="dxa"/>
            <w:tcBorders>
              <w:top w:val="single" w:sz="4" w:space="0" w:color="auto"/>
              <w:left w:val="single" w:sz="4" w:space="0" w:color="auto"/>
              <w:right w:val="single" w:sz="4" w:space="0" w:color="auto"/>
            </w:tcBorders>
            <w:vAlign w:val="center"/>
          </w:tcPr>
          <w:p w14:paraId="44CFA44C"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CDEE155" w14:textId="77777777" w:rsidR="00740829" w:rsidRDefault="00740829" w:rsidP="00F73866">
            <w:pPr>
              <w:pStyle w:val="TAC"/>
            </w:pPr>
            <w:r>
              <w:rPr>
                <w:rFonts w:eastAsia="Malgun Gothic"/>
                <w:szCs w:val="18"/>
                <w:lang w:eastAsia="ko-KR"/>
              </w:rPr>
              <w:t>IMD5</w:t>
            </w:r>
          </w:p>
        </w:tc>
      </w:tr>
    </w:tbl>
    <w:p w14:paraId="786BC745" w14:textId="1E5DDBD8" w:rsidR="00467ADF" w:rsidRPr="00A20126" w:rsidRDefault="00467ADF" w:rsidP="00A20126">
      <w:pPr>
        <w:pStyle w:val="21"/>
      </w:pPr>
      <w:bookmarkStart w:id="1470" w:name="_Toc129108955"/>
      <w:r w:rsidRPr="00A20126">
        <w:t>5.9</w:t>
      </w:r>
      <w:r w:rsidRPr="00A20126">
        <w:tab/>
        <w:t>CA_n3-n7-n26</w:t>
      </w:r>
      <w:bookmarkEnd w:id="1470"/>
    </w:p>
    <w:p w14:paraId="59C88891" w14:textId="7528361F" w:rsidR="00467ADF" w:rsidRPr="00A20126" w:rsidRDefault="00467ADF" w:rsidP="00467ADF">
      <w:pPr>
        <w:pStyle w:val="31"/>
      </w:pPr>
      <w:bookmarkStart w:id="1471" w:name="_Toc129108956"/>
      <w:r>
        <w:t>5.9.1</w:t>
      </w:r>
      <w:r>
        <w:tab/>
      </w:r>
      <w:r w:rsidRPr="00A20126">
        <w:t>Common for 1 band UL and 2 bands UL CA</w:t>
      </w:r>
      <w:bookmarkEnd w:id="1471"/>
    </w:p>
    <w:p w14:paraId="7D2C0F18" w14:textId="3E592B8D" w:rsidR="00467ADF" w:rsidRPr="00A20126" w:rsidRDefault="00467ADF" w:rsidP="00467ADF">
      <w:pPr>
        <w:pStyle w:val="41"/>
      </w:pPr>
      <w:bookmarkStart w:id="1472" w:name="_Toc129108957"/>
      <w:r>
        <w:t>5.9.1.1</w:t>
      </w:r>
      <w:r>
        <w:tab/>
      </w:r>
      <w:r w:rsidRPr="00A20126">
        <w:t>Operating bands for CA</w:t>
      </w:r>
      <w:bookmarkEnd w:id="1472"/>
    </w:p>
    <w:p w14:paraId="1E4C058E" w14:textId="7853E893" w:rsidR="00467ADF" w:rsidRPr="00A20126" w:rsidRDefault="00467ADF" w:rsidP="00467ADF">
      <w:pPr>
        <w:pStyle w:val="TH"/>
        <w:rPr>
          <w:rFonts w:cs="Arial"/>
        </w:rPr>
      </w:pPr>
      <w:r w:rsidRPr="00A20126">
        <w:rPr>
          <w:rFonts w:cs="Arial"/>
        </w:rPr>
        <w:t xml:space="preserve">Table </w:t>
      </w:r>
      <w:r w:rsidRPr="00467ADF">
        <w:rPr>
          <w:rFonts w:cs="Arial"/>
        </w:rPr>
        <w:t>5.</w:t>
      </w:r>
      <w:r>
        <w:rPr>
          <w:rFonts w:cs="Arial"/>
        </w:rPr>
        <w:t>9</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467ADF" w14:paraId="5F74AAFA"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657DD98C"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80FBC35"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EB409C1"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BE71C69"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39C62E"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Duplex Mode</w:t>
            </w:r>
          </w:p>
        </w:tc>
      </w:tr>
      <w:tr w:rsidR="00467ADF" w14:paraId="32F7AEC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0119D" w14:textId="77777777" w:rsidR="00467ADF" w:rsidRDefault="00467ADF"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070E0" w14:textId="77777777" w:rsidR="00467ADF" w:rsidRDefault="00467ADF"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9372E18"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4F03E11"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C282" w14:textId="77777777" w:rsidR="00467ADF" w:rsidRDefault="00467ADF" w:rsidP="00F73866">
            <w:pPr>
              <w:spacing w:after="0"/>
              <w:rPr>
                <w:rFonts w:ascii="Arial" w:hAnsi="Arial"/>
                <w:b/>
                <w:color w:val="000000"/>
                <w:sz w:val="18"/>
              </w:rPr>
            </w:pPr>
          </w:p>
        </w:tc>
      </w:tr>
      <w:tr w:rsidR="00467ADF" w14:paraId="546FF839"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8A896" w14:textId="77777777" w:rsidR="00467ADF" w:rsidRDefault="00467ADF"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86758" w14:textId="77777777" w:rsidR="00467ADF" w:rsidRDefault="00467ADF"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851878A"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AC99A9D"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D5EF0" w14:textId="77777777" w:rsidR="00467ADF" w:rsidRDefault="00467ADF" w:rsidP="00F73866">
            <w:pPr>
              <w:spacing w:after="0"/>
              <w:rPr>
                <w:rFonts w:ascii="Arial" w:hAnsi="Arial"/>
                <w:b/>
                <w:color w:val="000000"/>
                <w:sz w:val="18"/>
              </w:rPr>
            </w:pPr>
          </w:p>
        </w:tc>
      </w:tr>
      <w:tr w:rsidR="00467ADF" w14:paraId="57FB8BE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66929725" w14:textId="77777777" w:rsidR="00467ADF" w:rsidRPr="00050EB8" w:rsidRDefault="00467ADF"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n3</w:t>
            </w:r>
            <w:r w:rsidRPr="009B4792">
              <w:rPr>
                <w:rFonts w:ascii="Arial" w:eastAsia="宋体" w:hAnsi="Arial"/>
                <w:color w:val="000000"/>
                <w:sz w:val="18"/>
                <w:lang w:eastAsia="zh-CN"/>
              </w:rPr>
              <w:t>-</w:t>
            </w:r>
            <w:r>
              <w:rPr>
                <w:rFonts w:ascii="Arial" w:eastAsia="宋体" w:hAnsi="Arial"/>
                <w:color w:val="000000"/>
                <w:sz w:val="18"/>
                <w:lang w:eastAsia="zh-CN"/>
              </w:rPr>
              <w:t>n7</w:t>
            </w:r>
            <w:r w:rsidRPr="009B4792">
              <w:rPr>
                <w:rFonts w:ascii="Arial" w:eastAsia="宋体" w:hAnsi="Arial"/>
                <w:color w:val="000000"/>
                <w:sz w:val="18"/>
                <w:lang w:eastAsia="zh-CN"/>
              </w:rPr>
              <w:t>-n26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0BD4A9F" w14:textId="77777777" w:rsidR="00467ADF" w:rsidRPr="00050EB8" w:rsidRDefault="00467ADF"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18E489FC"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128E4252"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692F8FC"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7F66DA66"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27D568D4"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4123448A"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092C77" w14:textId="77777777" w:rsidR="00467ADF" w:rsidRPr="00050EB8" w:rsidRDefault="00467ADF"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467ADF" w14:paraId="5F73FE8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2D902" w14:textId="77777777" w:rsidR="00467ADF" w:rsidRPr="00050EB8" w:rsidRDefault="00467ADF"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1BC20F5" w14:textId="77777777" w:rsidR="00467ADF" w:rsidRPr="00050EB8" w:rsidRDefault="00467ADF"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vAlign w:val="center"/>
          </w:tcPr>
          <w:p w14:paraId="29491AD1"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74968629"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4DA5D99D"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6E9A4CA6"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307B7CBC" w14:textId="77777777" w:rsidR="00467ADF"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0C6CF8AA"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4B8C465B" w14:textId="77777777" w:rsidR="00467ADF" w:rsidRPr="00050EB8" w:rsidRDefault="00467ADF"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467ADF" w14:paraId="55B4CA10"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86957" w14:textId="77777777" w:rsidR="00467ADF" w:rsidRPr="00050EB8" w:rsidRDefault="00467ADF"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7EE28CF" w14:textId="77777777" w:rsidR="00467ADF" w:rsidRPr="00050EB8" w:rsidRDefault="00467ADF"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06A0974C"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59D8E918"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173172E"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674D3B44"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18E78DC7"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636B841"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47487C" w14:textId="77777777" w:rsidR="00467ADF" w:rsidRPr="00050EB8" w:rsidRDefault="00467ADF"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13B89BF6" w14:textId="77777777" w:rsidR="00467ADF" w:rsidRDefault="00467ADF" w:rsidP="00467ADF">
      <w:pPr>
        <w:rPr>
          <w:lang w:eastAsia="ko-KR"/>
        </w:rPr>
      </w:pPr>
    </w:p>
    <w:p w14:paraId="2C43DF2C" w14:textId="57DFAE0D" w:rsidR="00467ADF" w:rsidRPr="00A20126" w:rsidRDefault="00467ADF" w:rsidP="00467ADF">
      <w:pPr>
        <w:pStyle w:val="41"/>
      </w:pPr>
      <w:bookmarkStart w:id="1473" w:name="_Toc129108958"/>
      <w:r w:rsidRPr="00A20126">
        <w:t>5.</w:t>
      </w:r>
      <w:r>
        <w:rPr>
          <w:rFonts w:hint="eastAsia"/>
        </w:rPr>
        <w:t>9.</w:t>
      </w:r>
      <w:r>
        <w:t>1.2</w:t>
      </w:r>
      <w:r>
        <w:tab/>
        <w:t xml:space="preserve">Channel bandwidths per operating band for </w:t>
      </w:r>
      <w:r>
        <w:rPr>
          <w:rFonts w:hint="eastAsia"/>
        </w:rPr>
        <w:t>CA</w:t>
      </w:r>
      <w:bookmarkEnd w:id="1473"/>
    </w:p>
    <w:p w14:paraId="42D5544E" w14:textId="609150E8" w:rsidR="00467ADF" w:rsidRPr="00A20126" w:rsidRDefault="00467ADF" w:rsidP="00467ADF">
      <w:pPr>
        <w:pStyle w:val="TH"/>
        <w:rPr>
          <w:rFonts w:cs="Arial"/>
        </w:rPr>
      </w:pPr>
      <w:r>
        <w:rPr>
          <w:rFonts w:cs="Arial"/>
        </w:rPr>
        <w:t xml:space="preserve">Table </w:t>
      </w:r>
      <w:r w:rsidRPr="00A20126">
        <w:rPr>
          <w:rFonts w:cs="Arial"/>
        </w:rPr>
        <w:t>5.</w:t>
      </w:r>
      <w:r>
        <w:rPr>
          <w:rFonts w:cs="Arial" w:hint="eastAsia"/>
        </w:rPr>
        <w:t>9</w:t>
      </w:r>
      <w:r>
        <w:rPr>
          <w:rFonts w:cs="Arial"/>
        </w:rPr>
        <w:t xml:space="preserve">.1.2-1: Supported bandwidths per </w:t>
      </w:r>
      <w:r w:rsidRPr="00A20126">
        <w:rPr>
          <w:rFonts w:cs="Arial"/>
        </w:rPr>
        <w:t>CA</w:t>
      </w:r>
      <w:r>
        <w:rPr>
          <w:rFonts w:cs="Arial"/>
        </w:rPr>
        <w:t xml:space="preserve"> band combination of </w:t>
      </w:r>
      <w:r w:rsidRPr="00467ADF">
        <w:rPr>
          <w:rFonts w:cs="Arial"/>
        </w:rPr>
        <w:t>band n</w:t>
      </w:r>
      <w:r>
        <w:rPr>
          <w:rFonts w:cs="Arial"/>
        </w:rPr>
        <w:t>3</w:t>
      </w:r>
      <w:r w:rsidRPr="00467ADF">
        <w:rPr>
          <w:rFonts w:cs="Arial"/>
        </w:rPr>
        <w:t>+n</w:t>
      </w:r>
      <w:r>
        <w:rPr>
          <w:rFonts w:cs="Arial"/>
        </w:rPr>
        <w:t>7</w:t>
      </w:r>
      <w:r w:rsidRPr="00467ADF">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67ADF" w14:paraId="4E0AFDB0"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D100C74" w14:textId="77777777" w:rsidR="00467ADF" w:rsidRDefault="00467ADF"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BBA88FF" w14:textId="77777777" w:rsidR="00467ADF" w:rsidRDefault="00467ADF"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E2663B8" w14:textId="77777777" w:rsidR="00467ADF" w:rsidRDefault="00467ADF"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1CC75D1" w14:textId="77777777" w:rsidR="00467ADF" w:rsidRDefault="00467ADF"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3BD0A306" w14:textId="77777777" w:rsidR="00467ADF" w:rsidRDefault="00467ADF" w:rsidP="00F73866">
            <w:pPr>
              <w:pStyle w:val="TAH"/>
              <w:overflowPunct w:val="0"/>
              <w:autoSpaceDE w:val="0"/>
              <w:autoSpaceDN w:val="0"/>
              <w:adjustRightInd w:val="0"/>
              <w:rPr>
                <w:szCs w:val="18"/>
                <w:lang w:val="en-US" w:eastAsia="zh-CN"/>
              </w:rPr>
            </w:pPr>
            <w:r>
              <w:t>Bandwidth combination set</w:t>
            </w:r>
          </w:p>
        </w:tc>
      </w:tr>
      <w:tr w:rsidR="00467ADF" w14:paraId="3E061D69"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320FB" w14:textId="77777777" w:rsidR="00467ADF" w:rsidRDefault="00467ADF" w:rsidP="00F73866">
            <w:pPr>
              <w:pStyle w:val="TAC"/>
              <w:overflowPunct w:val="0"/>
              <w:autoSpaceDE w:val="0"/>
              <w:autoSpaceDN w:val="0"/>
              <w:adjustRightInd w:val="0"/>
              <w:rPr>
                <w:rFonts w:eastAsia="宋体"/>
                <w:szCs w:val="18"/>
                <w:lang w:val="en-US" w:eastAsia="zh-CN"/>
              </w:rPr>
            </w:pPr>
            <w:r w:rsidRPr="009B4792">
              <w:t>CA_</w:t>
            </w:r>
            <w:r>
              <w:t>n3</w:t>
            </w:r>
            <w:r w:rsidRPr="009B4792">
              <w:t>A-</w:t>
            </w:r>
            <w:r>
              <w:t>n7</w:t>
            </w:r>
            <w:r w:rsidRPr="009B4792">
              <w:t>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50111"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A-n26A</w:t>
            </w:r>
          </w:p>
          <w:p w14:paraId="6806D8BE"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A-n7A</w:t>
            </w:r>
          </w:p>
          <w:p w14:paraId="69B5DCB1" w14:textId="77777777" w:rsidR="00467ADF" w:rsidRDefault="00467ADF" w:rsidP="00F73866">
            <w:pPr>
              <w:pStyle w:val="TAC"/>
              <w:overflowPunct w:val="0"/>
              <w:autoSpaceDE w:val="0"/>
              <w:autoSpaceDN w:val="0"/>
              <w:adjustRightInd w:val="0"/>
              <w:rPr>
                <w:rFonts w:eastAsia="宋体"/>
                <w:szCs w:val="18"/>
                <w:lang w:val="en-US" w:eastAsia="zh-CN"/>
              </w:rPr>
            </w:pPr>
            <w:r w:rsidRPr="008542CE">
              <w:rPr>
                <w:szCs w:val="18"/>
                <w:lang w:val="en-US" w:eastAsia="zh-CN"/>
              </w:rPr>
              <w:t>CA_n7A-n26A</w:t>
            </w:r>
          </w:p>
        </w:tc>
        <w:tc>
          <w:tcPr>
            <w:tcW w:w="730" w:type="dxa"/>
            <w:tcBorders>
              <w:left w:val="single" w:sz="4" w:space="0" w:color="auto"/>
              <w:right w:val="single" w:sz="4" w:space="0" w:color="auto"/>
            </w:tcBorders>
            <w:vAlign w:val="center"/>
          </w:tcPr>
          <w:p w14:paraId="00E0732E" w14:textId="77777777" w:rsidR="00467ADF" w:rsidRDefault="00467ADF"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AF6F5F"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0E506A2E" w14:textId="77777777" w:rsidR="00467ADF" w:rsidRDefault="00467ADF"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467ADF" w14:paraId="371EDD93"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BA30F8D"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9855DD"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422B742" w14:textId="77777777" w:rsidR="00467ADF" w:rsidRDefault="00467ADF"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DD2CC1"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top w:val="nil"/>
              <w:left w:val="single" w:sz="4" w:space="0" w:color="auto"/>
              <w:bottom w:val="nil"/>
              <w:right w:val="single" w:sz="4" w:space="0" w:color="auto"/>
            </w:tcBorders>
            <w:shd w:val="clear" w:color="auto" w:fill="auto"/>
            <w:vAlign w:val="center"/>
          </w:tcPr>
          <w:p w14:paraId="6A0AB06B" w14:textId="77777777" w:rsidR="00467ADF" w:rsidRDefault="00467ADF" w:rsidP="00F73866">
            <w:pPr>
              <w:pStyle w:val="TAC"/>
              <w:overflowPunct w:val="0"/>
              <w:autoSpaceDE w:val="0"/>
              <w:autoSpaceDN w:val="0"/>
              <w:adjustRightInd w:val="0"/>
              <w:rPr>
                <w:szCs w:val="18"/>
                <w:lang w:val="en-US" w:eastAsia="zh-CN"/>
              </w:rPr>
            </w:pPr>
          </w:p>
        </w:tc>
      </w:tr>
      <w:tr w:rsidR="00467ADF" w14:paraId="5058526A"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272F0A"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455EC"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0A0F68F" w14:textId="77777777" w:rsidR="00467ADF" w:rsidRDefault="00467ADF"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A1F8BCB" w14:textId="77777777" w:rsidR="00467ADF" w:rsidRDefault="00467ADF"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4294ED" w14:textId="77777777" w:rsidR="00467ADF" w:rsidRDefault="00467ADF" w:rsidP="00F73866">
            <w:pPr>
              <w:pStyle w:val="TAC"/>
              <w:overflowPunct w:val="0"/>
              <w:autoSpaceDE w:val="0"/>
              <w:autoSpaceDN w:val="0"/>
              <w:adjustRightInd w:val="0"/>
              <w:rPr>
                <w:szCs w:val="18"/>
                <w:lang w:val="en-US" w:eastAsia="zh-CN"/>
              </w:rPr>
            </w:pPr>
          </w:p>
        </w:tc>
      </w:tr>
      <w:tr w:rsidR="00467ADF" w14:paraId="69923629"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5E9255" w14:textId="77777777" w:rsidR="00467ADF" w:rsidRDefault="00467ADF" w:rsidP="00F73866">
            <w:pPr>
              <w:pStyle w:val="TAC"/>
              <w:overflowPunct w:val="0"/>
              <w:autoSpaceDE w:val="0"/>
              <w:autoSpaceDN w:val="0"/>
              <w:adjustRightInd w:val="0"/>
              <w:rPr>
                <w:rFonts w:eastAsia="宋体"/>
                <w:szCs w:val="18"/>
                <w:lang w:val="en-US" w:eastAsia="zh-CN"/>
              </w:rPr>
            </w:pPr>
            <w:r w:rsidRPr="009B4792">
              <w:t>CA_</w:t>
            </w:r>
            <w:r>
              <w:t>n3</w:t>
            </w:r>
            <w:r w:rsidRPr="009B4792">
              <w:t>A-</w:t>
            </w:r>
            <w:r>
              <w:t>n7B</w:t>
            </w:r>
            <w:r w:rsidRPr="009B4792">
              <w:t>-n26A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0C150"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A-n26A</w:t>
            </w:r>
          </w:p>
          <w:p w14:paraId="2DA4EC43"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A-n7A</w:t>
            </w:r>
          </w:p>
          <w:p w14:paraId="2B0883C8"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CA_n7A-n26A</w:t>
            </w:r>
          </w:p>
          <w:p w14:paraId="00B46767" w14:textId="77777777" w:rsidR="00467ADF" w:rsidRDefault="00467ADF" w:rsidP="00F73866">
            <w:pPr>
              <w:pStyle w:val="TAC"/>
              <w:overflowPunct w:val="0"/>
              <w:autoSpaceDE w:val="0"/>
              <w:autoSpaceDN w:val="0"/>
              <w:adjustRightInd w:val="0"/>
              <w:rPr>
                <w:rFonts w:eastAsia="宋体"/>
                <w:szCs w:val="18"/>
                <w:lang w:val="en-US" w:eastAsia="zh-CN"/>
              </w:rPr>
            </w:pPr>
            <w:r w:rsidRPr="008542CE">
              <w:rPr>
                <w:szCs w:val="18"/>
                <w:lang w:val="en-US" w:eastAsia="zh-CN"/>
              </w:rPr>
              <w:t>CA_n7B</w:t>
            </w:r>
          </w:p>
        </w:tc>
        <w:tc>
          <w:tcPr>
            <w:tcW w:w="730" w:type="dxa"/>
            <w:tcBorders>
              <w:left w:val="single" w:sz="4" w:space="0" w:color="auto"/>
              <w:right w:val="single" w:sz="4" w:space="0" w:color="auto"/>
            </w:tcBorders>
            <w:vAlign w:val="center"/>
          </w:tcPr>
          <w:p w14:paraId="23EF826F" w14:textId="77777777" w:rsidR="00467ADF" w:rsidRDefault="00467ADF"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6B8FA7"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5772C8E7" w14:textId="77777777" w:rsidR="00467ADF" w:rsidRDefault="00467ADF"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467ADF" w14:paraId="0DEC3060"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2934A07B"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FD6380"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DDF1705" w14:textId="77777777" w:rsidR="00467ADF" w:rsidRDefault="00467ADF"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282D569"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top w:val="nil"/>
              <w:left w:val="single" w:sz="4" w:space="0" w:color="auto"/>
              <w:bottom w:val="nil"/>
              <w:right w:val="single" w:sz="4" w:space="0" w:color="auto"/>
            </w:tcBorders>
            <w:shd w:val="clear" w:color="auto" w:fill="auto"/>
            <w:vAlign w:val="center"/>
          </w:tcPr>
          <w:p w14:paraId="5041F8A2" w14:textId="77777777" w:rsidR="00467ADF" w:rsidRDefault="00467ADF" w:rsidP="00F73866">
            <w:pPr>
              <w:pStyle w:val="TAC"/>
              <w:overflowPunct w:val="0"/>
              <w:autoSpaceDE w:val="0"/>
              <w:autoSpaceDN w:val="0"/>
              <w:adjustRightInd w:val="0"/>
              <w:rPr>
                <w:szCs w:val="18"/>
                <w:lang w:val="en-US" w:eastAsia="zh-CN"/>
              </w:rPr>
            </w:pPr>
          </w:p>
        </w:tc>
      </w:tr>
      <w:tr w:rsidR="00467ADF" w14:paraId="17EA106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089E54"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ED2FC"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FE0D88D" w14:textId="77777777" w:rsidR="00467ADF" w:rsidRDefault="00467ADF"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FE06C3F" w14:textId="77777777" w:rsidR="00467ADF" w:rsidRDefault="00467ADF"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56A41" w14:textId="77777777" w:rsidR="00467ADF" w:rsidRDefault="00467ADF" w:rsidP="00F73866">
            <w:pPr>
              <w:pStyle w:val="TAC"/>
              <w:overflowPunct w:val="0"/>
              <w:autoSpaceDE w:val="0"/>
              <w:autoSpaceDN w:val="0"/>
              <w:adjustRightInd w:val="0"/>
              <w:rPr>
                <w:szCs w:val="18"/>
                <w:lang w:val="en-US" w:eastAsia="zh-CN"/>
              </w:rPr>
            </w:pPr>
          </w:p>
        </w:tc>
      </w:tr>
    </w:tbl>
    <w:p w14:paraId="09837877" w14:textId="7BFC1CAF" w:rsidR="00467ADF" w:rsidRDefault="00467ADF" w:rsidP="00467ADF">
      <w:pPr>
        <w:pStyle w:val="EditorsNote"/>
        <w:overflowPunct w:val="0"/>
        <w:autoSpaceDE w:val="0"/>
        <w:autoSpaceDN w:val="0"/>
        <w:adjustRightInd w:val="0"/>
        <w:ind w:left="284" w:firstLine="0"/>
        <w:textAlignment w:val="baseline"/>
        <w:rPr>
          <w:rFonts w:eastAsia="Times New Roman"/>
          <w:lang w:eastAsia="en-GB"/>
        </w:rPr>
      </w:pPr>
    </w:p>
    <w:p w14:paraId="13B1202F" w14:textId="2E4EC875" w:rsidR="00467ADF" w:rsidRPr="00A20126" w:rsidRDefault="00467ADF" w:rsidP="00467ADF">
      <w:pPr>
        <w:pStyle w:val="41"/>
      </w:pPr>
      <w:bookmarkStart w:id="1474" w:name="_Toc129108959"/>
      <w:r>
        <w:t>5.9.1.3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74"/>
    </w:p>
    <w:p w14:paraId="0D2C7256" w14:textId="11E57045" w:rsidR="00467ADF" w:rsidRDefault="00467ADF" w:rsidP="00467ADF">
      <w:r>
        <w:t xml:space="preserve">For </w:t>
      </w:r>
      <w:r>
        <w:rPr>
          <w:lang w:val="en-US" w:eastAsia="zh-CN"/>
        </w:rPr>
        <w:t>CA</w:t>
      </w:r>
      <w:r>
        <w:rPr>
          <w:lang w:eastAsia="zh-CN"/>
        </w:rPr>
        <w:t>_</w:t>
      </w:r>
      <w:r>
        <w:rPr>
          <w:lang w:val="en-US" w:eastAsia="zh-CN"/>
        </w:rPr>
        <w:t>n3</w:t>
      </w:r>
      <w:r>
        <w:rPr>
          <w:lang w:eastAsia="ja-JP"/>
        </w:rPr>
        <w:t>-n7</w:t>
      </w:r>
      <w:r>
        <w:rPr>
          <w:lang w:val="en-US" w:eastAsia="zh-CN"/>
        </w:rPr>
        <w:t>-</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7D2AF6C0" w14:textId="64FCE19D" w:rsidR="00467ADF" w:rsidRDefault="00467ADF" w:rsidP="00467ADF">
      <w:pPr>
        <w:pStyle w:val="TH"/>
        <w:rPr>
          <w:rFonts w:cs="Arial"/>
        </w:rPr>
      </w:pPr>
      <w:r>
        <w:rPr>
          <w:rFonts w:cs="Arial"/>
        </w:rPr>
        <w:t xml:space="preserve">Table </w:t>
      </w:r>
      <w:r w:rsidRPr="00A20126">
        <w:rPr>
          <w:rFonts w:cs="Arial"/>
        </w:rPr>
        <w:t>5.</w:t>
      </w:r>
      <w:r>
        <w:rPr>
          <w:rFonts w:cs="Arial" w:hint="eastAsia"/>
        </w:rPr>
        <w:t>9</w:t>
      </w:r>
      <w:r>
        <w:rPr>
          <w:rFonts w:cs="Arial"/>
        </w:rPr>
        <w:t>.</w:t>
      </w:r>
      <w:r w:rsidRPr="00A20126">
        <w:rPr>
          <w:rFonts w:cs="Arial"/>
        </w:rPr>
        <w:t>1.</w:t>
      </w:r>
      <w:r>
        <w:rPr>
          <w:rFonts w:cs="Arial"/>
        </w:rPr>
        <w:t>3-1: ΔT</w:t>
      </w:r>
      <w:r w:rsidRPr="00467ADF">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67ADF" w14:paraId="4D413BA8" w14:textId="77777777" w:rsidTr="00467ADF">
        <w:trPr>
          <w:jc w:val="center"/>
        </w:trPr>
        <w:tc>
          <w:tcPr>
            <w:tcW w:w="2336" w:type="dxa"/>
            <w:vMerge w:val="restart"/>
            <w:tcBorders>
              <w:top w:val="single" w:sz="4" w:space="0" w:color="auto"/>
              <w:left w:val="single" w:sz="4" w:space="0" w:color="auto"/>
              <w:right w:val="single" w:sz="4" w:space="0" w:color="auto"/>
            </w:tcBorders>
          </w:tcPr>
          <w:p w14:paraId="50B22358" w14:textId="77777777" w:rsidR="00467ADF" w:rsidRDefault="00467ADF"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D02BE09" w14:textId="77777777" w:rsidR="00467ADF" w:rsidRDefault="00467ADF"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467ADF" w14:paraId="1F47E00B" w14:textId="77777777" w:rsidTr="00467ADF">
        <w:trPr>
          <w:jc w:val="center"/>
        </w:trPr>
        <w:tc>
          <w:tcPr>
            <w:tcW w:w="2336" w:type="dxa"/>
            <w:vMerge/>
            <w:tcBorders>
              <w:left w:val="single" w:sz="4" w:space="0" w:color="auto"/>
              <w:bottom w:val="single" w:sz="4" w:space="0" w:color="auto"/>
              <w:right w:val="single" w:sz="4" w:space="0" w:color="auto"/>
            </w:tcBorders>
          </w:tcPr>
          <w:p w14:paraId="5A9A7472" w14:textId="77777777" w:rsidR="00467ADF" w:rsidRDefault="00467ADF"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2722023" w14:textId="77777777" w:rsidR="00467ADF" w:rsidRDefault="00467ADF"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467ADF" w14:paraId="149382E7" w14:textId="77777777" w:rsidTr="00467ADF">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6ACD41" w14:textId="443F0428" w:rsidR="00467ADF" w:rsidRDefault="00467ADF"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5351067C" w14:textId="77777777" w:rsidR="00467ADF" w:rsidRDefault="00467ADF"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72B503" w14:textId="5554D6F8" w:rsidR="00467ADF" w:rsidRDefault="00467ADF"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997187E" w14:textId="77777777" w:rsidR="00467ADF" w:rsidRDefault="00467ADF"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467ADF" w14:paraId="36980F1B" w14:textId="77777777" w:rsidTr="00467ADF">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118552" w14:textId="77777777" w:rsidR="00467ADF" w:rsidRPr="00901DE9" w:rsidRDefault="00467ADF"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0D349DD8" w14:textId="77777777" w:rsidR="00467ADF" w:rsidRDefault="00467ADF"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25396E25" w14:textId="77777777" w:rsidR="00467ADF" w:rsidRPr="00467ADF" w:rsidRDefault="00467ADF" w:rsidP="00467ADF">
      <w:pPr>
        <w:keepNext/>
        <w:keepLines/>
        <w:rPr>
          <w:rFonts w:ascii="Arial" w:hAnsi="Arial" w:cs="Arial"/>
        </w:rPr>
      </w:pPr>
    </w:p>
    <w:p w14:paraId="2743542A" w14:textId="54683CBE" w:rsidR="00467ADF" w:rsidRDefault="00467ADF" w:rsidP="00467ADF">
      <w:pPr>
        <w:pStyle w:val="TH"/>
        <w:rPr>
          <w:rFonts w:cs="Arial"/>
        </w:rPr>
      </w:pPr>
      <w:r>
        <w:rPr>
          <w:rFonts w:cs="Arial"/>
        </w:rPr>
        <w:t xml:space="preserve">Table </w:t>
      </w:r>
      <w:r w:rsidRPr="00A20126">
        <w:rPr>
          <w:rFonts w:cs="Arial"/>
        </w:rPr>
        <w:t>5</w:t>
      </w:r>
      <w:r>
        <w:rPr>
          <w:rFonts w:cs="Arial"/>
        </w:rPr>
        <w:t>.9</w:t>
      </w:r>
      <w:r w:rsidRPr="00A20126">
        <w:rPr>
          <w:rFonts w:cs="Arial"/>
        </w:rPr>
        <w:t>.1.</w:t>
      </w:r>
      <w:r>
        <w:rPr>
          <w:rFonts w:cs="Arial"/>
        </w:rPr>
        <w:t>3-2: ΔR</w:t>
      </w:r>
      <w:r w:rsidRPr="00467ADF">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467ADF" w:rsidRPr="00F92868" w14:paraId="7FCABEBD" w14:textId="77777777" w:rsidTr="00467ADF">
        <w:trPr>
          <w:trHeight w:val="187"/>
          <w:jc w:val="center"/>
        </w:trPr>
        <w:tc>
          <w:tcPr>
            <w:tcW w:w="1594" w:type="dxa"/>
            <w:vMerge w:val="restart"/>
          </w:tcPr>
          <w:p w14:paraId="6FE3FAF3" w14:textId="77777777" w:rsidR="00467ADF" w:rsidRPr="00F92868" w:rsidRDefault="00467ADF"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81F31EB" w14:textId="77777777" w:rsidR="00467ADF" w:rsidRPr="00F92868" w:rsidRDefault="00467ADF"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467ADF" w:rsidRPr="00F92868" w14:paraId="1811ED3D" w14:textId="77777777" w:rsidTr="00467ADF">
        <w:trPr>
          <w:trHeight w:val="187"/>
          <w:jc w:val="center"/>
        </w:trPr>
        <w:tc>
          <w:tcPr>
            <w:tcW w:w="1594" w:type="dxa"/>
            <w:vMerge/>
            <w:tcBorders>
              <w:bottom w:val="single" w:sz="4" w:space="0" w:color="auto"/>
            </w:tcBorders>
          </w:tcPr>
          <w:p w14:paraId="2004459C" w14:textId="77777777" w:rsidR="00467ADF" w:rsidRPr="00F92868" w:rsidRDefault="00467ADF" w:rsidP="00F73866">
            <w:pPr>
              <w:keepNext/>
              <w:keepLines/>
              <w:spacing w:after="0"/>
              <w:jc w:val="center"/>
              <w:rPr>
                <w:rFonts w:ascii="Arial" w:eastAsia="等线" w:hAnsi="Arial"/>
                <w:b/>
                <w:sz w:val="18"/>
              </w:rPr>
            </w:pPr>
          </w:p>
        </w:tc>
        <w:tc>
          <w:tcPr>
            <w:tcW w:w="5845" w:type="dxa"/>
            <w:gridSpan w:val="3"/>
            <w:vAlign w:val="center"/>
          </w:tcPr>
          <w:p w14:paraId="5EEF2958" w14:textId="77777777" w:rsidR="00467ADF" w:rsidRPr="00F92868" w:rsidRDefault="00467ADF"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467ADF" w:rsidRPr="00F92868" w14:paraId="441709E7" w14:textId="77777777" w:rsidTr="00467ADF">
        <w:trPr>
          <w:trHeight w:val="187"/>
          <w:jc w:val="center"/>
        </w:trPr>
        <w:tc>
          <w:tcPr>
            <w:tcW w:w="1594" w:type="dxa"/>
            <w:shd w:val="clear" w:color="auto" w:fill="auto"/>
          </w:tcPr>
          <w:p w14:paraId="02C6EF97" w14:textId="6840DD07" w:rsidR="00467ADF" w:rsidRPr="00F92868" w:rsidRDefault="00467ADF"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24E230B3"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14730964"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C3BFAF3"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467ADF" w:rsidRPr="00F92868" w14:paraId="3D0B0923" w14:textId="77777777" w:rsidTr="00467ADF">
        <w:trPr>
          <w:trHeight w:val="187"/>
          <w:jc w:val="center"/>
        </w:trPr>
        <w:tc>
          <w:tcPr>
            <w:tcW w:w="7439" w:type="dxa"/>
            <w:gridSpan w:val="4"/>
            <w:tcBorders>
              <w:bottom w:val="single" w:sz="4" w:space="0" w:color="auto"/>
            </w:tcBorders>
            <w:shd w:val="clear" w:color="auto" w:fill="auto"/>
          </w:tcPr>
          <w:p w14:paraId="42E3C3A7" w14:textId="77777777" w:rsidR="00467ADF" w:rsidRPr="00684407" w:rsidRDefault="00467ADF"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6D5A440" w14:textId="77777777" w:rsidR="00467ADF" w:rsidRDefault="00467ADF"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lastRenderedPageBreak/>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229C3C92" w14:textId="4FF25FD9" w:rsidR="00467ADF" w:rsidRPr="00A20126" w:rsidRDefault="00467ADF" w:rsidP="00467ADF">
      <w:pPr>
        <w:pStyle w:val="31"/>
      </w:pPr>
      <w:bookmarkStart w:id="1475" w:name="_Toc129108960"/>
      <w:r>
        <w:lastRenderedPageBreak/>
        <w:t>5.9.2</w:t>
      </w:r>
      <w:r>
        <w:tab/>
      </w:r>
      <w:r w:rsidRPr="00A20126">
        <w:t>Specific for 2 bands UL CA</w:t>
      </w:r>
      <w:bookmarkEnd w:id="1475"/>
    </w:p>
    <w:p w14:paraId="5ECC81EE" w14:textId="581E40C0" w:rsidR="00467ADF" w:rsidRPr="00A20126" w:rsidRDefault="00467ADF" w:rsidP="00467ADF">
      <w:pPr>
        <w:pStyle w:val="41"/>
      </w:pPr>
      <w:bookmarkStart w:id="1476" w:name="_Toc129108961"/>
      <w:r>
        <w:rPr>
          <w:rFonts w:hint="eastAsia"/>
        </w:rPr>
        <w:t>5.9.</w:t>
      </w:r>
      <w:r>
        <w:t>2.1</w:t>
      </w:r>
      <w:r>
        <w:tab/>
      </w:r>
      <w:r>
        <w:rPr>
          <w:rFonts w:hint="eastAsia"/>
        </w:rPr>
        <w:t>UE co-existence studies</w:t>
      </w:r>
      <w:bookmarkEnd w:id="1476"/>
    </w:p>
    <w:p w14:paraId="66A17FF2"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n3-n7 gives IMD3 into DL n26.</w:t>
      </w:r>
    </w:p>
    <w:p w14:paraId="5CB643C0"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n3-n26 gives IMD2 and IMD3 into DL n7.</w:t>
      </w:r>
    </w:p>
    <w:p w14:paraId="5751F89C"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n7-n26 does not affect DL n3.</w:t>
      </w:r>
    </w:p>
    <w:p w14:paraId="7EBB6D08" w14:textId="25344BC1" w:rsidR="00467ADF" w:rsidRPr="00A20126" w:rsidRDefault="00467ADF" w:rsidP="00467ADF">
      <w:pPr>
        <w:pStyle w:val="41"/>
      </w:pPr>
      <w:bookmarkStart w:id="1477" w:name="_Toc129108962"/>
      <w:r w:rsidRPr="00467ADF">
        <w:rPr>
          <w:rFonts w:hint="eastAsia"/>
        </w:rPr>
        <w:t>5.</w:t>
      </w:r>
      <w:r>
        <w:rPr>
          <w:rFonts w:hint="eastAsia"/>
        </w:rPr>
        <w:t>9</w:t>
      </w:r>
      <w:r w:rsidRPr="00A20126">
        <w:t>.2.2</w:t>
      </w:r>
      <w:r w:rsidRPr="00A20126">
        <w:tab/>
        <w:t>REFSENS requirements</w:t>
      </w:r>
      <w:bookmarkEnd w:id="1477"/>
    </w:p>
    <w:p w14:paraId="7752CF7A" w14:textId="77777777" w:rsidR="00467ADF" w:rsidRDefault="00467ADF" w:rsidP="00467ADF">
      <w:r>
        <w:t>Based on the co-existence studies there are a need to define MSD values. MSD values from CA_3-7-26 are reused.</w:t>
      </w:r>
    </w:p>
    <w:p w14:paraId="3EEE7A06" w14:textId="2A10C2F0" w:rsidR="00467ADF" w:rsidRDefault="00467ADF" w:rsidP="00467ADF">
      <w:pPr>
        <w:pStyle w:val="TH"/>
        <w:rPr>
          <w:rFonts w:cs="Arial"/>
        </w:rPr>
      </w:pPr>
      <w:r>
        <w:rPr>
          <w:rFonts w:cs="Arial"/>
        </w:rPr>
        <w:t xml:space="preserve">Table </w:t>
      </w:r>
      <w:r w:rsidRPr="00A20126">
        <w:rPr>
          <w:rFonts w:cs="Arial"/>
        </w:rPr>
        <w:t>5.</w:t>
      </w:r>
      <w:r>
        <w:rPr>
          <w:rFonts w:cs="Arial"/>
        </w:rPr>
        <w:t>9.</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67ADF" w14:paraId="25187B0E"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DCC1803" w14:textId="77777777" w:rsidR="00467ADF" w:rsidRDefault="00467ADF"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21124" w14:textId="77777777" w:rsidR="00467ADF" w:rsidRDefault="00467ADF" w:rsidP="00F73866">
            <w:pPr>
              <w:pStyle w:val="TAH"/>
            </w:pPr>
            <w:r>
              <w:t>Source of IMD</w:t>
            </w:r>
          </w:p>
        </w:tc>
      </w:tr>
      <w:tr w:rsidR="00467ADF" w14:paraId="6BA07E4E"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7358DFF" w14:textId="77777777" w:rsidR="00467ADF" w:rsidRDefault="00467ADF"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C95352C" w14:textId="77777777" w:rsidR="00467ADF" w:rsidRDefault="00467ADF"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2325A20B" w14:textId="77777777" w:rsidR="00467ADF" w:rsidRDefault="00467ADF"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75C6374A" w14:textId="77777777" w:rsidR="00467ADF" w:rsidRDefault="00467ADF"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0441408" w14:textId="77777777" w:rsidR="00467ADF" w:rsidRDefault="00467ADF"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EC16460" w14:textId="77777777" w:rsidR="00467ADF" w:rsidRDefault="00467ADF"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C349F2D" w14:textId="77777777" w:rsidR="00467ADF" w:rsidRDefault="00467ADF"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9CB5531" w14:textId="77777777" w:rsidR="00467ADF" w:rsidRDefault="00467ADF"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18901C75" w14:textId="77777777" w:rsidR="00467ADF" w:rsidRDefault="00467ADF" w:rsidP="00F73866">
            <w:pPr>
              <w:pStyle w:val="TAH"/>
            </w:pPr>
          </w:p>
        </w:tc>
      </w:tr>
      <w:tr w:rsidR="00467ADF" w14:paraId="133B1DD2"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1A7352" w14:textId="77777777" w:rsidR="00467ADF" w:rsidRDefault="00467ADF" w:rsidP="00F73866">
            <w:pPr>
              <w:pStyle w:val="TAC"/>
              <w:rPr>
                <w:lang w:val="en-US" w:eastAsia="zh-CN"/>
              </w:rPr>
            </w:pPr>
            <w:r w:rsidRPr="009B4792">
              <w:rPr>
                <w:rFonts w:eastAsia="宋体"/>
                <w:color w:val="000000"/>
                <w:lang w:eastAsia="zh-CN"/>
              </w:rPr>
              <w:t>CA_</w:t>
            </w:r>
            <w:r>
              <w:rPr>
                <w:rFonts w:eastAsia="宋体"/>
                <w:color w:val="000000"/>
                <w:lang w:eastAsia="zh-CN"/>
              </w:rPr>
              <w:t>n3</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-n26</w:t>
            </w:r>
          </w:p>
        </w:tc>
        <w:tc>
          <w:tcPr>
            <w:tcW w:w="1146" w:type="dxa"/>
            <w:tcBorders>
              <w:top w:val="single" w:sz="4" w:space="0" w:color="auto"/>
              <w:left w:val="single" w:sz="4" w:space="0" w:color="auto"/>
              <w:right w:val="single" w:sz="4" w:space="0" w:color="auto"/>
            </w:tcBorders>
            <w:vAlign w:val="center"/>
          </w:tcPr>
          <w:p w14:paraId="1CC6C35E" w14:textId="77777777" w:rsidR="00467ADF" w:rsidRDefault="00467ADF"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1041B7EE" w14:textId="77777777" w:rsidR="00467ADF" w:rsidRDefault="00467ADF" w:rsidP="00F73866">
            <w:pPr>
              <w:pStyle w:val="TAC"/>
              <w:rPr>
                <w:lang w:val="en-US" w:eastAsia="ko-KR"/>
              </w:rPr>
            </w:pPr>
            <w:r w:rsidRPr="001D386E">
              <w:rPr>
                <w:rFonts w:cs="Arial" w:hint="eastAsia"/>
              </w:rPr>
              <w:t>1720</w:t>
            </w:r>
          </w:p>
        </w:tc>
        <w:tc>
          <w:tcPr>
            <w:tcW w:w="964" w:type="dxa"/>
            <w:tcBorders>
              <w:top w:val="single" w:sz="4" w:space="0" w:color="auto"/>
              <w:left w:val="single" w:sz="4" w:space="0" w:color="auto"/>
              <w:right w:val="single" w:sz="4" w:space="0" w:color="auto"/>
            </w:tcBorders>
          </w:tcPr>
          <w:p w14:paraId="4439E394"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7BDC6E7E"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5287CDC9" w14:textId="77777777" w:rsidR="00467ADF" w:rsidRDefault="00467ADF" w:rsidP="00F73866">
            <w:pPr>
              <w:pStyle w:val="TAC"/>
              <w:rPr>
                <w:lang w:val="en-US" w:eastAsia="ko-KR"/>
              </w:rPr>
            </w:pPr>
            <w:r w:rsidRPr="001D386E">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3EEE7528"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5D1150E7"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C5991CB" w14:textId="77777777" w:rsidR="00467ADF" w:rsidRDefault="00467ADF" w:rsidP="00F73866">
            <w:pPr>
              <w:pStyle w:val="TAC"/>
            </w:pPr>
            <w:r w:rsidRPr="001D386E">
              <w:rPr>
                <w:rFonts w:cs="Arial" w:hint="eastAsia"/>
                <w:lang w:val="en-US"/>
              </w:rPr>
              <w:t>N/A</w:t>
            </w:r>
          </w:p>
        </w:tc>
      </w:tr>
      <w:tr w:rsidR="00467ADF" w14:paraId="4CF5890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F3CB8B"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D46D8F" w14:textId="77777777" w:rsidR="00467ADF" w:rsidRDefault="00467ADF"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2C7BED87" w14:textId="77777777" w:rsidR="00467ADF" w:rsidRDefault="00467ADF" w:rsidP="00F73866">
            <w:pPr>
              <w:pStyle w:val="TAC"/>
              <w:rPr>
                <w:lang w:val="en-US" w:eastAsia="ko-KR"/>
              </w:rPr>
            </w:pPr>
            <w:r w:rsidRPr="001D386E">
              <w:rPr>
                <w:rFonts w:cs="Arial" w:hint="eastAsia"/>
              </w:rPr>
              <w:t>2560</w:t>
            </w:r>
          </w:p>
        </w:tc>
        <w:tc>
          <w:tcPr>
            <w:tcW w:w="964" w:type="dxa"/>
            <w:tcBorders>
              <w:top w:val="single" w:sz="4" w:space="0" w:color="auto"/>
              <w:left w:val="single" w:sz="4" w:space="0" w:color="auto"/>
              <w:right w:val="single" w:sz="4" w:space="0" w:color="auto"/>
            </w:tcBorders>
          </w:tcPr>
          <w:p w14:paraId="29542125" w14:textId="77777777" w:rsidR="00467ADF" w:rsidRDefault="00467ADF" w:rsidP="00F73866">
            <w:pPr>
              <w:pStyle w:val="TAC"/>
              <w:rPr>
                <w:lang w:val="en-US" w:eastAsia="ko-KR"/>
              </w:rPr>
            </w:pPr>
            <w:r w:rsidRPr="001D386E">
              <w:rPr>
                <w:rFonts w:cs="Arial" w:hint="eastAsia"/>
              </w:rPr>
              <w:t>10</w:t>
            </w:r>
          </w:p>
        </w:tc>
        <w:tc>
          <w:tcPr>
            <w:tcW w:w="960" w:type="dxa"/>
            <w:tcBorders>
              <w:top w:val="single" w:sz="4" w:space="0" w:color="auto"/>
              <w:left w:val="single" w:sz="4" w:space="0" w:color="auto"/>
              <w:right w:val="single" w:sz="4" w:space="0" w:color="auto"/>
            </w:tcBorders>
          </w:tcPr>
          <w:p w14:paraId="1B885EC3" w14:textId="77777777" w:rsidR="00467ADF" w:rsidRDefault="00467ADF" w:rsidP="00F73866">
            <w:pPr>
              <w:pStyle w:val="TAC"/>
              <w:rPr>
                <w:lang w:val="en-US" w:eastAsia="ko-KR"/>
              </w:rPr>
            </w:pPr>
            <w:r w:rsidRPr="001D386E">
              <w:rPr>
                <w:rFonts w:cs="Arial" w:hint="eastAsia"/>
              </w:rPr>
              <w:t>50</w:t>
            </w:r>
          </w:p>
        </w:tc>
        <w:tc>
          <w:tcPr>
            <w:tcW w:w="960" w:type="dxa"/>
            <w:tcBorders>
              <w:top w:val="single" w:sz="4" w:space="0" w:color="auto"/>
              <w:left w:val="single" w:sz="4" w:space="0" w:color="auto"/>
              <w:right w:val="single" w:sz="4" w:space="0" w:color="auto"/>
            </w:tcBorders>
          </w:tcPr>
          <w:p w14:paraId="59A81BE8" w14:textId="77777777" w:rsidR="00467ADF" w:rsidRDefault="00467ADF" w:rsidP="00F73866">
            <w:pPr>
              <w:pStyle w:val="TAC"/>
              <w:rPr>
                <w:lang w:val="en-US" w:eastAsia="ko-KR"/>
              </w:rPr>
            </w:pPr>
            <w:r w:rsidRPr="001D386E">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21436E8C"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32F4AD7A"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FAFF922" w14:textId="77777777" w:rsidR="00467ADF" w:rsidRDefault="00467ADF" w:rsidP="00F73866">
            <w:pPr>
              <w:pStyle w:val="TAC"/>
            </w:pPr>
            <w:r w:rsidRPr="001D386E">
              <w:rPr>
                <w:rFonts w:cs="Arial" w:hint="eastAsia"/>
                <w:lang w:val="en-US"/>
              </w:rPr>
              <w:t>N/A</w:t>
            </w:r>
          </w:p>
        </w:tc>
      </w:tr>
      <w:tr w:rsidR="00467ADF" w14:paraId="2BFF325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97DA19"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69695CD" w14:textId="77777777" w:rsidR="00467ADF" w:rsidRDefault="00467ADF" w:rsidP="00F73866">
            <w:pPr>
              <w:pStyle w:val="TAC"/>
              <w:rPr>
                <w:lang w:val="en-US" w:eastAsia="ko-KR"/>
              </w:rPr>
            </w:pPr>
            <w:r>
              <w:rPr>
                <w:rFonts w:eastAsia="宋体"/>
                <w:color w:val="000000"/>
                <w:lang w:eastAsia="zh-CN"/>
              </w:rPr>
              <w:t>n26</w:t>
            </w:r>
          </w:p>
        </w:tc>
        <w:tc>
          <w:tcPr>
            <w:tcW w:w="960" w:type="dxa"/>
            <w:tcBorders>
              <w:top w:val="single" w:sz="4" w:space="0" w:color="auto"/>
              <w:left w:val="single" w:sz="4" w:space="0" w:color="auto"/>
              <w:right w:val="single" w:sz="4" w:space="0" w:color="auto"/>
            </w:tcBorders>
          </w:tcPr>
          <w:p w14:paraId="29FD8D1A" w14:textId="77777777" w:rsidR="00467ADF" w:rsidRDefault="00467ADF" w:rsidP="00F73866">
            <w:pPr>
              <w:pStyle w:val="TAC"/>
              <w:rPr>
                <w:lang w:val="en-US" w:eastAsia="ko-KR"/>
              </w:rPr>
            </w:pPr>
            <w:r w:rsidRPr="001D386E">
              <w:rPr>
                <w:rFonts w:cs="Arial" w:hint="eastAsia"/>
              </w:rPr>
              <w:t>835</w:t>
            </w:r>
          </w:p>
        </w:tc>
        <w:tc>
          <w:tcPr>
            <w:tcW w:w="964" w:type="dxa"/>
            <w:tcBorders>
              <w:top w:val="single" w:sz="4" w:space="0" w:color="auto"/>
              <w:left w:val="single" w:sz="4" w:space="0" w:color="auto"/>
              <w:right w:val="single" w:sz="4" w:space="0" w:color="auto"/>
            </w:tcBorders>
          </w:tcPr>
          <w:p w14:paraId="7F1AEEB1"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4743EABF"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13917157" w14:textId="77777777" w:rsidR="00467ADF" w:rsidRDefault="00467ADF" w:rsidP="00F73866">
            <w:pPr>
              <w:pStyle w:val="TAC"/>
              <w:rPr>
                <w:lang w:val="en-US" w:eastAsia="ko-KR"/>
              </w:rPr>
            </w:pPr>
            <w:r w:rsidRPr="001D386E">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4DB5C2D0" w14:textId="77777777" w:rsidR="00467ADF" w:rsidRDefault="00467ADF" w:rsidP="00F73866">
            <w:pPr>
              <w:pStyle w:val="TAC"/>
            </w:pPr>
            <w:r w:rsidRPr="001D386E">
              <w:rPr>
                <w:rFonts w:cs="Arial" w:hint="eastAsia"/>
              </w:rPr>
              <w:t>17.5</w:t>
            </w:r>
          </w:p>
        </w:tc>
        <w:tc>
          <w:tcPr>
            <w:tcW w:w="828" w:type="dxa"/>
            <w:tcBorders>
              <w:top w:val="single" w:sz="4" w:space="0" w:color="auto"/>
              <w:left w:val="single" w:sz="4" w:space="0" w:color="auto"/>
              <w:right w:val="single" w:sz="4" w:space="0" w:color="auto"/>
            </w:tcBorders>
            <w:vAlign w:val="center"/>
          </w:tcPr>
          <w:p w14:paraId="50FF85D8"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5BE98F7" w14:textId="77777777" w:rsidR="00467ADF" w:rsidRDefault="00467ADF" w:rsidP="00F73866">
            <w:pPr>
              <w:pStyle w:val="TAC"/>
            </w:pPr>
            <w:r w:rsidRPr="001D386E">
              <w:rPr>
                <w:rFonts w:cs="Arial" w:hint="eastAsia"/>
                <w:lang w:val="en-US"/>
              </w:rPr>
              <w:t>IMD3</w:t>
            </w:r>
          </w:p>
        </w:tc>
      </w:tr>
      <w:tr w:rsidR="00467ADF" w14:paraId="4E39E84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B221F"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F98FC65" w14:textId="77777777" w:rsidR="00467ADF" w:rsidRDefault="00467ADF"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7B176F5A" w14:textId="77777777" w:rsidR="00467ADF" w:rsidRDefault="00467ADF" w:rsidP="00F73866">
            <w:pPr>
              <w:pStyle w:val="TAC"/>
              <w:rPr>
                <w:lang w:val="en-US" w:eastAsia="ko-KR"/>
              </w:rPr>
            </w:pPr>
            <w:r w:rsidRPr="001D386E">
              <w:rPr>
                <w:rFonts w:cs="Arial" w:hint="eastAsia"/>
              </w:rPr>
              <w:t>1780</w:t>
            </w:r>
          </w:p>
        </w:tc>
        <w:tc>
          <w:tcPr>
            <w:tcW w:w="964" w:type="dxa"/>
            <w:tcBorders>
              <w:top w:val="single" w:sz="4" w:space="0" w:color="auto"/>
              <w:left w:val="single" w:sz="4" w:space="0" w:color="auto"/>
              <w:right w:val="single" w:sz="4" w:space="0" w:color="auto"/>
            </w:tcBorders>
          </w:tcPr>
          <w:p w14:paraId="4D17C688"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24282C8B"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3441A1DF" w14:textId="77777777" w:rsidR="00467ADF" w:rsidRDefault="00467ADF" w:rsidP="00F73866">
            <w:pPr>
              <w:pStyle w:val="TAC"/>
              <w:rPr>
                <w:lang w:val="en-US" w:eastAsia="ko-KR"/>
              </w:rPr>
            </w:pPr>
            <w:r w:rsidRPr="001D386E">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54EBA587"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6F3A0AC0"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0BB585F" w14:textId="77777777" w:rsidR="00467ADF" w:rsidRDefault="00467ADF" w:rsidP="00F73866">
            <w:pPr>
              <w:pStyle w:val="TAC"/>
            </w:pPr>
            <w:r w:rsidRPr="001D386E">
              <w:rPr>
                <w:rFonts w:cs="Arial"/>
              </w:rPr>
              <w:t>N/A</w:t>
            </w:r>
          </w:p>
        </w:tc>
      </w:tr>
      <w:tr w:rsidR="00467ADF" w14:paraId="1F9DFCA2"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912611"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6E2315" w14:textId="77777777" w:rsidR="00467ADF" w:rsidRDefault="00467ADF" w:rsidP="00F73866">
            <w:pPr>
              <w:pStyle w:val="TAC"/>
              <w:rPr>
                <w:color w:val="000000"/>
              </w:rPr>
            </w:pPr>
            <w:r>
              <w:rPr>
                <w:rFonts w:eastAsia="宋体"/>
                <w:color w:val="000000"/>
                <w:lang w:eastAsia="zh-CN"/>
              </w:rPr>
              <w:t>n7</w:t>
            </w:r>
          </w:p>
        </w:tc>
        <w:tc>
          <w:tcPr>
            <w:tcW w:w="960" w:type="dxa"/>
            <w:tcBorders>
              <w:top w:val="single" w:sz="4" w:space="0" w:color="auto"/>
              <w:left w:val="single" w:sz="4" w:space="0" w:color="auto"/>
              <w:right w:val="single" w:sz="4" w:space="0" w:color="auto"/>
            </w:tcBorders>
          </w:tcPr>
          <w:p w14:paraId="3944AC5A" w14:textId="77777777" w:rsidR="00467ADF" w:rsidRPr="001D386E" w:rsidRDefault="00467ADF" w:rsidP="00F73866">
            <w:pPr>
              <w:pStyle w:val="TAC"/>
              <w:rPr>
                <w:rFonts w:cs="Arial"/>
              </w:rPr>
            </w:pPr>
            <w:r w:rsidRPr="001D386E">
              <w:rPr>
                <w:rFonts w:cs="Arial" w:hint="eastAsia"/>
              </w:rPr>
              <w:t>2505</w:t>
            </w:r>
          </w:p>
        </w:tc>
        <w:tc>
          <w:tcPr>
            <w:tcW w:w="964" w:type="dxa"/>
            <w:tcBorders>
              <w:top w:val="single" w:sz="4" w:space="0" w:color="auto"/>
              <w:left w:val="single" w:sz="4" w:space="0" w:color="auto"/>
              <w:right w:val="single" w:sz="4" w:space="0" w:color="auto"/>
            </w:tcBorders>
          </w:tcPr>
          <w:p w14:paraId="1A94DCBA" w14:textId="77777777" w:rsidR="00467ADF" w:rsidRPr="001D386E" w:rsidRDefault="00467ADF" w:rsidP="00F73866">
            <w:pPr>
              <w:pStyle w:val="TAC"/>
              <w:rPr>
                <w:rFonts w:cs="Arial"/>
              </w:rPr>
            </w:pPr>
            <w:r w:rsidRPr="001D386E">
              <w:rPr>
                <w:rFonts w:cs="Arial" w:hint="eastAsia"/>
              </w:rPr>
              <w:t>10</w:t>
            </w:r>
          </w:p>
        </w:tc>
        <w:tc>
          <w:tcPr>
            <w:tcW w:w="960" w:type="dxa"/>
            <w:tcBorders>
              <w:top w:val="single" w:sz="4" w:space="0" w:color="auto"/>
              <w:left w:val="single" w:sz="4" w:space="0" w:color="auto"/>
              <w:right w:val="single" w:sz="4" w:space="0" w:color="auto"/>
            </w:tcBorders>
          </w:tcPr>
          <w:p w14:paraId="5BE491DA" w14:textId="77777777" w:rsidR="00467ADF" w:rsidRPr="001D386E" w:rsidRDefault="00467ADF" w:rsidP="00F73866">
            <w:pPr>
              <w:pStyle w:val="TAC"/>
              <w:rPr>
                <w:rFonts w:cs="Arial"/>
              </w:rPr>
            </w:pPr>
            <w:r w:rsidRPr="001D386E">
              <w:rPr>
                <w:rFonts w:cs="Arial" w:hint="eastAsia"/>
              </w:rPr>
              <w:t>50</w:t>
            </w:r>
          </w:p>
        </w:tc>
        <w:tc>
          <w:tcPr>
            <w:tcW w:w="960" w:type="dxa"/>
            <w:tcBorders>
              <w:top w:val="single" w:sz="4" w:space="0" w:color="auto"/>
              <w:left w:val="single" w:sz="4" w:space="0" w:color="auto"/>
              <w:right w:val="single" w:sz="4" w:space="0" w:color="auto"/>
            </w:tcBorders>
          </w:tcPr>
          <w:p w14:paraId="6ABC4091" w14:textId="77777777" w:rsidR="00467ADF" w:rsidRPr="001D386E" w:rsidRDefault="00467ADF" w:rsidP="00F73866">
            <w:pPr>
              <w:pStyle w:val="TAC"/>
            </w:pPr>
            <w:r w:rsidRPr="001D386E">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5305FBDA" w14:textId="77777777" w:rsidR="00467ADF" w:rsidRPr="001D386E" w:rsidRDefault="00467ADF" w:rsidP="00F73866">
            <w:pPr>
              <w:pStyle w:val="TAC"/>
              <w:rPr>
                <w:rFonts w:cs="Arial"/>
              </w:rPr>
            </w:pPr>
            <w:r w:rsidRPr="001D386E">
              <w:rPr>
                <w:rFonts w:cs="Arial" w:hint="eastAsia"/>
              </w:rPr>
              <w:t>29.0</w:t>
            </w:r>
          </w:p>
        </w:tc>
        <w:tc>
          <w:tcPr>
            <w:tcW w:w="828" w:type="dxa"/>
            <w:tcBorders>
              <w:top w:val="single" w:sz="4" w:space="0" w:color="auto"/>
              <w:left w:val="single" w:sz="4" w:space="0" w:color="auto"/>
              <w:right w:val="single" w:sz="4" w:space="0" w:color="auto"/>
            </w:tcBorders>
            <w:vAlign w:val="center"/>
          </w:tcPr>
          <w:p w14:paraId="279BB9BB" w14:textId="77777777" w:rsidR="00467ADF" w:rsidRDefault="00467ADF" w:rsidP="00F73866">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C31051D" w14:textId="77777777" w:rsidR="00467ADF" w:rsidRPr="001D386E" w:rsidRDefault="00467ADF" w:rsidP="00F73866">
            <w:pPr>
              <w:pStyle w:val="TAC"/>
              <w:rPr>
                <w:rFonts w:cs="Arial"/>
                <w:lang w:val="en-US"/>
              </w:rPr>
            </w:pPr>
            <w:r w:rsidRPr="001D386E">
              <w:rPr>
                <w:rFonts w:cs="Arial"/>
                <w:lang w:val="en-US"/>
              </w:rPr>
              <w:t>IMD2</w:t>
            </w:r>
            <w:r w:rsidRPr="00D33D42">
              <w:rPr>
                <w:rFonts w:cs="Arial"/>
                <w:vertAlign w:val="superscript"/>
                <w:lang w:val="en-US"/>
              </w:rPr>
              <w:t>4</w:t>
            </w:r>
          </w:p>
        </w:tc>
      </w:tr>
      <w:tr w:rsidR="00467ADF" w14:paraId="20C3031F"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AF19731"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41D916" w14:textId="77777777" w:rsidR="00467ADF" w:rsidRDefault="00467ADF" w:rsidP="00F73866">
            <w:pPr>
              <w:pStyle w:val="TAC"/>
              <w:rPr>
                <w:lang w:val="en-US" w:eastAsia="ko-KR"/>
              </w:rPr>
            </w:pPr>
            <w:r>
              <w:rPr>
                <w:color w:val="000000"/>
              </w:rPr>
              <w:t>n26</w:t>
            </w:r>
          </w:p>
        </w:tc>
        <w:tc>
          <w:tcPr>
            <w:tcW w:w="960" w:type="dxa"/>
            <w:tcBorders>
              <w:top w:val="single" w:sz="4" w:space="0" w:color="auto"/>
              <w:left w:val="single" w:sz="4" w:space="0" w:color="auto"/>
              <w:right w:val="single" w:sz="4" w:space="0" w:color="auto"/>
            </w:tcBorders>
          </w:tcPr>
          <w:p w14:paraId="06321A3B" w14:textId="77777777" w:rsidR="00467ADF" w:rsidRDefault="00467ADF" w:rsidP="00F73866">
            <w:pPr>
              <w:pStyle w:val="TAC"/>
              <w:rPr>
                <w:lang w:val="en-US" w:eastAsia="ko-KR"/>
              </w:rPr>
            </w:pPr>
            <w:r w:rsidRPr="001D386E">
              <w:rPr>
                <w:rFonts w:cs="Arial" w:hint="eastAsia"/>
              </w:rPr>
              <w:t>845</w:t>
            </w:r>
          </w:p>
        </w:tc>
        <w:tc>
          <w:tcPr>
            <w:tcW w:w="964" w:type="dxa"/>
            <w:tcBorders>
              <w:top w:val="single" w:sz="4" w:space="0" w:color="auto"/>
              <w:left w:val="single" w:sz="4" w:space="0" w:color="auto"/>
              <w:right w:val="single" w:sz="4" w:space="0" w:color="auto"/>
            </w:tcBorders>
          </w:tcPr>
          <w:p w14:paraId="4B24F903"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6471CF0A"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7D20A27F" w14:textId="77777777" w:rsidR="00467ADF" w:rsidRDefault="00467ADF" w:rsidP="00F73866">
            <w:pPr>
              <w:pStyle w:val="TAC"/>
              <w:rPr>
                <w:lang w:val="en-US" w:eastAsia="ko-KR"/>
              </w:rPr>
            </w:pPr>
            <w:r w:rsidRPr="001D386E">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6806E99B"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6C3CC8BB"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2ED9D93" w14:textId="77777777" w:rsidR="00467ADF" w:rsidRDefault="00467ADF" w:rsidP="00F73866">
            <w:pPr>
              <w:pStyle w:val="TAC"/>
            </w:pPr>
            <w:r w:rsidRPr="001D386E">
              <w:rPr>
                <w:rFonts w:cs="Arial"/>
                <w:lang w:val="en-US"/>
              </w:rPr>
              <w:t>N/A</w:t>
            </w:r>
          </w:p>
        </w:tc>
      </w:tr>
      <w:tr w:rsidR="00467ADF" w14:paraId="7364711F" w14:textId="77777777" w:rsidTr="00F73866">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745B7355" w14:textId="77777777" w:rsidR="00467ADF" w:rsidRPr="00D33D42" w:rsidRDefault="00467ADF" w:rsidP="00F73866">
            <w:pPr>
              <w:pStyle w:val="TAN"/>
              <w:rPr>
                <w:rFonts w:cs="Arial"/>
              </w:rPr>
            </w:pPr>
            <w:r>
              <w:rPr>
                <w:lang w:eastAsia="ko-KR"/>
              </w:rPr>
              <w:t>NOTE 4:</w:t>
            </w:r>
            <w:r>
              <w:rPr>
                <w:lang w:eastAsia="ko-KR"/>
              </w:rPr>
              <w:tab/>
              <w:t>This band is subject to IMD3 also which MSD is not specified</w:t>
            </w:r>
          </w:p>
        </w:tc>
      </w:tr>
    </w:tbl>
    <w:p w14:paraId="2B2ED5B2" w14:textId="5866E243" w:rsidR="006A2D4A" w:rsidRPr="00A20126" w:rsidRDefault="006A2D4A" w:rsidP="00A20126">
      <w:pPr>
        <w:pStyle w:val="21"/>
      </w:pPr>
      <w:bookmarkStart w:id="1478" w:name="_Toc129108963"/>
      <w:r w:rsidRPr="00A20126">
        <w:t>5.10</w:t>
      </w:r>
      <w:r w:rsidRPr="00A20126">
        <w:tab/>
        <w:t>CA_n7-n26-n78</w:t>
      </w:r>
      <w:bookmarkEnd w:id="1478"/>
    </w:p>
    <w:p w14:paraId="3EC8D7D8" w14:textId="675DBB44" w:rsidR="006A2D4A" w:rsidRPr="00A20126" w:rsidRDefault="006A2D4A" w:rsidP="006A2D4A">
      <w:pPr>
        <w:pStyle w:val="31"/>
      </w:pPr>
      <w:bookmarkStart w:id="1479" w:name="_Toc129108964"/>
      <w:r>
        <w:t>5.10.1</w:t>
      </w:r>
      <w:r>
        <w:tab/>
      </w:r>
      <w:r w:rsidRPr="00A20126">
        <w:t>Common for 1 band UL and 2 bands UL CA</w:t>
      </w:r>
      <w:bookmarkEnd w:id="1479"/>
    </w:p>
    <w:p w14:paraId="3A0D4C91" w14:textId="202844A2" w:rsidR="006A2D4A" w:rsidRPr="00A20126" w:rsidRDefault="006A2D4A" w:rsidP="006A2D4A">
      <w:pPr>
        <w:pStyle w:val="41"/>
      </w:pPr>
      <w:bookmarkStart w:id="1480" w:name="_Toc129108965"/>
      <w:r>
        <w:t>5.10.1.1</w:t>
      </w:r>
      <w:r>
        <w:tab/>
      </w:r>
      <w:r w:rsidRPr="00A20126">
        <w:t>Operating bands for CA</w:t>
      </w:r>
      <w:bookmarkEnd w:id="1480"/>
    </w:p>
    <w:p w14:paraId="2B3F1B03" w14:textId="39EEAA88" w:rsidR="006A2D4A" w:rsidRPr="00A20126" w:rsidRDefault="006A2D4A" w:rsidP="006A2D4A">
      <w:pPr>
        <w:pStyle w:val="TH"/>
        <w:rPr>
          <w:rFonts w:cs="Arial"/>
        </w:rPr>
      </w:pPr>
      <w:r w:rsidRPr="00A20126">
        <w:rPr>
          <w:rFonts w:cs="Arial"/>
        </w:rPr>
        <w:t xml:space="preserve">Table </w:t>
      </w:r>
      <w:r w:rsidRPr="006A2D4A">
        <w:rPr>
          <w:rFonts w:cs="Arial"/>
        </w:rPr>
        <w:t>5.1</w:t>
      </w:r>
      <w:r>
        <w:rPr>
          <w:rFonts w:cs="Arial"/>
        </w:rPr>
        <w:t>0</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6A2D4A" w14:paraId="24BA98CF"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EFC0EBE"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6CE61E6"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68E63FD"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F9E9390"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8FCD10"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Duplex Mode</w:t>
            </w:r>
          </w:p>
        </w:tc>
      </w:tr>
      <w:tr w:rsidR="006A2D4A" w14:paraId="13B008AD"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5074E" w14:textId="77777777" w:rsidR="006A2D4A" w:rsidRDefault="006A2D4A"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60776" w14:textId="77777777" w:rsidR="006A2D4A" w:rsidRDefault="006A2D4A"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A0928AF"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C6AB44A"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35852" w14:textId="77777777" w:rsidR="006A2D4A" w:rsidRDefault="006A2D4A" w:rsidP="00F73866">
            <w:pPr>
              <w:spacing w:after="0"/>
              <w:rPr>
                <w:rFonts w:ascii="Arial" w:hAnsi="Arial"/>
                <w:b/>
                <w:color w:val="000000"/>
                <w:sz w:val="18"/>
              </w:rPr>
            </w:pPr>
          </w:p>
        </w:tc>
      </w:tr>
      <w:tr w:rsidR="006A2D4A" w14:paraId="319BA3E4"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81E1" w14:textId="77777777" w:rsidR="006A2D4A" w:rsidRDefault="006A2D4A"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874F3" w14:textId="77777777" w:rsidR="006A2D4A" w:rsidRDefault="006A2D4A"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D7B4A71"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DE3CBC8"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A5BB" w14:textId="77777777" w:rsidR="006A2D4A" w:rsidRDefault="006A2D4A" w:rsidP="00F73866">
            <w:pPr>
              <w:spacing w:after="0"/>
              <w:rPr>
                <w:rFonts w:ascii="Arial" w:hAnsi="Arial"/>
                <w:b/>
                <w:color w:val="000000"/>
                <w:sz w:val="18"/>
              </w:rPr>
            </w:pPr>
          </w:p>
        </w:tc>
      </w:tr>
      <w:tr w:rsidR="006A2D4A" w14:paraId="61896B77"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AEB3B11" w14:textId="77777777" w:rsidR="006A2D4A" w:rsidRPr="00050EB8" w:rsidRDefault="006A2D4A"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n7</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D45E1D3" w14:textId="77777777" w:rsidR="006A2D4A" w:rsidRPr="00050EB8" w:rsidRDefault="006A2D4A"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hideMark/>
          </w:tcPr>
          <w:p w14:paraId="2CF55603"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hideMark/>
          </w:tcPr>
          <w:p w14:paraId="5AF17C64"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D3DF738"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hideMark/>
          </w:tcPr>
          <w:p w14:paraId="4D4218F4"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hideMark/>
          </w:tcPr>
          <w:p w14:paraId="7BC41AFC"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D4C274A"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8C1188" w14:textId="77777777" w:rsidR="006A2D4A" w:rsidRPr="00050EB8" w:rsidRDefault="006A2D4A"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6A2D4A" w14:paraId="4FFACCF1"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CA4FF" w14:textId="77777777" w:rsidR="006A2D4A" w:rsidRPr="00050EB8" w:rsidRDefault="006A2D4A"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482B2A3" w14:textId="77777777" w:rsidR="006A2D4A" w:rsidRPr="00050EB8" w:rsidRDefault="006A2D4A"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050BF58E"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36D7F000"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151EF84F"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6028AD0A"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13833745" w14:textId="77777777" w:rsidR="006A2D4A"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BEC155B"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1AFBFBE2" w14:textId="77777777" w:rsidR="006A2D4A" w:rsidRPr="00050EB8" w:rsidRDefault="006A2D4A"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6A2D4A" w14:paraId="1741218E"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50A19" w14:textId="77777777" w:rsidR="006A2D4A" w:rsidRPr="00050EB8" w:rsidRDefault="006A2D4A"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7B14509" w14:textId="77777777" w:rsidR="006A2D4A" w:rsidRPr="00050EB8" w:rsidRDefault="006A2D4A"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16B24FF3"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51B1E369"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06E0D96"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090BF030"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A0A19DC"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08EDE24"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63ED0762" w14:textId="77777777" w:rsidR="006A2D4A" w:rsidRPr="00050EB8" w:rsidRDefault="006A2D4A"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38B10E17" w14:textId="77777777" w:rsidR="006A2D4A" w:rsidRDefault="006A2D4A" w:rsidP="006A2D4A">
      <w:pPr>
        <w:rPr>
          <w:lang w:eastAsia="ko-KR"/>
        </w:rPr>
      </w:pPr>
    </w:p>
    <w:p w14:paraId="7B766976" w14:textId="4E533C53" w:rsidR="006A2D4A" w:rsidRPr="00A20126" w:rsidRDefault="006A2D4A" w:rsidP="006A2D4A">
      <w:pPr>
        <w:pStyle w:val="41"/>
      </w:pPr>
      <w:bookmarkStart w:id="1481" w:name="_Toc129108966"/>
      <w:r w:rsidRPr="00A20126">
        <w:t>5.</w:t>
      </w:r>
      <w:r>
        <w:t>10</w:t>
      </w:r>
      <w:r>
        <w:rPr>
          <w:rFonts w:hint="eastAsia"/>
        </w:rPr>
        <w:t>.</w:t>
      </w:r>
      <w:r>
        <w:t>1.2</w:t>
      </w:r>
      <w:r>
        <w:tab/>
        <w:t xml:space="preserve">Channel bandwidths per operating band for </w:t>
      </w:r>
      <w:r>
        <w:rPr>
          <w:rFonts w:hint="eastAsia"/>
        </w:rPr>
        <w:t>CA</w:t>
      </w:r>
      <w:bookmarkEnd w:id="1481"/>
    </w:p>
    <w:p w14:paraId="08B8BD4C" w14:textId="5C890F13" w:rsidR="006A2D4A" w:rsidRPr="00A20126" w:rsidRDefault="006A2D4A" w:rsidP="006A2D4A">
      <w:pPr>
        <w:pStyle w:val="TH"/>
        <w:rPr>
          <w:rFonts w:cs="Arial"/>
        </w:rPr>
      </w:pPr>
      <w:r>
        <w:rPr>
          <w:rFonts w:cs="Arial"/>
        </w:rPr>
        <w:t xml:space="preserve">Table </w:t>
      </w:r>
      <w:r w:rsidRPr="00A20126">
        <w:rPr>
          <w:rFonts w:cs="Arial"/>
        </w:rPr>
        <w:t>5.</w:t>
      </w:r>
      <w:r>
        <w:rPr>
          <w:rFonts w:cs="Arial"/>
        </w:rPr>
        <w:t xml:space="preserve">10.1.2-1: Supported bandwidths per </w:t>
      </w:r>
      <w:r w:rsidRPr="00A20126">
        <w:rPr>
          <w:rFonts w:cs="Arial"/>
        </w:rPr>
        <w:t>CA</w:t>
      </w:r>
      <w:r>
        <w:rPr>
          <w:rFonts w:cs="Arial"/>
        </w:rPr>
        <w:t xml:space="preserve"> band combination of </w:t>
      </w:r>
      <w:r w:rsidRPr="006A2D4A">
        <w:rPr>
          <w:rFonts w:cs="Arial"/>
        </w:rPr>
        <w:t>band n</w:t>
      </w:r>
      <w:r>
        <w:rPr>
          <w:rFonts w:cs="Arial"/>
        </w:rPr>
        <w:t>7</w:t>
      </w:r>
      <w:r w:rsidRPr="006A2D4A">
        <w:rPr>
          <w:rFonts w:cs="Arial"/>
        </w:rPr>
        <w:t>+n</w:t>
      </w:r>
      <w:r>
        <w:rPr>
          <w:rFonts w:cs="Arial"/>
        </w:rPr>
        <w:t>26</w:t>
      </w:r>
      <w:r w:rsidRPr="006A2D4A">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A2D4A" w14:paraId="574A7207"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242AF9A" w14:textId="77777777" w:rsidR="006A2D4A" w:rsidRDefault="006A2D4A"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3577A1E" w14:textId="77777777" w:rsidR="006A2D4A" w:rsidRDefault="006A2D4A"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DF49C34" w14:textId="77777777" w:rsidR="006A2D4A" w:rsidRDefault="006A2D4A"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C193F6B" w14:textId="77777777" w:rsidR="006A2D4A" w:rsidRDefault="006A2D4A"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6FA2E57A" w14:textId="77777777" w:rsidR="006A2D4A" w:rsidRDefault="006A2D4A" w:rsidP="00F73866">
            <w:pPr>
              <w:pStyle w:val="TAH"/>
              <w:overflowPunct w:val="0"/>
              <w:autoSpaceDE w:val="0"/>
              <w:autoSpaceDN w:val="0"/>
              <w:adjustRightInd w:val="0"/>
              <w:rPr>
                <w:szCs w:val="18"/>
                <w:lang w:val="en-US" w:eastAsia="zh-CN"/>
              </w:rPr>
            </w:pPr>
            <w:r>
              <w:t>Bandwidth combination set</w:t>
            </w:r>
          </w:p>
        </w:tc>
      </w:tr>
      <w:tr w:rsidR="006A2D4A" w14:paraId="6AC62AD6"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05685C" w14:textId="77777777" w:rsidR="006A2D4A" w:rsidRDefault="006A2D4A" w:rsidP="00F73866">
            <w:pPr>
              <w:pStyle w:val="TAC"/>
              <w:overflowPunct w:val="0"/>
              <w:autoSpaceDE w:val="0"/>
              <w:autoSpaceDN w:val="0"/>
              <w:adjustRightInd w:val="0"/>
              <w:rPr>
                <w:rFonts w:eastAsia="宋体"/>
                <w:szCs w:val="18"/>
                <w:lang w:val="en-US" w:eastAsia="zh-CN"/>
              </w:rPr>
            </w:pPr>
            <w:r w:rsidRPr="009B4792">
              <w:t>CA_</w:t>
            </w:r>
            <w:r>
              <w:t>n7</w:t>
            </w:r>
            <w:r w:rsidRPr="009B4792">
              <w:t>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167E4"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A-n26A</w:t>
            </w:r>
          </w:p>
          <w:p w14:paraId="4F7B60D5"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A-n78A</w:t>
            </w:r>
          </w:p>
          <w:p w14:paraId="4B3E9E66" w14:textId="77777777" w:rsidR="006A2D4A" w:rsidRDefault="006A2D4A"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3C4F92C9" w14:textId="77777777" w:rsidR="006A2D4A" w:rsidRDefault="006A2D4A"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BEF9CB"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left w:val="single" w:sz="4" w:space="0" w:color="auto"/>
              <w:bottom w:val="nil"/>
              <w:right w:val="single" w:sz="4" w:space="0" w:color="auto"/>
            </w:tcBorders>
            <w:shd w:val="clear" w:color="auto" w:fill="auto"/>
            <w:vAlign w:val="center"/>
          </w:tcPr>
          <w:p w14:paraId="6081B33E" w14:textId="77777777" w:rsidR="006A2D4A" w:rsidRDefault="006A2D4A"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6A2D4A" w14:paraId="68C96A9D"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4F66415D"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E65CBC"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0806ADE" w14:textId="77777777" w:rsidR="006A2D4A" w:rsidRDefault="006A2D4A"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990A6EF"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D60E1F5" w14:textId="77777777" w:rsidR="006A2D4A" w:rsidRDefault="006A2D4A" w:rsidP="00F73866">
            <w:pPr>
              <w:pStyle w:val="TAC"/>
              <w:overflowPunct w:val="0"/>
              <w:autoSpaceDE w:val="0"/>
              <w:autoSpaceDN w:val="0"/>
              <w:adjustRightInd w:val="0"/>
              <w:rPr>
                <w:szCs w:val="18"/>
                <w:lang w:val="en-US" w:eastAsia="zh-CN"/>
              </w:rPr>
            </w:pPr>
          </w:p>
        </w:tc>
      </w:tr>
      <w:tr w:rsidR="006A2D4A" w14:paraId="27135DA8"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0BF77C"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21F97B"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26CCEAE" w14:textId="77777777" w:rsidR="006A2D4A" w:rsidRDefault="006A2D4A"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1D1BD" w14:textId="77777777" w:rsidR="006A2D4A" w:rsidRDefault="006A2D4A"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8020D" w14:textId="77777777" w:rsidR="006A2D4A" w:rsidRDefault="006A2D4A" w:rsidP="00F73866">
            <w:pPr>
              <w:pStyle w:val="TAC"/>
              <w:overflowPunct w:val="0"/>
              <w:autoSpaceDE w:val="0"/>
              <w:autoSpaceDN w:val="0"/>
              <w:adjustRightInd w:val="0"/>
              <w:rPr>
                <w:szCs w:val="18"/>
                <w:lang w:val="en-US" w:eastAsia="zh-CN"/>
              </w:rPr>
            </w:pPr>
          </w:p>
        </w:tc>
      </w:tr>
      <w:tr w:rsidR="006A2D4A" w14:paraId="1206AE4C"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FCB19A" w14:textId="77777777" w:rsidR="006A2D4A" w:rsidRDefault="006A2D4A" w:rsidP="00F73866">
            <w:pPr>
              <w:pStyle w:val="TAC"/>
              <w:overflowPunct w:val="0"/>
              <w:autoSpaceDE w:val="0"/>
              <w:autoSpaceDN w:val="0"/>
              <w:adjustRightInd w:val="0"/>
              <w:rPr>
                <w:rFonts w:eastAsia="宋体"/>
                <w:szCs w:val="18"/>
                <w:lang w:val="en-US" w:eastAsia="zh-CN"/>
              </w:rPr>
            </w:pPr>
            <w:r w:rsidRPr="009B4792">
              <w:t>CA_</w:t>
            </w:r>
            <w:r>
              <w:t>n7B</w:t>
            </w:r>
            <w:r w:rsidRPr="009B4792">
              <w:t>-n26A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3623EE"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A-n26A</w:t>
            </w:r>
          </w:p>
          <w:p w14:paraId="390D4A23"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A-n78A</w:t>
            </w:r>
          </w:p>
          <w:p w14:paraId="4DE1F11D" w14:textId="77777777" w:rsidR="006A2D4A" w:rsidRDefault="006A2D4A" w:rsidP="00F73866">
            <w:pPr>
              <w:pStyle w:val="TAC"/>
              <w:overflowPunct w:val="0"/>
              <w:autoSpaceDE w:val="0"/>
              <w:autoSpaceDN w:val="0"/>
              <w:adjustRightInd w:val="0"/>
              <w:rPr>
                <w:szCs w:val="18"/>
                <w:lang w:val="en-US" w:eastAsia="zh-CN"/>
              </w:rPr>
            </w:pPr>
            <w:r w:rsidRPr="0064721B">
              <w:rPr>
                <w:szCs w:val="18"/>
                <w:lang w:val="en-US" w:eastAsia="zh-CN"/>
              </w:rPr>
              <w:t>CA_n26A-n78A</w:t>
            </w:r>
          </w:p>
          <w:p w14:paraId="6FEBBB8D" w14:textId="77777777" w:rsidR="006A2D4A" w:rsidRDefault="006A2D4A" w:rsidP="00F73866">
            <w:pPr>
              <w:pStyle w:val="TAC"/>
              <w:overflowPunct w:val="0"/>
              <w:autoSpaceDE w:val="0"/>
              <w:autoSpaceDN w:val="0"/>
              <w:adjustRightInd w:val="0"/>
              <w:rPr>
                <w:rFonts w:eastAsia="宋体"/>
                <w:szCs w:val="18"/>
                <w:lang w:val="en-US" w:eastAsia="zh-CN"/>
              </w:rPr>
            </w:pPr>
            <w:r>
              <w:rPr>
                <w:szCs w:val="18"/>
                <w:lang w:val="en-US" w:eastAsia="zh-CN"/>
              </w:rPr>
              <w:t>CA_n7B</w:t>
            </w:r>
          </w:p>
        </w:tc>
        <w:tc>
          <w:tcPr>
            <w:tcW w:w="730" w:type="dxa"/>
            <w:tcBorders>
              <w:left w:val="single" w:sz="4" w:space="0" w:color="auto"/>
              <w:right w:val="single" w:sz="4" w:space="0" w:color="auto"/>
            </w:tcBorders>
            <w:vAlign w:val="center"/>
          </w:tcPr>
          <w:p w14:paraId="4186FE25" w14:textId="77777777" w:rsidR="006A2D4A" w:rsidRDefault="006A2D4A"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2D096E6"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4739DE01" w14:textId="77777777" w:rsidR="006A2D4A" w:rsidRDefault="006A2D4A"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6A2D4A" w14:paraId="0B489402"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25595C99"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421BE4"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334F084" w14:textId="77777777" w:rsidR="006A2D4A" w:rsidRDefault="006A2D4A"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FBC701"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60E3D0B" w14:textId="77777777" w:rsidR="006A2D4A" w:rsidRDefault="006A2D4A" w:rsidP="00F73866">
            <w:pPr>
              <w:pStyle w:val="TAC"/>
              <w:overflowPunct w:val="0"/>
              <w:autoSpaceDE w:val="0"/>
              <w:autoSpaceDN w:val="0"/>
              <w:adjustRightInd w:val="0"/>
              <w:rPr>
                <w:szCs w:val="18"/>
                <w:lang w:val="en-US" w:eastAsia="zh-CN"/>
              </w:rPr>
            </w:pPr>
          </w:p>
        </w:tc>
      </w:tr>
      <w:tr w:rsidR="006A2D4A" w14:paraId="6910CA39"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62CF5D"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BA1D4B"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E029F7C" w14:textId="77777777" w:rsidR="006A2D4A" w:rsidRDefault="006A2D4A"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AD3EB2" w14:textId="77777777" w:rsidR="006A2D4A" w:rsidRDefault="006A2D4A"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B2D2D" w14:textId="77777777" w:rsidR="006A2D4A" w:rsidRDefault="006A2D4A" w:rsidP="00F73866">
            <w:pPr>
              <w:pStyle w:val="TAC"/>
              <w:overflowPunct w:val="0"/>
              <w:autoSpaceDE w:val="0"/>
              <w:autoSpaceDN w:val="0"/>
              <w:adjustRightInd w:val="0"/>
              <w:rPr>
                <w:szCs w:val="18"/>
                <w:lang w:val="en-US" w:eastAsia="zh-CN"/>
              </w:rPr>
            </w:pPr>
          </w:p>
        </w:tc>
      </w:tr>
    </w:tbl>
    <w:p w14:paraId="442AD35C" w14:textId="601329AF" w:rsidR="006A2D4A" w:rsidRDefault="006A2D4A" w:rsidP="006A2D4A">
      <w:pPr>
        <w:pStyle w:val="EditorsNote"/>
        <w:overflowPunct w:val="0"/>
        <w:autoSpaceDE w:val="0"/>
        <w:autoSpaceDN w:val="0"/>
        <w:adjustRightInd w:val="0"/>
        <w:ind w:left="284" w:firstLine="0"/>
        <w:textAlignment w:val="baseline"/>
        <w:rPr>
          <w:rFonts w:eastAsia="Times New Roman"/>
          <w:lang w:eastAsia="en-GB"/>
        </w:rPr>
      </w:pPr>
    </w:p>
    <w:p w14:paraId="39FB446B" w14:textId="56715E02" w:rsidR="006A2D4A" w:rsidRPr="00A20126" w:rsidRDefault="006A2D4A" w:rsidP="006A2D4A">
      <w:pPr>
        <w:pStyle w:val="41"/>
      </w:pPr>
      <w:bookmarkStart w:id="1482" w:name="_Toc129108967"/>
      <w:r>
        <w:lastRenderedPageBreak/>
        <w:t>5.10.1.3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82"/>
    </w:p>
    <w:p w14:paraId="777C8819" w14:textId="5A32F6C3" w:rsidR="006A2D4A" w:rsidRDefault="006A2D4A" w:rsidP="006A2D4A">
      <w:r>
        <w:t xml:space="preserve">For </w:t>
      </w:r>
      <w:r>
        <w:rPr>
          <w:lang w:val="en-US" w:eastAsia="zh-CN"/>
        </w:rPr>
        <w:t>CA</w:t>
      </w:r>
      <w:r>
        <w:rPr>
          <w:lang w:eastAsia="zh-CN"/>
        </w:rPr>
        <w:t>_</w:t>
      </w:r>
      <w:r>
        <w:rPr>
          <w:lang w:val="en-US" w:eastAsia="zh-CN"/>
        </w:rPr>
        <w:t>n7</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CA_n5-n7-n78 and are given in the tables below.</w:t>
      </w:r>
    </w:p>
    <w:p w14:paraId="7F7E0F01" w14:textId="6656E4CF" w:rsidR="006A2D4A" w:rsidRDefault="006A2D4A" w:rsidP="006A2D4A">
      <w:pPr>
        <w:pStyle w:val="TH"/>
        <w:rPr>
          <w:rFonts w:cs="Arial"/>
        </w:rPr>
      </w:pPr>
      <w:r>
        <w:rPr>
          <w:rFonts w:cs="Arial"/>
        </w:rPr>
        <w:t xml:space="preserve">Table </w:t>
      </w:r>
      <w:r w:rsidRPr="00A20126">
        <w:rPr>
          <w:rFonts w:cs="Arial"/>
        </w:rPr>
        <w:t>5.</w:t>
      </w:r>
      <w:r>
        <w:rPr>
          <w:rFonts w:cs="Arial" w:hint="eastAsia"/>
        </w:rPr>
        <w:t>10</w:t>
      </w:r>
      <w:r>
        <w:rPr>
          <w:rFonts w:cs="Arial"/>
        </w:rPr>
        <w:t>.</w:t>
      </w:r>
      <w:r w:rsidRPr="00A20126">
        <w:rPr>
          <w:rFonts w:cs="Arial"/>
        </w:rPr>
        <w:t>1.</w:t>
      </w:r>
      <w:r>
        <w:rPr>
          <w:rFonts w:cs="Arial"/>
        </w:rPr>
        <w:t>3-1: ΔT</w:t>
      </w:r>
      <w:r w:rsidRPr="006A2D4A">
        <w:rPr>
          <w:rFonts w:cs="Arial"/>
          <w:vertAlign w:val="subscript"/>
        </w:rPr>
        <w:t>IB,c</w:t>
      </w:r>
      <w:r w:rsidR="00E101F3" w:rsidRPr="00A1115A">
        <w:rPr>
          <w:rFonts w:cs="Arial"/>
          <w:bCs/>
        </w:rPr>
        <w:t xml:space="preserve"> due to NR CA (t</w:t>
      </w:r>
      <w:r w:rsidR="00E101F3" w:rsidRPr="00A1115A">
        <w:rPr>
          <w:rFonts w:cs="Arial"/>
          <w:bCs/>
          <w:lang w:eastAsia="zh-CN"/>
        </w:rPr>
        <w:t>hree</w:t>
      </w:r>
      <w:r w:rsidR="00E101F3"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A2D4A" w14:paraId="02380035" w14:textId="77777777" w:rsidTr="006A2D4A">
        <w:trPr>
          <w:jc w:val="center"/>
        </w:trPr>
        <w:tc>
          <w:tcPr>
            <w:tcW w:w="2336" w:type="dxa"/>
            <w:vMerge w:val="restart"/>
            <w:tcBorders>
              <w:top w:val="single" w:sz="4" w:space="0" w:color="auto"/>
              <w:left w:val="single" w:sz="4" w:space="0" w:color="auto"/>
              <w:right w:val="single" w:sz="4" w:space="0" w:color="auto"/>
            </w:tcBorders>
          </w:tcPr>
          <w:p w14:paraId="01A1E492" w14:textId="77777777" w:rsidR="006A2D4A" w:rsidRDefault="006A2D4A"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ACA6957" w14:textId="77777777" w:rsidR="006A2D4A" w:rsidRDefault="006A2D4A"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6A2D4A" w14:paraId="731F5FCB" w14:textId="77777777" w:rsidTr="006A2D4A">
        <w:trPr>
          <w:jc w:val="center"/>
        </w:trPr>
        <w:tc>
          <w:tcPr>
            <w:tcW w:w="2336" w:type="dxa"/>
            <w:vMerge/>
            <w:tcBorders>
              <w:left w:val="single" w:sz="4" w:space="0" w:color="auto"/>
              <w:bottom w:val="single" w:sz="4" w:space="0" w:color="auto"/>
              <w:right w:val="single" w:sz="4" w:space="0" w:color="auto"/>
            </w:tcBorders>
          </w:tcPr>
          <w:p w14:paraId="396CA8C7" w14:textId="77777777" w:rsidR="006A2D4A" w:rsidRDefault="006A2D4A"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893A4A0" w14:textId="77777777" w:rsidR="006A2D4A" w:rsidRDefault="006A2D4A"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6A2D4A" w14:paraId="126C6C27" w14:textId="77777777" w:rsidTr="006A2D4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5AAEE80" w14:textId="58F3FD95" w:rsidR="006A2D4A" w:rsidRDefault="006A2D4A"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98C72CD" w14:textId="6EBF5A35" w:rsidR="006A2D4A" w:rsidRDefault="006A2D4A"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C1CF531" w14:textId="6BE7DFFE" w:rsidR="006A2D4A" w:rsidRDefault="006A2D4A"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F74704" w14:textId="576187A9" w:rsidR="006A2D4A" w:rsidRDefault="006A2D4A"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6A2D4A" w14:paraId="6F7C310C" w14:textId="77777777" w:rsidTr="006A2D4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647DC5D8" w14:textId="77777777" w:rsidR="006A2D4A" w:rsidRPr="00901DE9" w:rsidRDefault="006A2D4A"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81BD9B8" w14:textId="77777777" w:rsidR="006A2D4A" w:rsidRDefault="006A2D4A"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DF685BE" w14:textId="77777777" w:rsidR="006A2D4A" w:rsidRPr="006A2D4A" w:rsidRDefault="006A2D4A" w:rsidP="006A2D4A">
      <w:pPr>
        <w:keepNext/>
        <w:keepLines/>
        <w:rPr>
          <w:rFonts w:ascii="Arial" w:hAnsi="Arial" w:cs="Arial"/>
        </w:rPr>
      </w:pPr>
    </w:p>
    <w:p w14:paraId="5575A8F5" w14:textId="2E94D2F6" w:rsidR="006A2D4A" w:rsidRDefault="006A2D4A" w:rsidP="006A2D4A">
      <w:pPr>
        <w:pStyle w:val="TH"/>
        <w:rPr>
          <w:rFonts w:cs="Arial"/>
        </w:rPr>
      </w:pPr>
      <w:r>
        <w:rPr>
          <w:rFonts w:cs="Arial"/>
        </w:rPr>
        <w:t xml:space="preserve">Table </w:t>
      </w:r>
      <w:r w:rsidRPr="00A20126">
        <w:rPr>
          <w:rFonts w:cs="Arial"/>
        </w:rPr>
        <w:t>5</w:t>
      </w:r>
      <w:r>
        <w:rPr>
          <w:rFonts w:cs="Arial"/>
        </w:rPr>
        <w:t>.10</w:t>
      </w:r>
      <w:r w:rsidRPr="00A20126">
        <w:rPr>
          <w:rFonts w:cs="Arial"/>
        </w:rPr>
        <w:t>.1.</w:t>
      </w:r>
      <w:r>
        <w:rPr>
          <w:rFonts w:cs="Arial"/>
        </w:rPr>
        <w:t>3-2: ΔR</w:t>
      </w:r>
      <w:r w:rsidRPr="006A2D4A">
        <w:rPr>
          <w:rFonts w:cs="Arial"/>
          <w:vertAlign w:val="subscript"/>
        </w:rPr>
        <w:t>IB</w:t>
      </w:r>
      <w:r w:rsidRPr="00A20126">
        <w:rPr>
          <w:rFonts w:cs="Arial"/>
          <w:vertAlign w:val="subscript"/>
        </w:rPr>
        <w:t>,c</w:t>
      </w:r>
      <w:r w:rsidR="00E101F3" w:rsidRPr="00A1115A">
        <w:rPr>
          <w:rFonts w:cs="Arial"/>
          <w:bCs/>
        </w:rPr>
        <w:t xml:space="preserve"> due to NR CA (t</w:t>
      </w:r>
      <w:r w:rsidR="00E101F3" w:rsidRPr="00A1115A">
        <w:rPr>
          <w:rFonts w:cs="Arial"/>
          <w:bCs/>
          <w:lang w:eastAsia="zh-CN"/>
        </w:rPr>
        <w:t>hree</w:t>
      </w:r>
      <w:r w:rsidR="00E101F3"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A2D4A" w:rsidRPr="00F92868" w14:paraId="6A6F8F7C" w14:textId="77777777" w:rsidTr="006A2D4A">
        <w:trPr>
          <w:trHeight w:val="187"/>
          <w:jc w:val="center"/>
        </w:trPr>
        <w:tc>
          <w:tcPr>
            <w:tcW w:w="1594" w:type="dxa"/>
            <w:vMerge w:val="restart"/>
          </w:tcPr>
          <w:p w14:paraId="6D919C06" w14:textId="77777777" w:rsidR="006A2D4A" w:rsidRPr="00F92868" w:rsidRDefault="006A2D4A"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061B8FFD" w14:textId="77777777" w:rsidR="006A2D4A" w:rsidRPr="00F92868" w:rsidRDefault="006A2D4A"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6A2D4A" w:rsidRPr="00F92868" w14:paraId="112DA31B" w14:textId="77777777" w:rsidTr="006A2D4A">
        <w:trPr>
          <w:trHeight w:val="187"/>
          <w:jc w:val="center"/>
        </w:trPr>
        <w:tc>
          <w:tcPr>
            <w:tcW w:w="1594" w:type="dxa"/>
            <w:vMerge/>
            <w:tcBorders>
              <w:bottom w:val="single" w:sz="4" w:space="0" w:color="auto"/>
            </w:tcBorders>
          </w:tcPr>
          <w:p w14:paraId="54E07930" w14:textId="77777777" w:rsidR="006A2D4A" w:rsidRPr="00F92868" w:rsidRDefault="006A2D4A" w:rsidP="00F73866">
            <w:pPr>
              <w:keepNext/>
              <w:keepLines/>
              <w:spacing w:after="0"/>
              <w:jc w:val="center"/>
              <w:rPr>
                <w:rFonts w:ascii="Arial" w:eastAsia="等线" w:hAnsi="Arial"/>
                <w:b/>
                <w:sz w:val="18"/>
              </w:rPr>
            </w:pPr>
          </w:p>
        </w:tc>
        <w:tc>
          <w:tcPr>
            <w:tcW w:w="5845" w:type="dxa"/>
            <w:gridSpan w:val="3"/>
            <w:vAlign w:val="center"/>
          </w:tcPr>
          <w:p w14:paraId="42960AEB" w14:textId="77777777" w:rsidR="006A2D4A" w:rsidRPr="00F92868" w:rsidRDefault="006A2D4A"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6A2D4A" w:rsidRPr="00F92868" w14:paraId="0B18551E" w14:textId="77777777" w:rsidTr="006A2D4A">
        <w:trPr>
          <w:trHeight w:val="187"/>
          <w:jc w:val="center"/>
        </w:trPr>
        <w:tc>
          <w:tcPr>
            <w:tcW w:w="1594" w:type="dxa"/>
            <w:shd w:val="clear" w:color="auto" w:fill="auto"/>
          </w:tcPr>
          <w:p w14:paraId="1ED6EC19" w14:textId="3A4CF751" w:rsidR="006A2D4A" w:rsidRPr="00F92868" w:rsidRDefault="006A2D4A" w:rsidP="00F73866">
            <w:pPr>
              <w:keepNext/>
              <w:keepLines/>
              <w:spacing w:after="0"/>
              <w:jc w:val="center"/>
              <w:rPr>
                <w:rFonts w:ascii="Arial" w:eastAsia="等线" w:hAnsi="Arial"/>
                <w:sz w:val="18"/>
              </w:rPr>
            </w:pPr>
            <w:r w:rsidRPr="009B4792">
              <w:rPr>
                <w:rFonts w:ascii="Arial" w:eastAsia="宋体" w:hAnsi="Arial"/>
                <w:color w:val="000000"/>
                <w:sz w:val="18"/>
                <w:lang w:eastAsia="zh-CN"/>
              </w:rPr>
              <w:t>CA_</w:t>
            </w:r>
            <w:r>
              <w:rPr>
                <w:rFonts w:ascii="Arial" w:eastAsia="宋体" w:hAnsi="Arial"/>
                <w:color w:val="000000"/>
                <w:sz w:val="18"/>
                <w:lang w:eastAsia="zh-CN"/>
              </w:rPr>
              <w:t>n7</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948" w:type="dxa"/>
            <w:vAlign w:val="center"/>
          </w:tcPr>
          <w:p w14:paraId="362C31C8" w14:textId="52C546C8" w:rsidR="006A2D4A" w:rsidRPr="00F92868" w:rsidRDefault="006A2D4A"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587E900F" w14:textId="56D8732B" w:rsidR="006A2D4A" w:rsidRPr="00F92868" w:rsidRDefault="006A2D4A"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0A697774" w14:textId="64178D95" w:rsidR="006A2D4A" w:rsidRPr="00F92868" w:rsidRDefault="006A2D4A"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6A2D4A" w:rsidRPr="00F92868" w14:paraId="2CBF0ADB" w14:textId="77777777" w:rsidTr="006A2D4A">
        <w:trPr>
          <w:trHeight w:val="187"/>
          <w:jc w:val="center"/>
        </w:trPr>
        <w:tc>
          <w:tcPr>
            <w:tcW w:w="7439" w:type="dxa"/>
            <w:gridSpan w:val="4"/>
            <w:tcBorders>
              <w:bottom w:val="single" w:sz="4" w:space="0" w:color="auto"/>
            </w:tcBorders>
            <w:shd w:val="clear" w:color="auto" w:fill="auto"/>
          </w:tcPr>
          <w:p w14:paraId="3F860750" w14:textId="77777777" w:rsidR="006A2D4A" w:rsidRPr="00684407" w:rsidRDefault="006A2D4A"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13D3505F" w14:textId="77777777" w:rsidR="006A2D4A" w:rsidRDefault="006A2D4A"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60D57D50" w14:textId="571C6603" w:rsidR="006A2D4A" w:rsidRPr="00A20126" w:rsidRDefault="006A2D4A" w:rsidP="006A2D4A">
      <w:pPr>
        <w:pStyle w:val="31"/>
      </w:pPr>
      <w:bookmarkStart w:id="1483" w:name="_Toc129108968"/>
      <w:r>
        <w:t>5.10.2</w:t>
      </w:r>
      <w:r>
        <w:tab/>
      </w:r>
      <w:r w:rsidRPr="00A20126">
        <w:t>Specific for 2 bands UL CA</w:t>
      </w:r>
      <w:bookmarkEnd w:id="1483"/>
    </w:p>
    <w:p w14:paraId="79354179" w14:textId="2464302C" w:rsidR="006A2D4A" w:rsidRPr="00A20126" w:rsidRDefault="006A2D4A" w:rsidP="006A2D4A">
      <w:pPr>
        <w:pStyle w:val="41"/>
      </w:pPr>
      <w:bookmarkStart w:id="1484" w:name="_Toc129108969"/>
      <w:r>
        <w:rPr>
          <w:rFonts w:hint="eastAsia"/>
        </w:rPr>
        <w:t>5.10.</w:t>
      </w:r>
      <w:r>
        <w:t>2.1</w:t>
      </w:r>
      <w:r>
        <w:tab/>
      </w:r>
      <w:r>
        <w:rPr>
          <w:rFonts w:hint="eastAsia"/>
        </w:rPr>
        <w:t>UE co-existence studies</w:t>
      </w:r>
      <w:bookmarkEnd w:id="1484"/>
    </w:p>
    <w:p w14:paraId="0B1DAFE1"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n7-n26 gives IMD2 into DL n78.</w:t>
      </w:r>
    </w:p>
    <w:p w14:paraId="0CF0F407"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n7-n78 gives IMD2 and IMD5 into DL n26.</w:t>
      </w:r>
    </w:p>
    <w:p w14:paraId="12CE673E"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n26-n78 gives IMD2 into DL n7.</w:t>
      </w:r>
    </w:p>
    <w:p w14:paraId="135B7FEE" w14:textId="5B716A3C" w:rsidR="006A2D4A" w:rsidRPr="00A20126" w:rsidRDefault="006A2D4A" w:rsidP="006A2D4A">
      <w:pPr>
        <w:pStyle w:val="41"/>
      </w:pPr>
      <w:bookmarkStart w:id="1485" w:name="_Toc129108970"/>
      <w:r w:rsidRPr="006A2D4A">
        <w:rPr>
          <w:rFonts w:hint="eastAsia"/>
        </w:rPr>
        <w:t>5.</w:t>
      </w:r>
      <w:r>
        <w:rPr>
          <w:rFonts w:hint="eastAsia"/>
        </w:rPr>
        <w:t>10</w:t>
      </w:r>
      <w:r w:rsidRPr="00A20126">
        <w:t>.2.2</w:t>
      </w:r>
      <w:r w:rsidRPr="00A20126">
        <w:tab/>
        <w:t>REFSENS requirements</w:t>
      </w:r>
      <w:bookmarkEnd w:id="1485"/>
    </w:p>
    <w:p w14:paraId="38478F19" w14:textId="77777777" w:rsidR="006A2D4A" w:rsidRDefault="006A2D4A" w:rsidP="006A2D4A">
      <w:r>
        <w:t>Based on the co-existence studies there are a need to define MSD values. MSD values from CA_n5-n7-n78 are reused.</w:t>
      </w:r>
    </w:p>
    <w:p w14:paraId="2C49906B" w14:textId="70318F06" w:rsidR="006A2D4A" w:rsidRPr="00A20126" w:rsidRDefault="006A2D4A" w:rsidP="006A2D4A">
      <w:pPr>
        <w:pStyle w:val="TH"/>
        <w:rPr>
          <w:rFonts w:cs="Arial"/>
        </w:rPr>
      </w:pPr>
      <w:r>
        <w:rPr>
          <w:rFonts w:cs="Arial"/>
        </w:rPr>
        <w:t xml:space="preserve">Table </w:t>
      </w:r>
      <w:r w:rsidRPr="00A20126">
        <w:rPr>
          <w:rFonts w:cs="Arial"/>
        </w:rPr>
        <w:t>5.</w:t>
      </w:r>
      <w:r>
        <w:rPr>
          <w:rFonts w:cs="Arial" w:hint="eastAsia"/>
        </w:rPr>
        <w:t>10</w:t>
      </w:r>
      <w:r>
        <w:rPr>
          <w:rFonts w:cs="Arial"/>
        </w:rPr>
        <w:t>.</w:t>
      </w:r>
      <w:r w:rsidRPr="00A20126">
        <w:rPr>
          <w:rFonts w:cs="Arial"/>
        </w:rPr>
        <w:t>2.</w:t>
      </w:r>
      <w:r>
        <w:rPr>
          <w:rFonts w:cs="Arial"/>
        </w:rPr>
        <w:t xml:space="preserve">2-1: </w:t>
      </w:r>
      <w:r w:rsidRPr="00A20126">
        <w:rPr>
          <w:rFonts w:cs="Arial"/>
        </w:rPr>
        <w:t xml:space="preserve">3DL/2UL </w:t>
      </w:r>
      <w:r w:rsidR="00E101F3">
        <w:rPr>
          <w:rFonts w:cs="Arial"/>
        </w:rPr>
        <w:t>inter-band</w:t>
      </w:r>
      <w:r w:rsidR="00E101F3"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6A2D4A" w14:paraId="52542360"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D3626A6" w14:textId="77777777" w:rsidR="006A2D4A" w:rsidRDefault="006A2D4A"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175769C" w14:textId="77777777" w:rsidR="006A2D4A" w:rsidRDefault="006A2D4A" w:rsidP="00F73866">
            <w:pPr>
              <w:pStyle w:val="TAH"/>
            </w:pPr>
            <w:r>
              <w:t>Source of IMD</w:t>
            </w:r>
          </w:p>
        </w:tc>
      </w:tr>
      <w:tr w:rsidR="006A2D4A" w14:paraId="6AA9F316"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0DDF883" w14:textId="77777777" w:rsidR="006A2D4A" w:rsidRDefault="006A2D4A"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E937CE0" w14:textId="77777777" w:rsidR="006A2D4A" w:rsidRDefault="006A2D4A"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B2A7B8F" w14:textId="77777777" w:rsidR="006A2D4A" w:rsidRDefault="006A2D4A"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7D30E9F" w14:textId="77777777" w:rsidR="006A2D4A" w:rsidRDefault="006A2D4A"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6E48BEE" w14:textId="77777777" w:rsidR="006A2D4A" w:rsidRDefault="006A2D4A"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8D8FCB5" w14:textId="77777777" w:rsidR="006A2D4A" w:rsidRDefault="006A2D4A"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47637E06" w14:textId="77777777" w:rsidR="006A2D4A" w:rsidRDefault="006A2D4A"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EE696F4" w14:textId="77777777" w:rsidR="006A2D4A" w:rsidRDefault="006A2D4A"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7F39E242" w14:textId="77777777" w:rsidR="006A2D4A" w:rsidRDefault="006A2D4A" w:rsidP="00F73866">
            <w:pPr>
              <w:pStyle w:val="TAH"/>
            </w:pPr>
          </w:p>
        </w:tc>
      </w:tr>
      <w:tr w:rsidR="006A2D4A" w14:paraId="46BF64A4"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DF8F9A" w14:textId="77777777" w:rsidR="006A2D4A" w:rsidRDefault="006A2D4A" w:rsidP="00F73866">
            <w:pPr>
              <w:pStyle w:val="TAC"/>
              <w:rPr>
                <w:lang w:val="en-US" w:eastAsia="zh-CN"/>
              </w:rPr>
            </w:pPr>
            <w:r>
              <w:rPr>
                <w:color w:val="000000"/>
                <w:lang w:eastAsia="zh-CN"/>
              </w:rPr>
              <w:t>CA_n7-n26-n78</w:t>
            </w:r>
          </w:p>
        </w:tc>
        <w:tc>
          <w:tcPr>
            <w:tcW w:w="1146" w:type="dxa"/>
            <w:tcBorders>
              <w:top w:val="single" w:sz="4" w:space="0" w:color="auto"/>
              <w:left w:val="single" w:sz="4" w:space="0" w:color="auto"/>
              <w:right w:val="single" w:sz="4" w:space="0" w:color="auto"/>
            </w:tcBorders>
            <w:vAlign w:val="center"/>
          </w:tcPr>
          <w:p w14:paraId="5F94BD0B"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68252E61" w14:textId="77777777" w:rsidR="006A2D4A" w:rsidRDefault="006A2D4A" w:rsidP="00F73866">
            <w:pPr>
              <w:pStyle w:val="TAC"/>
              <w:rPr>
                <w:lang w:val="en-US" w:eastAsia="ko-KR"/>
              </w:rPr>
            </w:pPr>
            <w:r>
              <w:rPr>
                <w:rFonts w:eastAsia="Malgun Gothic"/>
                <w:lang w:eastAsia="ko-KR"/>
              </w:rPr>
              <w:t>2550</w:t>
            </w:r>
          </w:p>
        </w:tc>
        <w:tc>
          <w:tcPr>
            <w:tcW w:w="964" w:type="dxa"/>
            <w:tcBorders>
              <w:top w:val="single" w:sz="4" w:space="0" w:color="auto"/>
              <w:left w:val="single" w:sz="4" w:space="0" w:color="auto"/>
              <w:right w:val="single" w:sz="4" w:space="0" w:color="auto"/>
            </w:tcBorders>
          </w:tcPr>
          <w:p w14:paraId="757121D7" w14:textId="77777777" w:rsidR="006A2D4A" w:rsidRDefault="006A2D4A" w:rsidP="00F73866">
            <w:pPr>
              <w:pStyle w:val="TAC"/>
              <w:rPr>
                <w:lang w:val="en-US" w:eastAsia="ko-KR"/>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102C36CF" w14:textId="77777777" w:rsidR="006A2D4A" w:rsidRDefault="006A2D4A" w:rsidP="00F73866">
            <w:pPr>
              <w:pStyle w:val="TAC"/>
              <w:rPr>
                <w:lang w:val="en-US" w:eastAsia="ko-KR"/>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0B3F66DD" w14:textId="77777777" w:rsidR="006A2D4A" w:rsidRDefault="006A2D4A" w:rsidP="00F73866">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1A59E096" w14:textId="77777777" w:rsidR="006A2D4A" w:rsidRDefault="006A2D4A" w:rsidP="00F73866">
            <w:pPr>
              <w:pStyle w:val="TAC"/>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0509AC18"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F1BC0C6" w14:textId="77777777" w:rsidR="006A2D4A" w:rsidRDefault="006A2D4A" w:rsidP="00F73866">
            <w:pPr>
              <w:pStyle w:val="TAC"/>
            </w:pPr>
            <w:r>
              <w:rPr>
                <w:rFonts w:eastAsia="Malgun Gothic"/>
                <w:lang w:eastAsia="ko-KR"/>
              </w:rPr>
              <w:t>N/A</w:t>
            </w:r>
          </w:p>
        </w:tc>
      </w:tr>
      <w:tr w:rsidR="006A2D4A" w14:paraId="46EF060A"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84B2F5"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D23080"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329B93FD" w14:textId="77777777" w:rsidR="006A2D4A" w:rsidRDefault="006A2D4A" w:rsidP="00F73866">
            <w:pPr>
              <w:pStyle w:val="TAC"/>
              <w:rPr>
                <w:lang w:val="en-US" w:eastAsia="ko-KR"/>
              </w:rPr>
            </w:pPr>
            <w:r>
              <w:rPr>
                <w:rFonts w:eastAsia="Malgun Gothic"/>
                <w:lang w:eastAsia="ko-KR"/>
              </w:rPr>
              <w:t>834</w:t>
            </w:r>
          </w:p>
        </w:tc>
        <w:tc>
          <w:tcPr>
            <w:tcW w:w="964" w:type="dxa"/>
            <w:tcBorders>
              <w:top w:val="single" w:sz="4" w:space="0" w:color="auto"/>
              <w:left w:val="single" w:sz="4" w:space="0" w:color="auto"/>
              <w:right w:val="single" w:sz="4" w:space="0" w:color="auto"/>
            </w:tcBorders>
          </w:tcPr>
          <w:p w14:paraId="1589238F" w14:textId="77777777" w:rsidR="006A2D4A" w:rsidRDefault="006A2D4A" w:rsidP="00F73866">
            <w:pPr>
              <w:pStyle w:val="TAC"/>
              <w:rPr>
                <w:lang w:val="en-US" w:eastAsia="ko-KR"/>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925E5D6" w14:textId="77777777" w:rsidR="006A2D4A" w:rsidRDefault="006A2D4A" w:rsidP="00F73866">
            <w:pPr>
              <w:pStyle w:val="TAC"/>
              <w:rPr>
                <w:lang w:val="en-US" w:eastAsia="ko-KR"/>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4DEF281F" w14:textId="77777777" w:rsidR="006A2D4A" w:rsidRDefault="006A2D4A" w:rsidP="00F73866">
            <w:pPr>
              <w:pStyle w:val="TAC"/>
              <w:rPr>
                <w:lang w:val="en-US" w:eastAsia="ko-KR"/>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6AE2FDE2" w14:textId="77777777" w:rsidR="006A2D4A" w:rsidRDefault="006A2D4A" w:rsidP="00F73866">
            <w:pPr>
              <w:pStyle w:val="TAC"/>
            </w:pPr>
            <w:r>
              <w:rPr>
                <w:rFonts w:eastAsia="Malgun Gothic"/>
                <w:lang w:eastAsia="ko-KR"/>
              </w:rPr>
              <w:t>30.2</w:t>
            </w:r>
          </w:p>
        </w:tc>
        <w:tc>
          <w:tcPr>
            <w:tcW w:w="828" w:type="dxa"/>
            <w:tcBorders>
              <w:top w:val="single" w:sz="4" w:space="0" w:color="auto"/>
              <w:left w:val="single" w:sz="4" w:space="0" w:color="auto"/>
              <w:right w:val="single" w:sz="4" w:space="0" w:color="auto"/>
            </w:tcBorders>
            <w:vAlign w:val="center"/>
          </w:tcPr>
          <w:p w14:paraId="2132B207"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0E471D0" w14:textId="77777777" w:rsidR="006A2D4A" w:rsidRDefault="006A2D4A" w:rsidP="00F73866">
            <w:pPr>
              <w:pStyle w:val="TAC"/>
            </w:pPr>
            <w:r>
              <w:rPr>
                <w:rFonts w:eastAsia="Malgun Gothic"/>
                <w:lang w:eastAsia="ko-KR"/>
              </w:rPr>
              <w:t>IMD2</w:t>
            </w:r>
          </w:p>
        </w:tc>
      </w:tr>
      <w:tr w:rsidR="006A2D4A" w14:paraId="2D393E25"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C7806D"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96CAC9"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5DEE5E27" w14:textId="77777777" w:rsidR="006A2D4A" w:rsidRDefault="006A2D4A" w:rsidP="00F73866">
            <w:pPr>
              <w:pStyle w:val="TAC"/>
              <w:rPr>
                <w:lang w:val="en-US" w:eastAsia="ko-KR"/>
              </w:rPr>
            </w:pPr>
            <w:r>
              <w:rPr>
                <w:rFonts w:eastAsia="Malgun Gothic"/>
                <w:lang w:eastAsia="ko-KR"/>
              </w:rPr>
              <w:t>3429</w:t>
            </w:r>
          </w:p>
        </w:tc>
        <w:tc>
          <w:tcPr>
            <w:tcW w:w="964" w:type="dxa"/>
            <w:tcBorders>
              <w:top w:val="single" w:sz="4" w:space="0" w:color="auto"/>
              <w:left w:val="single" w:sz="4" w:space="0" w:color="auto"/>
              <w:right w:val="single" w:sz="4" w:space="0" w:color="auto"/>
            </w:tcBorders>
          </w:tcPr>
          <w:p w14:paraId="1C9EF5E8" w14:textId="77777777" w:rsidR="006A2D4A" w:rsidRDefault="006A2D4A" w:rsidP="00F73866">
            <w:pPr>
              <w:pStyle w:val="TAC"/>
              <w:rPr>
                <w:lang w:val="en-US" w:eastAsia="ko-KR"/>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194C82CD" w14:textId="77777777" w:rsidR="006A2D4A" w:rsidRDefault="006A2D4A" w:rsidP="00F73866">
            <w:pPr>
              <w:pStyle w:val="TAC"/>
              <w:rPr>
                <w:lang w:val="en-US" w:eastAsia="ko-KR"/>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2742AAD2" w14:textId="77777777" w:rsidR="006A2D4A" w:rsidRDefault="006A2D4A" w:rsidP="00F73866">
            <w:pPr>
              <w:pStyle w:val="TAC"/>
              <w:rPr>
                <w:lang w:val="en-US" w:eastAsia="ko-KR"/>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43A0048B" w14:textId="77777777" w:rsidR="006A2D4A" w:rsidRDefault="006A2D4A" w:rsidP="00F73866">
            <w:pPr>
              <w:pStyle w:val="TAC"/>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6CDB228F"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DC9AE87" w14:textId="77777777" w:rsidR="006A2D4A" w:rsidRDefault="006A2D4A" w:rsidP="00F73866">
            <w:pPr>
              <w:pStyle w:val="TAC"/>
            </w:pPr>
            <w:r>
              <w:rPr>
                <w:rFonts w:eastAsia="Malgun Gothic"/>
                <w:lang w:eastAsia="ko-KR"/>
              </w:rPr>
              <w:t>N/A</w:t>
            </w:r>
          </w:p>
        </w:tc>
      </w:tr>
      <w:tr w:rsidR="006A2D4A" w14:paraId="05BF6900"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1E7C3"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F4E0E8" w14:textId="77777777" w:rsidR="006A2D4A" w:rsidRDefault="006A2D4A" w:rsidP="00F73866">
            <w:pPr>
              <w:pStyle w:val="TAC"/>
              <w:rPr>
                <w:color w:val="000000"/>
              </w:rPr>
            </w:pPr>
            <w:r>
              <w:rPr>
                <w:color w:val="000000"/>
              </w:rPr>
              <w:t>n7</w:t>
            </w:r>
          </w:p>
        </w:tc>
        <w:tc>
          <w:tcPr>
            <w:tcW w:w="960" w:type="dxa"/>
            <w:tcBorders>
              <w:top w:val="single" w:sz="4" w:space="0" w:color="auto"/>
              <w:left w:val="single" w:sz="4" w:space="0" w:color="auto"/>
              <w:right w:val="single" w:sz="4" w:space="0" w:color="auto"/>
            </w:tcBorders>
          </w:tcPr>
          <w:p w14:paraId="1A64FF8C" w14:textId="77777777" w:rsidR="006A2D4A" w:rsidRDefault="006A2D4A" w:rsidP="00F73866">
            <w:pPr>
              <w:pStyle w:val="TAC"/>
              <w:rPr>
                <w:lang w:val="en-US" w:eastAsia="zh-CN"/>
              </w:rPr>
            </w:pPr>
            <w:r>
              <w:rPr>
                <w:rFonts w:eastAsia="Malgun Gothic"/>
                <w:lang w:eastAsia="ko-KR"/>
              </w:rPr>
              <w:t>2525</w:t>
            </w:r>
          </w:p>
        </w:tc>
        <w:tc>
          <w:tcPr>
            <w:tcW w:w="964" w:type="dxa"/>
            <w:tcBorders>
              <w:top w:val="single" w:sz="4" w:space="0" w:color="auto"/>
              <w:left w:val="single" w:sz="4" w:space="0" w:color="auto"/>
              <w:right w:val="single" w:sz="4" w:space="0" w:color="auto"/>
            </w:tcBorders>
          </w:tcPr>
          <w:p w14:paraId="2FAC5A7A" w14:textId="77777777" w:rsidR="006A2D4A" w:rsidRDefault="006A2D4A" w:rsidP="00F73866">
            <w:pPr>
              <w:pStyle w:val="TAC"/>
              <w:rPr>
                <w:lang w:val="en-US"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217D224" w14:textId="77777777" w:rsidR="006A2D4A" w:rsidRDefault="006A2D4A" w:rsidP="00F73866">
            <w:pPr>
              <w:pStyle w:val="TAC"/>
              <w:rPr>
                <w:lang w:val="en-US"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6E55E0E" w14:textId="77777777" w:rsidR="006A2D4A" w:rsidRDefault="006A2D4A" w:rsidP="00F73866">
            <w:pPr>
              <w:pStyle w:val="TAC"/>
              <w:rPr>
                <w:lang w:val="en-US" w:eastAsia="zh-CN"/>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08563B06" w14:textId="77777777" w:rsidR="006A2D4A" w:rsidRDefault="006A2D4A" w:rsidP="00F73866">
            <w:pPr>
              <w:pStyle w:val="TAC"/>
              <w:rPr>
                <w:lang w:eastAsia="ja-JP"/>
              </w:rPr>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6F2309ED" w14:textId="77777777" w:rsidR="006A2D4A" w:rsidRDefault="006A2D4A" w:rsidP="00F73866">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E40C482" w14:textId="77777777" w:rsidR="006A2D4A" w:rsidRDefault="006A2D4A" w:rsidP="00F73866">
            <w:pPr>
              <w:pStyle w:val="TAC"/>
              <w:rPr>
                <w:lang w:eastAsia="zh-CN"/>
              </w:rPr>
            </w:pPr>
            <w:r>
              <w:rPr>
                <w:rFonts w:eastAsia="Malgun Gothic"/>
                <w:lang w:eastAsia="ko-KR"/>
              </w:rPr>
              <w:t>N/A</w:t>
            </w:r>
          </w:p>
        </w:tc>
      </w:tr>
      <w:tr w:rsidR="006A2D4A" w14:paraId="068CD72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2BDA34"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5EAF04" w14:textId="77777777" w:rsidR="006A2D4A" w:rsidRDefault="006A2D4A" w:rsidP="00F73866">
            <w:pPr>
              <w:pStyle w:val="TAC"/>
              <w:rPr>
                <w:color w:val="000000"/>
              </w:rPr>
            </w:pPr>
            <w:r>
              <w:rPr>
                <w:color w:val="000000"/>
                <w:lang w:eastAsia="zh-CN"/>
              </w:rPr>
              <w:t>n26</w:t>
            </w:r>
          </w:p>
        </w:tc>
        <w:tc>
          <w:tcPr>
            <w:tcW w:w="960" w:type="dxa"/>
            <w:tcBorders>
              <w:top w:val="single" w:sz="4" w:space="0" w:color="auto"/>
              <w:left w:val="single" w:sz="4" w:space="0" w:color="auto"/>
              <w:right w:val="single" w:sz="4" w:space="0" w:color="auto"/>
            </w:tcBorders>
          </w:tcPr>
          <w:p w14:paraId="576D1A26" w14:textId="77777777" w:rsidR="006A2D4A" w:rsidRDefault="006A2D4A" w:rsidP="00F73866">
            <w:pPr>
              <w:pStyle w:val="TAC"/>
              <w:rPr>
                <w:lang w:val="en-US" w:eastAsia="zh-CN"/>
              </w:rPr>
            </w:pPr>
            <w:r>
              <w:rPr>
                <w:rFonts w:eastAsia="Malgun Gothic"/>
                <w:lang w:eastAsia="ko-KR"/>
              </w:rPr>
              <w:t>830</w:t>
            </w:r>
          </w:p>
        </w:tc>
        <w:tc>
          <w:tcPr>
            <w:tcW w:w="964" w:type="dxa"/>
            <w:tcBorders>
              <w:top w:val="single" w:sz="4" w:space="0" w:color="auto"/>
              <w:left w:val="single" w:sz="4" w:space="0" w:color="auto"/>
              <w:right w:val="single" w:sz="4" w:space="0" w:color="auto"/>
            </w:tcBorders>
          </w:tcPr>
          <w:p w14:paraId="0F90FAA6" w14:textId="77777777" w:rsidR="006A2D4A" w:rsidRDefault="006A2D4A" w:rsidP="00F73866">
            <w:pPr>
              <w:pStyle w:val="TAC"/>
              <w:rPr>
                <w:lang w:val="en-US"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7EC79C9" w14:textId="77777777" w:rsidR="006A2D4A" w:rsidRDefault="006A2D4A" w:rsidP="00F73866">
            <w:pPr>
              <w:pStyle w:val="TAC"/>
              <w:rPr>
                <w:lang w:val="en-US"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608F8CC" w14:textId="77777777" w:rsidR="006A2D4A" w:rsidRDefault="006A2D4A" w:rsidP="00F73866">
            <w:pPr>
              <w:pStyle w:val="TAC"/>
              <w:rPr>
                <w:lang w:val="en-US" w:eastAsia="zh-CN"/>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13D8FB7" w14:textId="77777777" w:rsidR="006A2D4A" w:rsidRDefault="006A2D4A" w:rsidP="00F73866">
            <w:pPr>
              <w:pStyle w:val="TAC"/>
              <w:rPr>
                <w:lang w:eastAsia="ja-JP"/>
              </w:rPr>
            </w:pPr>
            <w:r>
              <w:rPr>
                <w:rFonts w:eastAsia="Malgun Gothic"/>
                <w:lang w:eastAsia="ko-KR"/>
              </w:rPr>
              <w:t>3.3</w:t>
            </w:r>
          </w:p>
        </w:tc>
        <w:tc>
          <w:tcPr>
            <w:tcW w:w="828" w:type="dxa"/>
            <w:tcBorders>
              <w:top w:val="single" w:sz="4" w:space="0" w:color="auto"/>
              <w:left w:val="single" w:sz="4" w:space="0" w:color="auto"/>
              <w:right w:val="single" w:sz="4" w:space="0" w:color="auto"/>
            </w:tcBorders>
            <w:vAlign w:val="center"/>
          </w:tcPr>
          <w:p w14:paraId="21BF1EA6" w14:textId="77777777" w:rsidR="006A2D4A" w:rsidRDefault="006A2D4A" w:rsidP="00F73866">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C077E80" w14:textId="77777777" w:rsidR="006A2D4A" w:rsidRDefault="006A2D4A" w:rsidP="00F73866">
            <w:pPr>
              <w:pStyle w:val="TAC"/>
              <w:rPr>
                <w:lang w:eastAsia="zh-CN"/>
              </w:rPr>
            </w:pPr>
            <w:r>
              <w:rPr>
                <w:rFonts w:eastAsia="Malgun Gothic"/>
                <w:lang w:eastAsia="ko-KR"/>
              </w:rPr>
              <w:t>IMD5</w:t>
            </w:r>
          </w:p>
        </w:tc>
      </w:tr>
      <w:tr w:rsidR="006A2D4A" w14:paraId="57205C0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27E204"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169947" w14:textId="77777777" w:rsidR="006A2D4A" w:rsidRDefault="006A2D4A" w:rsidP="00F73866">
            <w:pPr>
              <w:pStyle w:val="TAC"/>
              <w:rPr>
                <w:color w:val="000000"/>
              </w:rPr>
            </w:pPr>
            <w:r>
              <w:rPr>
                <w:color w:val="000000"/>
              </w:rPr>
              <w:t>n78</w:t>
            </w:r>
          </w:p>
        </w:tc>
        <w:tc>
          <w:tcPr>
            <w:tcW w:w="960" w:type="dxa"/>
            <w:tcBorders>
              <w:top w:val="single" w:sz="4" w:space="0" w:color="auto"/>
              <w:left w:val="single" w:sz="4" w:space="0" w:color="auto"/>
              <w:right w:val="single" w:sz="4" w:space="0" w:color="auto"/>
            </w:tcBorders>
          </w:tcPr>
          <w:p w14:paraId="2303333A" w14:textId="77777777" w:rsidR="006A2D4A" w:rsidRDefault="006A2D4A" w:rsidP="00F73866">
            <w:pPr>
              <w:pStyle w:val="TAC"/>
              <w:rPr>
                <w:lang w:val="en-US" w:eastAsia="zh-CN"/>
              </w:rPr>
            </w:pPr>
            <w:r>
              <w:rPr>
                <w:rFonts w:eastAsia="Malgun Gothic"/>
                <w:lang w:eastAsia="ko-KR"/>
              </w:rPr>
              <w:t>3350</w:t>
            </w:r>
          </w:p>
        </w:tc>
        <w:tc>
          <w:tcPr>
            <w:tcW w:w="964" w:type="dxa"/>
            <w:tcBorders>
              <w:top w:val="single" w:sz="4" w:space="0" w:color="auto"/>
              <w:left w:val="single" w:sz="4" w:space="0" w:color="auto"/>
              <w:right w:val="single" w:sz="4" w:space="0" w:color="auto"/>
            </w:tcBorders>
          </w:tcPr>
          <w:p w14:paraId="4CD10A44" w14:textId="77777777" w:rsidR="006A2D4A" w:rsidRDefault="006A2D4A" w:rsidP="00F73866">
            <w:pPr>
              <w:pStyle w:val="TAC"/>
              <w:rPr>
                <w:lang w:val="en-US"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0A83B683" w14:textId="77777777" w:rsidR="006A2D4A" w:rsidRDefault="006A2D4A" w:rsidP="00F73866">
            <w:pPr>
              <w:pStyle w:val="TAC"/>
              <w:rPr>
                <w:lang w:val="en-US"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79FD70F7" w14:textId="77777777" w:rsidR="006A2D4A" w:rsidRDefault="006A2D4A" w:rsidP="00F73866">
            <w:pPr>
              <w:pStyle w:val="TAC"/>
              <w:rPr>
                <w:lang w:val="en-US" w:eastAsia="zh-CN"/>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AE3A879" w14:textId="77777777" w:rsidR="006A2D4A" w:rsidRDefault="006A2D4A" w:rsidP="00F73866">
            <w:pPr>
              <w:pStyle w:val="TAC"/>
              <w:rPr>
                <w:lang w:eastAsia="ja-JP"/>
              </w:rPr>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5AC2DD6E" w14:textId="77777777" w:rsidR="006A2D4A" w:rsidRDefault="006A2D4A" w:rsidP="00F73866">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00B5BD00" w14:textId="77777777" w:rsidR="006A2D4A" w:rsidRDefault="006A2D4A" w:rsidP="00F73866">
            <w:pPr>
              <w:pStyle w:val="TAC"/>
              <w:rPr>
                <w:lang w:eastAsia="zh-CN"/>
              </w:rPr>
            </w:pPr>
            <w:r>
              <w:rPr>
                <w:rFonts w:eastAsia="Malgun Gothic"/>
                <w:lang w:eastAsia="ko-KR"/>
              </w:rPr>
              <w:t>N/A</w:t>
            </w:r>
          </w:p>
        </w:tc>
      </w:tr>
      <w:tr w:rsidR="006A2D4A" w14:paraId="0E870837"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7746C6"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E2CAC8"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308A44FB" w14:textId="77777777" w:rsidR="006A2D4A" w:rsidRDefault="006A2D4A" w:rsidP="00F73866">
            <w:pPr>
              <w:pStyle w:val="TAC"/>
              <w:rPr>
                <w:lang w:val="en-US" w:eastAsia="ko-KR"/>
              </w:rPr>
            </w:pPr>
            <w:r>
              <w:rPr>
                <w:lang w:eastAsia="zh-CN"/>
              </w:rPr>
              <w:t>2525</w:t>
            </w:r>
          </w:p>
        </w:tc>
        <w:tc>
          <w:tcPr>
            <w:tcW w:w="964" w:type="dxa"/>
            <w:tcBorders>
              <w:top w:val="single" w:sz="4" w:space="0" w:color="auto"/>
              <w:left w:val="single" w:sz="4" w:space="0" w:color="auto"/>
              <w:right w:val="single" w:sz="4" w:space="0" w:color="auto"/>
            </w:tcBorders>
          </w:tcPr>
          <w:p w14:paraId="4385216F" w14:textId="77777777" w:rsidR="006A2D4A" w:rsidRDefault="006A2D4A" w:rsidP="00F73866">
            <w:pPr>
              <w:pStyle w:val="TAC"/>
              <w:rPr>
                <w:lang w:val="en-US" w:eastAsia="ko-KR"/>
              </w:rPr>
            </w:pPr>
            <w:r>
              <w:rPr>
                <w:lang w:eastAsia="zh-CN"/>
              </w:rPr>
              <w:t>5</w:t>
            </w:r>
          </w:p>
        </w:tc>
        <w:tc>
          <w:tcPr>
            <w:tcW w:w="960" w:type="dxa"/>
            <w:tcBorders>
              <w:top w:val="single" w:sz="4" w:space="0" w:color="auto"/>
              <w:left w:val="single" w:sz="4" w:space="0" w:color="auto"/>
              <w:right w:val="single" w:sz="4" w:space="0" w:color="auto"/>
            </w:tcBorders>
          </w:tcPr>
          <w:p w14:paraId="65606767" w14:textId="77777777" w:rsidR="006A2D4A" w:rsidRDefault="006A2D4A" w:rsidP="00F73866">
            <w:pPr>
              <w:pStyle w:val="TAC"/>
              <w:rPr>
                <w:lang w:val="en-US" w:eastAsia="ko-KR"/>
              </w:rPr>
            </w:pPr>
            <w:r>
              <w:rPr>
                <w:lang w:eastAsia="zh-CN"/>
              </w:rPr>
              <w:t>25</w:t>
            </w:r>
          </w:p>
        </w:tc>
        <w:tc>
          <w:tcPr>
            <w:tcW w:w="960" w:type="dxa"/>
            <w:tcBorders>
              <w:top w:val="single" w:sz="4" w:space="0" w:color="auto"/>
              <w:left w:val="single" w:sz="4" w:space="0" w:color="auto"/>
              <w:right w:val="single" w:sz="4" w:space="0" w:color="auto"/>
            </w:tcBorders>
          </w:tcPr>
          <w:p w14:paraId="3E6BD095" w14:textId="77777777" w:rsidR="006A2D4A" w:rsidRDefault="006A2D4A" w:rsidP="00F73866">
            <w:pPr>
              <w:pStyle w:val="TAC"/>
              <w:rPr>
                <w:lang w:val="en-US" w:eastAsia="ko-KR"/>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492DA8C3" w14:textId="77777777" w:rsidR="006A2D4A" w:rsidRDefault="006A2D4A" w:rsidP="00F73866">
            <w:pPr>
              <w:pStyle w:val="TAC"/>
            </w:pPr>
            <w:r>
              <w:rPr>
                <w:lang w:eastAsia="zh-CN"/>
              </w:rPr>
              <w:t>30.1</w:t>
            </w:r>
          </w:p>
        </w:tc>
        <w:tc>
          <w:tcPr>
            <w:tcW w:w="828" w:type="dxa"/>
            <w:tcBorders>
              <w:top w:val="single" w:sz="4" w:space="0" w:color="auto"/>
              <w:left w:val="single" w:sz="4" w:space="0" w:color="auto"/>
              <w:right w:val="single" w:sz="4" w:space="0" w:color="auto"/>
            </w:tcBorders>
            <w:vAlign w:val="center"/>
          </w:tcPr>
          <w:p w14:paraId="77B0295D"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C2FBD89" w14:textId="77777777" w:rsidR="006A2D4A" w:rsidRDefault="006A2D4A" w:rsidP="00F73866">
            <w:pPr>
              <w:pStyle w:val="TAC"/>
            </w:pPr>
            <w:r>
              <w:rPr>
                <w:rFonts w:eastAsia="Malgun Gothic"/>
                <w:lang w:eastAsia="ko-KR"/>
              </w:rPr>
              <w:t>IMD2</w:t>
            </w:r>
          </w:p>
        </w:tc>
      </w:tr>
      <w:tr w:rsidR="006A2D4A" w14:paraId="365D458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52D87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47D0DC"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4244A3C" w14:textId="77777777" w:rsidR="006A2D4A" w:rsidRDefault="006A2D4A" w:rsidP="00F73866">
            <w:pPr>
              <w:pStyle w:val="TAC"/>
              <w:rPr>
                <w:lang w:val="en-US" w:eastAsia="ko-KR"/>
              </w:rPr>
            </w:pPr>
            <w:r>
              <w:rPr>
                <w:lang w:eastAsia="zh-CN"/>
              </w:rPr>
              <w:t>844</w:t>
            </w:r>
          </w:p>
        </w:tc>
        <w:tc>
          <w:tcPr>
            <w:tcW w:w="964" w:type="dxa"/>
            <w:tcBorders>
              <w:top w:val="single" w:sz="4" w:space="0" w:color="auto"/>
              <w:left w:val="single" w:sz="4" w:space="0" w:color="auto"/>
              <w:right w:val="single" w:sz="4" w:space="0" w:color="auto"/>
            </w:tcBorders>
          </w:tcPr>
          <w:p w14:paraId="3F40B01F" w14:textId="77777777" w:rsidR="006A2D4A" w:rsidRDefault="006A2D4A" w:rsidP="00F73866">
            <w:pPr>
              <w:pStyle w:val="TAC"/>
              <w:rPr>
                <w:lang w:val="en-US" w:eastAsia="ko-KR"/>
              </w:rPr>
            </w:pPr>
            <w:r>
              <w:rPr>
                <w:lang w:eastAsia="zh-CN"/>
              </w:rPr>
              <w:t>5</w:t>
            </w:r>
          </w:p>
        </w:tc>
        <w:tc>
          <w:tcPr>
            <w:tcW w:w="960" w:type="dxa"/>
            <w:tcBorders>
              <w:top w:val="single" w:sz="4" w:space="0" w:color="auto"/>
              <w:left w:val="single" w:sz="4" w:space="0" w:color="auto"/>
              <w:right w:val="single" w:sz="4" w:space="0" w:color="auto"/>
            </w:tcBorders>
          </w:tcPr>
          <w:p w14:paraId="2FB16450" w14:textId="77777777" w:rsidR="006A2D4A" w:rsidRDefault="006A2D4A" w:rsidP="00F73866">
            <w:pPr>
              <w:pStyle w:val="TAC"/>
              <w:rPr>
                <w:lang w:val="en-US" w:eastAsia="ko-KR"/>
              </w:rPr>
            </w:pPr>
            <w:r>
              <w:rPr>
                <w:lang w:eastAsia="zh-CN"/>
              </w:rPr>
              <w:t>25</w:t>
            </w:r>
          </w:p>
        </w:tc>
        <w:tc>
          <w:tcPr>
            <w:tcW w:w="960" w:type="dxa"/>
            <w:tcBorders>
              <w:top w:val="single" w:sz="4" w:space="0" w:color="auto"/>
              <w:left w:val="single" w:sz="4" w:space="0" w:color="auto"/>
              <w:right w:val="single" w:sz="4" w:space="0" w:color="auto"/>
            </w:tcBorders>
          </w:tcPr>
          <w:p w14:paraId="43621CBD" w14:textId="77777777" w:rsidR="006A2D4A" w:rsidRDefault="006A2D4A" w:rsidP="00F73866">
            <w:pPr>
              <w:pStyle w:val="TAC"/>
              <w:rPr>
                <w:lang w:val="en-US" w:eastAsia="ko-KR"/>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25F56A09" w14:textId="77777777" w:rsidR="006A2D4A" w:rsidRDefault="006A2D4A" w:rsidP="00F73866">
            <w:pPr>
              <w:pStyle w:val="TAC"/>
            </w:pPr>
            <w:r>
              <w:rPr>
                <w:rFonts w:eastAsia="Malgun Gothic"/>
                <w:kern w:val="2"/>
                <w:szCs w:val="24"/>
                <w:lang w:eastAsia="ko-KR"/>
              </w:rPr>
              <w:t>N/A</w:t>
            </w:r>
          </w:p>
        </w:tc>
        <w:tc>
          <w:tcPr>
            <w:tcW w:w="828" w:type="dxa"/>
            <w:tcBorders>
              <w:top w:val="single" w:sz="4" w:space="0" w:color="auto"/>
              <w:left w:val="single" w:sz="4" w:space="0" w:color="auto"/>
              <w:right w:val="single" w:sz="4" w:space="0" w:color="auto"/>
            </w:tcBorders>
            <w:vAlign w:val="center"/>
          </w:tcPr>
          <w:p w14:paraId="52F199E9"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19AA53CB" w14:textId="77777777" w:rsidR="006A2D4A" w:rsidRDefault="006A2D4A" w:rsidP="00F73866">
            <w:pPr>
              <w:pStyle w:val="TAC"/>
            </w:pPr>
            <w:r>
              <w:rPr>
                <w:rFonts w:eastAsia="Malgun Gothic"/>
                <w:lang w:eastAsia="ko-KR"/>
              </w:rPr>
              <w:t>N/A</w:t>
            </w:r>
          </w:p>
        </w:tc>
      </w:tr>
      <w:tr w:rsidR="006A2D4A" w14:paraId="153C2E50"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41EB8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2F60B9E"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342850E4" w14:textId="77777777" w:rsidR="006A2D4A" w:rsidRDefault="006A2D4A" w:rsidP="00F73866">
            <w:pPr>
              <w:pStyle w:val="TAC"/>
              <w:rPr>
                <w:lang w:val="en-US" w:eastAsia="ko-KR"/>
              </w:rPr>
            </w:pPr>
            <w:r>
              <w:rPr>
                <w:lang w:eastAsia="zh-CN"/>
              </w:rPr>
              <w:t>3489</w:t>
            </w:r>
          </w:p>
        </w:tc>
        <w:tc>
          <w:tcPr>
            <w:tcW w:w="964" w:type="dxa"/>
            <w:tcBorders>
              <w:top w:val="single" w:sz="4" w:space="0" w:color="auto"/>
              <w:left w:val="single" w:sz="4" w:space="0" w:color="auto"/>
              <w:right w:val="single" w:sz="4" w:space="0" w:color="auto"/>
            </w:tcBorders>
          </w:tcPr>
          <w:p w14:paraId="09B3FFEB" w14:textId="77777777" w:rsidR="006A2D4A" w:rsidRDefault="006A2D4A" w:rsidP="00F73866">
            <w:pPr>
              <w:pStyle w:val="TAC"/>
              <w:rPr>
                <w:lang w:val="en-US" w:eastAsia="ko-KR"/>
              </w:rPr>
            </w:pPr>
            <w:r>
              <w:rPr>
                <w:lang w:eastAsia="zh-CN"/>
              </w:rPr>
              <w:t>10</w:t>
            </w:r>
          </w:p>
        </w:tc>
        <w:tc>
          <w:tcPr>
            <w:tcW w:w="960" w:type="dxa"/>
            <w:tcBorders>
              <w:top w:val="single" w:sz="4" w:space="0" w:color="auto"/>
              <w:left w:val="single" w:sz="4" w:space="0" w:color="auto"/>
              <w:right w:val="single" w:sz="4" w:space="0" w:color="auto"/>
            </w:tcBorders>
          </w:tcPr>
          <w:p w14:paraId="596D909E" w14:textId="77777777" w:rsidR="006A2D4A" w:rsidRDefault="006A2D4A" w:rsidP="00F73866">
            <w:pPr>
              <w:pStyle w:val="TAC"/>
              <w:rPr>
                <w:lang w:val="en-US" w:eastAsia="ko-KR"/>
              </w:rPr>
            </w:pPr>
            <w:r>
              <w:rPr>
                <w:lang w:eastAsia="zh-CN"/>
              </w:rPr>
              <w:t>50</w:t>
            </w:r>
          </w:p>
        </w:tc>
        <w:tc>
          <w:tcPr>
            <w:tcW w:w="960" w:type="dxa"/>
            <w:tcBorders>
              <w:top w:val="single" w:sz="4" w:space="0" w:color="auto"/>
              <w:left w:val="single" w:sz="4" w:space="0" w:color="auto"/>
              <w:right w:val="single" w:sz="4" w:space="0" w:color="auto"/>
            </w:tcBorders>
          </w:tcPr>
          <w:p w14:paraId="5B51EAB8" w14:textId="77777777" w:rsidR="006A2D4A" w:rsidRDefault="006A2D4A" w:rsidP="00F73866">
            <w:pPr>
              <w:pStyle w:val="TAC"/>
              <w:rPr>
                <w:lang w:val="en-US" w:eastAsia="ko-KR"/>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70A66F34" w14:textId="77777777" w:rsidR="006A2D4A" w:rsidRDefault="006A2D4A" w:rsidP="00F73866">
            <w:pPr>
              <w:pStyle w:val="TAC"/>
            </w:pPr>
            <w:r>
              <w:rPr>
                <w:rFonts w:eastAsia="Malgun Gothic"/>
                <w:kern w:val="2"/>
                <w:szCs w:val="24"/>
                <w:lang w:eastAsia="ko-KR"/>
              </w:rPr>
              <w:t>N/A</w:t>
            </w:r>
          </w:p>
        </w:tc>
        <w:tc>
          <w:tcPr>
            <w:tcW w:w="828" w:type="dxa"/>
            <w:tcBorders>
              <w:top w:val="single" w:sz="4" w:space="0" w:color="auto"/>
              <w:left w:val="single" w:sz="4" w:space="0" w:color="auto"/>
              <w:right w:val="single" w:sz="4" w:space="0" w:color="auto"/>
            </w:tcBorders>
            <w:vAlign w:val="center"/>
          </w:tcPr>
          <w:p w14:paraId="3C052057"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BB68C96" w14:textId="77777777" w:rsidR="006A2D4A" w:rsidRDefault="006A2D4A" w:rsidP="00F73866">
            <w:pPr>
              <w:pStyle w:val="TAC"/>
            </w:pPr>
            <w:r>
              <w:rPr>
                <w:rFonts w:eastAsia="Malgun Gothic"/>
                <w:lang w:eastAsia="ko-KR"/>
              </w:rPr>
              <w:t>N/A</w:t>
            </w:r>
          </w:p>
        </w:tc>
      </w:tr>
      <w:tr w:rsidR="006A2D4A" w14:paraId="0AB385D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C9620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8C31591"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3F1F1FC9" w14:textId="77777777" w:rsidR="006A2D4A" w:rsidRDefault="006A2D4A" w:rsidP="00F73866">
            <w:pPr>
              <w:pStyle w:val="TAC"/>
              <w:rPr>
                <w:lang w:val="en-US" w:eastAsia="ko-KR"/>
              </w:rPr>
            </w:pPr>
            <w:r>
              <w:rPr>
                <w:kern w:val="2"/>
                <w:szCs w:val="24"/>
                <w:lang w:eastAsia="ko-KR"/>
              </w:rPr>
              <w:t>2540</w:t>
            </w:r>
          </w:p>
        </w:tc>
        <w:tc>
          <w:tcPr>
            <w:tcW w:w="964" w:type="dxa"/>
            <w:tcBorders>
              <w:top w:val="single" w:sz="4" w:space="0" w:color="auto"/>
              <w:left w:val="single" w:sz="4" w:space="0" w:color="auto"/>
              <w:right w:val="single" w:sz="4" w:space="0" w:color="auto"/>
            </w:tcBorders>
          </w:tcPr>
          <w:p w14:paraId="28134022" w14:textId="77777777" w:rsidR="006A2D4A" w:rsidRDefault="006A2D4A"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0590113A" w14:textId="77777777" w:rsidR="006A2D4A" w:rsidRDefault="006A2D4A"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2F18C61" w14:textId="77777777" w:rsidR="006A2D4A" w:rsidRDefault="006A2D4A" w:rsidP="00F73866">
            <w:pPr>
              <w:pStyle w:val="TAC"/>
              <w:rPr>
                <w:lang w:val="en-US" w:eastAsia="ko-KR"/>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07A32275" w14:textId="77777777" w:rsidR="006A2D4A" w:rsidRDefault="006A2D4A" w:rsidP="00F73866">
            <w:pPr>
              <w:pStyle w:val="TAC"/>
            </w:pPr>
            <w:r>
              <w:rPr>
                <w:lang w:eastAsia="ko-KR"/>
              </w:rPr>
              <w:t>N/A</w:t>
            </w:r>
          </w:p>
        </w:tc>
        <w:tc>
          <w:tcPr>
            <w:tcW w:w="828" w:type="dxa"/>
            <w:tcBorders>
              <w:top w:val="single" w:sz="4" w:space="0" w:color="auto"/>
              <w:left w:val="single" w:sz="4" w:space="0" w:color="auto"/>
              <w:right w:val="single" w:sz="4" w:space="0" w:color="auto"/>
            </w:tcBorders>
            <w:vAlign w:val="center"/>
          </w:tcPr>
          <w:p w14:paraId="186DA558"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16CEC56" w14:textId="77777777" w:rsidR="006A2D4A" w:rsidRDefault="006A2D4A" w:rsidP="00F73866">
            <w:pPr>
              <w:pStyle w:val="TAC"/>
            </w:pPr>
            <w:r>
              <w:t>N/A</w:t>
            </w:r>
          </w:p>
        </w:tc>
      </w:tr>
      <w:tr w:rsidR="006A2D4A" w14:paraId="50DDE115"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230637"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EB235C8"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5C636A3" w14:textId="77777777" w:rsidR="006A2D4A" w:rsidRDefault="006A2D4A" w:rsidP="00F73866">
            <w:pPr>
              <w:pStyle w:val="TAC"/>
              <w:rPr>
                <w:lang w:val="en-US" w:eastAsia="ko-KR"/>
              </w:rPr>
            </w:pPr>
            <w:r>
              <w:rPr>
                <w:kern w:val="2"/>
                <w:szCs w:val="24"/>
                <w:lang w:eastAsia="ko-KR"/>
              </w:rPr>
              <w:t>835</w:t>
            </w:r>
          </w:p>
        </w:tc>
        <w:tc>
          <w:tcPr>
            <w:tcW w:w="964" w:type="dxa"/>
            <w:tcBorders>
              <w:top w:val="single" w:sz="4" w:space="0" w:color="auto"/>
              <w:left w:val="single" w:sz="4" w:space="0" w:color="auto"/>
              <w:right w:val="single" w:sz="4" w:space="0" w:color="auto"/>
            </w:tcBorders>
          </w:tcPr>
          <w:p w14:paraId="602AE427" w14:textId="77777777" w:rsidR="006A2D4A" w:rsidRDefault="006A2D4A"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687F9D4F" w14:textId="77777777" w:rsidR="006A2D4A" w:rsidRDefault="006A2D4A"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2C2C42F" w14:textId="77777777" w:rsidR="006A2D4A" w:rsidRDefault="006A2D4A" w:rsidP="00F73866">
            <w:pPr>
              <w:pStyle w:val="TAC"/>
              <w:rPr>
                <w:lang w:val="en-US" w:eastAsia="ko-KR"/>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04ECE272" w14:textId="77777777" w:rsidR="006A2D4A" w:rsidRDefault="006A2D4A" w:rsidP="00F73866">
            <w:pPr>
              <w:pStyle w:val="TAC"/>
            </w:pPr>
            <w:r>
              <w:rPr>
                <w:lang w:eastAsia="ko-KR"/>
              </w:rPr>
              <w:t>N/A</w:t>
            </w:r>
          </w:p>
        </w:tc>
        <w:tc>
          <w:tcPr>
            <w:tcW w:w="828" w:type="dxa"/>
            <w:tcBorders>
              <w:top w:val="single" w:sz="4" w:space="0" w:color="auto"/>
              <w:left w:val="single" w:sz="4" w:space="0" w:color="auto"/>
              <w:right w:val="single" w:sz="4" w:space="0" w:color="auto"/>
            </w:tcBorders>
            <w:vAlign w:val="center"/>
          </w:tcPr>
          <w:p w14:paraId="0EB7D8B5"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E013F15" w14:textId="77777777" w:rsidR="006A2D4A" w:rsidRDefault="006A2D4A" w:rsidP="00F73866">
            <w:pPr>
              <w:pStyle w:val="TAC"/>
            </w:pPr>
            <w:r>
              <w:t>N/A</w:t>
            </w:r>
          </w:p>
        </w:tc>
      </w:tr>
      <w:tr w:rsidR="006A2D4A" w14:paraId="27B97AC2"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10B9B1"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0BE0C"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4677D137" w14:textId="77777777" w:rsidR="006A2D4A" w:rsidRDefault="006A2D4A" w:rsidP="00F73866">
            <w:pPr>
              <w:pStyle w:val="TAC"/>
              <w:rPr>
                <w:lang w:val="en-US" w:eastAsia="ko-KR"/>
              </w:rPr>
            </w:pPr>
            <w:r>
              <w:t>3375</w:t>
            </w:r>
          </w:p>
        </w:tc>
        <w:tc>
          <w:tcPr>
            <w:tcW w:w="964" w:type="dxa"/>
            <w:tcBorders>
              <w:top w:val="single" w:sz="4" w:space="0" w:color="auto"/>
              <w:left w:val="single" w:sz="4" w:space="0" w:color="auto"/>
              <w:right w:val="single" w:sz="4" w:space="0" w:color="auto"/>
            </w:tcBorders>
          </w:tcPr>
          <w:p w14:paraId="7DA1F262" w14:textId="77777777" w:rsidR="006A2D4A" w:rsidRDefault="006A2D4A" w:rsidP="00F73866">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8DC9DC6" w14:textId="77777777" w:rsidR="006A2D4A" w:rsidRDefault="006A2D4A" w:rsidP="00F73866">
            <w:pPr>
              <w:pStyle w:val="TAC"/>
              <w:rPr>
                <w:lang w:val="en-US" w:eastAsia="ko-KR"/>
              </w:rPr>
            </w:pPr>
            <w:r>
              <w:t>50</w:t>
            </w:r>
          </w:p>
        </w:tc>
        <w:tc>
          <w:tcPr>
            <w:tcW w:w="960" w:type="dxa"/>
            <w:tcBorders>
              <w:top w:val="single" w:sz="4" w:space="0" w:color="auto"/>
              <w:left w:val="single" w:sz="4" w:space="0" w:color="auto"/>
              <w:right w:val="single" w:sz="4" w:space="0" w:color="auto"/>
            </w:tcBorders>
          </w:tcPr>
          <w:p w14:paraId="529D9EA7" w14:textId="77777777" w:rsidR="006A2D4A" w:rsidRDefault="006A2D4A" w:rsidP="00F73866">
            <w:pPr>
              <w:pStyle w:val="TAC"/>
              <w:rPr>
                <w:lang w:val="en-US" w:eastAsia="ko-KR"/>
              </w:rPr>
            </w:pPr>
            <w:r>
              <w:t>3375</w:t>
            </w:r>
          </w:p>
        </w:tc>
        <w:tc>
          <w:tcPr>
            <w:tcW w:w="977" w:type="dxa"/>
            <w:tcBorders>
              <w:top w:val="single" w:sz="4" w:space="0" w:color="auto"/>
              <w:left w:val="single" w:sz="4" w:space="0" w:color="auto"/>
              <w:bottom w:val="single" w:sz="4" w:space="0" w:color="auto"/>
              <w:right w:val="single" w:sz="4" w:space="0" w:color="auto"/>
            </w:tcBorders>
          </w:tcPr>
          <w:p w14:paraId="03DC51D3" w14:textId="77777777" w:rsidR="006A2D4A" w:rsidRDefault="006A2D4A" w:rsidP="00F73866">
            <w:pPr>
              <w:pStyle w:val="TAC"/>
            </w:pPr>
            <w:r>
              <w:rPr>
                <w:lang w:eastAsia="ko-KR"/>
              </w:rPr>
              <w:t>29.7</w:t>
            </w:r>
          </w:p>
        </w:tc>
        <w:tc>
          <w:tcPr>
            <w:tcW w:w="828" w:type="dxa"/>
            <w:tcBorders>
              <w:top w:val="single" w:sz="4" w:space="0" w:color="auto"/>
              <w:left w:val="single" w:sz="4" w:space="0" w:color="auto"/>
              <w:right w:val="single" w:sz="4" w:space="0" w:color="auto"/>
            </w:tcBorders>
            <w:vAlign w:val="center"/>
          </w:tcPr>
          <w:p w14:paraId="363BC75F"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E5C5870" w14:textId="77777777" w:rsidR="006A2D4A" w:rsidRDefault="006A2D4A" w:rsidP="00F73866">
            <w:pPr>
              <w:pStyle w:val="TAC"/>
            </w:pPr>
            <w:r>
              <w:t>IMD2</w:t>
            </w:r>
          </w:p>
        </w:tc>
      </w:tr>
    </w:tbl>
    <w:p w14:paraId="7A75BB96" w14:textId="77777777" w:rsidR="00021311" w:rsidRDefault="00021311" w:rsidP="00AC4AB0">
      <w:pPr>
        <w:rPr>
          <w:b/>
          <w:color w:val="0070C0"/>
          <w:sz w:val="32"/>
          <w:szCs w:val="32"/>
        </w:rPr>
      </w:pPr>
    </w:p>
    <w:p w14:paraId="07602ECD" w14:textId="6E386595" w:rsidR="00EF451D" w:rsidRDefault="00EF451D" w:rsidP="004B5957">
      <w:pPr>
        <w:pStyle w:val="21"/>
      </w:pPr>
      <w:bookmarkStart w:id="1486" w:name="_Toc129108971"/>
      <w:r w:rsidRPr="00EF451D">
        <w:rPr>
          <w:rFonts w:hint="eastAsia"/>
        </w:rPr>
        <w:lastRenderedPageBreak/>
        <w:t>5.</w:t>
      </w:r>
      <w:r w:rsidRPr="00EF451D">
        <w:t>11</w:t>
      </w:r>
      <w:r w:rsidRPr="00EF451D">
        <w:tab/>
      </w:r>
      <w:r>
        <w:rPr>
          <w:rFonts w:hint="eastAsia"/>
        </w:rPr>
        <w:t>CA_n</w:t>
      </w:r>
      <w:r>
        <w:t>3</w:t>
      </w:r>
      <w:r>
        <w:rPr>
          <w:rFonts w:hint="eastAsia"/>
        </w:rPr>
        <w:t>-n</w:t>
      </w:r>
      <w:r>
        <w:t>41</w:t>
      </w:r>
      <w:r>
        <w:rPr>
          <w:rFonts w:hint="eastAsia"/>
        </w:rPr>
        <w:t>-n</w:t>
      </w:r>
      <w:r>
        <w:t>79</w:t>
      </w:r>
      <w:bookmarkEnd w:id="1486"/>
    </w:p>
    <w:p w14:paraId="0FF016DD" w14:textId="6ECF162D" w:rsidR="00EF451D" w:rsidRPr="004B5957" w:rsidRDefault="00EF451D" w:rsidP="00EF451D">
      <w:pPr>
        <w:pStyle w:val="31"/>
      </w:pPr>
      <w:bookmarkStart w:id="1487" w:name="_Toc109046454"/>
      <w:bookmarkStart w:id="1488" w:name="_Toc129108972"/>
      <w:r>
        <w:t>5.11.1</w:t>
      </w:r>
      <w:r>
        <w:tab/>
        <w:t>Common for 1 band UL and 2 bands UL CA</w:t>
      </w:r>
      <w:bookmarkEnd w:id="1487"/>
      <w:bookmarkEnd w:id="1488"/>
    </w:p>
    <w:p w14:paraId="08A9CC18" w14:textId="14D5E729" w:rsidR="00EF451D" w:rsidRDefault="00EF451D" w:rsidP="00EF451D">
      <w:pPr>
        <w:pStyle w:val="41"/>
      </w:pPr>
      <w:bookmarkStart w:id="1489" w:name="_Toc129108973"/>
      <w:r>
        <w:rPr>
          <w:rFonts w:hint="eastAsia"/>
        </w:rPr>
        <w:t>5.</w:t>
      </w:r>
      <w:r>
        <w:t>11</w:t>
      </w:r>
      <w:r>
        <w:rPr>
          <w:rFonts w:hint="eastAsia"/>
        </w:rPr>
        <w:t>.1</w:t>
      </w:r>
      <w:r>
        <w:t>.1</w:t>
      </w:r>
      <w:r>
        <w:tab/>
        <w:t xml:space="preserve">Operating bands for </w:t>
      </w:r>
      <w:r>
        <w:rPr>
          <w:rFonts w:hint="eastAsia"/>
        </w:rPr>
        <w:t>CA</w:t>
      </w:r>
      <w:bookmarkEnd w:id="1489"/>
    </w:p>
    <w:p w14:paraId="750763D9" w14:textId="2EB092D0" w:rsidR="00EF451D" w:rsidRPr="00EF451D" w:rsidRDefault="00EF451D" w:rsidP="00EF451D">
      <w:pPr>
        <w:pStyle w:val="TH"/>
        <w:rPr>
          <w:rFonts w:cs="Arial"/>
        </w:rPr>
      </w:pPr>
      <w:r>
        <w:rPr>
          <w:rFonts w:cs="Arial"/>
        </w:rPr>
        <w:t>Table 5.11.1.1-1</w:t>
      </w:r>
      <w:r w:rsidRPr="00EF451D">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EF451D" w14:paraId="1208201B" w14:textId="77777777" w:rsidTr="00C97CFD">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78E5F56" w14:textId="77777777" w:rsidR="00EF451D" w:rsidRDefault="00EF451D" w:rsidP="00C97CFD">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6BEC4879" w14:textId="77777777" w:rsidR="00EF451D" w:rsidRDefault="00EF451D" w:rsidP="00C97CFD">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62A528D1" w14:textId="77777777" w:rsidR="00EF451D" w:rsidRDefault="00EF451D" w:rsidP="00C97CFD">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751BB243" w14:textId="77777777" w:rsidR="00EF451D" w:rsidRDefault="00EF451D" w:rsidP="00C97CFD">
            <w:pPr>
              <w:pStyle w:val="TAH"/>
              <w:rPr>
                <w:rFonts w:eastAsia="Malgun Gothic"/>
              </w:rPr>
            </w:pPr>
            <w:r>
              <w:rPr>
                <w:rFonts w:eastAsia="Malgun Gothic"/>
              </w:rPr>
              <w:t>Duplex</w:t>
            </w:r>
          </w:p>
          <w:p w14:paraId="4292BA76" w14:textId="77777777" w:rsidR="00EF451D" w:rsidRDefault="00EF451D" w:rsidP="00C97CFD">
            <w:pPr>
              <w:pStyle w:val="TAH"/>
            </w:pPr>
            <w:r>
              <w:t>mode</w:t>
            </w:r>
          </w:p>
        </w:tc>
      </w:tr>
      <w:tr w:rsidR="00EF451D" w14:paraId="7B426BE8" w14:textId="77777777" w:rsidTr="00C97CFD">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CC45A1D" w14:textId="77777777" w:rsidR="00EF451D" w:rsidRDefault="00EF451D" w:rsidP="00C97CFD">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73C1EE1D" w14:textId="77777777" w:rsidR="00EF451D" w:rsidRDefault="00EF451D" w:rsidP="00C97CFD">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71D8B7BB" w14:textId="77777777" w:rsidR="00EF451D" w:rsidRDefault="00EF451D" w:rsidP="00C97CFD">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220D820A" w14:textId="77777777" w:rsidR="00EF451D" w:rsidRDefault="00EF451D" w:rsidP="00C97CFD">
            <w:pPr>
              <w:pStyle w:val="TAH"/>
              <w:rPr>
                <w:rFonts w:eastAsia="Malgun Gothic"/>
              </w:rPr>
            </w:pPr>
          </w:p>
        </w:tc>
      </w:tr>
      <w:tr w:rsidR="00EF451D" w14:paraId="0737F9D5" w14:textId="77777777" w:rsidTr="00C97CFD">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E329EEA" w14:textId="77777777" w:rsidR="00EF451D" w:rsidRDefault="00EF451D" w:rsidP="00C97CFD">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370745C2" w14:textId="77777777" w:rsidR="00EF451D" w:rsidRDefault="00EF451D" w:rsidP="00C97CFD">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D0BF9A5" w14:textId="77777777" w:rsidR="00EF451D" w:rsidRDefault="00EF451D" w:rsidP="00C97CFD">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3F75046F" w14:textId="77777777" w:rsidR="00EF451D" w:rsidRDefault="00EF451D" w:rsidP="00C97CFD">
            <w:pPr>
              <w:pStyle w:val="TAH"/>
              <w:rPr>
                <w:rFonts w:eastAsia="Malgun Gothic"/>
              </w:rPr>
            </w:pPr>
          </w:p>
        </w:tc>
      </w:tr>
      <w:tr w:rsidR="00EF451D" w14:paraId="4B8A0ACF" w14:textId="77777777" w:rsidTr="00C97CFD">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09781C40" w14:textId="77777777" w:rsidR="00EF451D" w:rsidRDefault="00EF451D" w:rsidP="00C97CFD">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3</w:t>
            </w:r>
          </w:p>
        </w:tc>
        <w:tc>
          <w:tcPr>
            <w:tcW w:w="1088" w:type="dxa"/>
            <w:tcBorders>
              <w:top w:val="single" w:sz="4" w:space="0" w:color="auto"/>
              <w:left w:val="single" w:sz="4" w:space="0" w:color="auto"/>
              <w:bottom w:val="single" w:sz="4" w:space="0" w:color="auto"/>
              <w:right w:val="nil"/>
            </w:tcBorders>
          </w:tcPr>
          <w:p w14:paraId="5FE07BBF" w14:textId="77777777" w:rsidR="00EF451D" w:rsidRDefault="00EF451D" w:rsidP="00C97CFD">
            <w:pPr>
              <w:keepNext/>
              <w:keepLines/>
              <w:jc w:val="right"/>
              <w:rPr>
                <w:rFonts w:ascii="Arial" w:eastAsia="宋体" w:hAnsi="Arial" w:cs="Arial"/>
                <w:color w:val="000000"/>
                <w:sz w:val="18"/>
              </w:rPr>
            </w:pPr>
            <w:r>
              <w:rPr>
                <w:rFonts w:ascii="Arial" w:eastAsia="宋体" w:hAnsi="Arial" w:cs="Arial"/>
                <w:color w:val="000000"/>
                <w:sz w:val="18"/>
              </w:rPr>
              <w:t>1710 MHz</w:t>
            </w:r>
          </w:p>
        </w:tc>
        <w:tc>
          <w:tcPr>
            <w:tcW w:w="295" w:type="dxa"/>
            <w:tcBorders>
              <w:top w:val="single" w:sz="4" w:space="0" w:color="auto"/>
              <w:left w:val="nil"/>
              <w:bottom w:val="single" w:sz="4" w:space="0" w:color="auto"/>
              <w:right w:val="nil"/>
            </w:tcBorders>
          </w:tcPr>
          <w:p w14:paraId="41F82694" w14:textId="77777777" w:rsidR="00EF451D" w:rsidRDefault="00EF451D" w:rsidP="00C97CFD">
            <w:pPr>
              <w:keepNext/>
              <w:keepLines/>
              <w:jc w:val="center"/>
              <w:rPr>
                <w:rFonts w:ascii="Arial" w:hAnsi="Arial" w:cs="Arial"/>
                <w:color w:val="000000"/>
                <w:sz w:val="18"/>
              </w:rPr>
            </w:pPr>
            <w:r>
              <w:rPr>
                <w:rFonts w:ascii="Arial" w:hAnsi="Arial" w:cs="Arial"/>
                <w:color w:val="000000"/>
                <w:sz w:val="18"/>
              </w:rPr>
              <w:t>–</w:t>
            </w:r>
          </w:p>
        </w:tc>
        <w:tc>
          <w:tcPr>
            <w:tcW w:w="1306" w:type="dxa"/>
            <w:tcBorders>
              <w:top w:val="single" w:sz="4" w:space="0" w:color="auto"/>
              <w:left w:val="nil"/>
              <w:bottom w:val="single" w:sz="4" w:space="0" w:color="auto"/>
              <w:right w:val="single" w:sz="4" w:space="0" w:color="auto"/>
            </w:tcBorders>
          </w:tcPr>
          <w:p w14:paraId="67ECCD96" w14:textId="77777777" w:rsidR="00EF451D" w:rsidRDefault="00EF451D" w:rsidP="00C97CFD">
            <w:pPr>
              <w:keepNext/>
              <w:keepLines/>
              <w:rPr>
                <w:rFonts w:ascii="Arial" w:eastAsia="宋体" w:hAnsi="Arial" w:cs="Arial"/>
                <w:color w:val="000000"/>
                <w:sz w:val="18"/>
              </w:rPr>
            </w:pPr>
            <w:r>
              <w:rPr>
                <w:rFonts w:ascii="Arial" w:eastAsia="宋体" w:hAnsi="Arial" w:cs="Arial"/>
                <w:color w:val="000000"/>
                <w:sz w:val="18"/>
              </w:rPr>
              <w:t>1785 MHz</w:t>
            </w:r>
          </w:p>
        </w:tc>
        <w:tc>
          <w:tcPr>
            <w:tcW w:w="1134" w:type="dxa"/>
            <w:tcBorders>
              <w:top w:val="single" w:sz="4" w:space="0" w:color="auto"/>
              <w:left w:val="single" w:sz="4" w:space="0" w:color="auto"/>
              <w:bottom w:val="single" w:sz="4" w:space="0" w:color="auto"/>
              <w:right w:val="nil"/>
            </w:tcBorders>
          </w:tcPr>
          <w:p w14:paraId="0297DAD3" w14:textId="77777777" w:rsidR="00EF451D" w:rsidRDefault="00EF451D" w:rsidP="00C97CFD">
            <w:pPr>
              <w:keepNext/>
              <w:keepLines/>
              <w:jc w:val="right"/>
              <w:rPr>
                <w:rFonts w:ascii="Arial" w:eastAsia="宋体" w:hAnsi="Arial" w:cs="Arial"/>
                <w:color w:val="000000"/>
                <w:sz w:val="18"/>
              </w:rPr>
            </w:pPr>
            <w:r>
              <w:rPr>
                <w:rFonts w:ascii="Arial" w:eastAsia="宋体" w:hAnsi="Arial" w:cs="Arial"/>
                <w:color w:val="000000"/>
                <w:sz w:val="18"/>
              </w:rPr>
              <w:t>1805 MHz</w:t>
            </w:r>
          </w:p>
        </w:tc>
        <w:tc>
          <w:tcPr>
            <w:tcW w:w="426" w:type="dxa"/>
            <w:tcBorders>
              <w:top w:val="single" w:sz="4" w:space="0" w:color="auto"/>
              <w:left w:val="nil"/>
              <w:bottom w:val="single" w:sz="4" w:space="0" w:color="auto"/>
              <w:right w:val="nil"/>
            </w:tcBorders>
          </w:tcPr>
          <w:p w14:paraId="16B27046" w14:textId="77777777" w:rsidR="00EF451D" w:rsidRDefault="00EF451D" w:rsidP="00C97CFD">
            <w:pPr>
              <w:keepNext/>
              <w:keepLines/>
              <w:jc w:val="center"/>
              <w:rPr>
                <w:rFonts w:ascii="Arial" w:hAnsi="Arial" w:cs="Arial"/>
                <w:color w:val="000000"/>
                <w:sz w:val="18"/>
              </w:rPr>
            </w:pPr>
            <w:r>
              <w:rPr>
                <w:rFonts w:ascii="Arial" w:hAnsi="Arial" w:cs="Arial"/>
                <w:color w:val="000000"/>
                <w:sz w:val="18"/>
              </w:rPr>
              <w:t>–</w:t>
            </w:r>
          </w:p>
        </w:tc>
        <w:tc>
          <w:tcPr>
            <w:tcW w:w="1134" w:type="dxa"/>
            <w:tcBorders>
              <w:top w:val="single" w:sz="4" w:space="0" w:color="auto"/>
              <w:left w:val="nil"/>
              <w:bottom w:val="single" w:sz="4" w:space="0" w:color="auto"/>
              <w:right w:val="single" w:sz="4" w:space="0" w:color="auto"/>
            </w:tcBorders>
          </w:tcPr>
          <w:p w14:paraId="5689F9EF" w14:textId="77777777" w:rsidR="00EF451D" w:rsidRDefault="00EF451D" w:rsidP="00C97CFD">
            <w:pPr>
              <w:keepNext/>
              <w:keepLines/>
              <w:rPr>
                <w:rFonts w:ascii="Arial" w:eastAsia="宋体" w:hAnsi="Arial" w:cs="Arial"/>
                <w:color w:val="000000"/>
                <w:sz w:val="18"/>
              </w:rPr>
            </w:pPr>
            <w:r>
              <w:rPr>
                <w:rFonts w:ascii="Arial" w:eastAsia="宋体" w:hAnsi="Arial" w:cs="Arial"/>
                <w:color w:val="000000"/>
                <w:sz w:val="18"/>
              </w:rPr>
              <w:t>1880 MHz</w:t>
            </w:r>
          </w:p>
        </w:tc>
        <w:tc>
          <w:tcPr>
            <w:tcW w:w="1752" w:type="dxa"/>
            <w:tcBorders>
              <w:top w:val="single" w:sz="4" w:space="0" w:color="auto"/>
              <w:left w:val="single" w:sz="4" w:space="0" w:color="auto"/>
              <w:bottom w:val="single" w:sz="4" w:space="0" w:color="auto"/>
              <w:right w:val="single" w:sz="4" w:space="0" w:color="auto"/>
            </w:tcBorders>
            <w:vAlign w:val="center"/>
          </w:tcPr>
          <w:p w14:paraId="064621C4" w14:textId="77777777" w:rsidR="00EF451D" w:rsidRDefault="00EF451D" w:rsidP="00C97CFD">
            <w:pPr>
              <w:keepNext/>
              <w:keepLines/>
              <w:jc w:val="center"/>
              <w:rPr>
                <w:rFonts w:ascii="Arial" w:hAnsi="Arial" w:cs="Arial"/>
                <w:sz w:val="18"/>
              </w:rPr>
            </w:pPr>
            <w:r>
              <w:rPr>
                <w:rFonts w:ascii="Arial" w:hAnsi="Arial" w:cs="Arial"/>
                <w:sz w:val="18"/>
              </w:rPr>
              <w:t>FDD</w:t>
            </w:r>
          </w:p>
        </w:tc>
      </w:tr>
      <w:tr w:rsidR="00EF451D" w14:paraId="1C0261BD" w14:textId="77777777" w:rsidTr="00C97CFD">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9CD804B" w14:textId="77777777" w:rsidR="00EF451D" w:rsidRDefault="00EF451D" w:rsidP="00C97CFD">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vAlign w:val="center"/>
          </w:tcPr>
          <w:p w14:paraId="2BBF6F99" w14:textId="77777777" w:rsidR="00EF451D" w:rsidRDefault="00EF451D" w:rsidP="00C97CFD">
            <w:pPr>
              <w:keepNext/>
              <w:keepLines/>
              <w:jc w:val="right"/>
              <w:rPr>
                <w:rFonts w:ascii="Arial" w:hAnsi="Arial" w:cs="Arial"/>
                <w:sz w:val="18"/>
              </w:rPr>
            </w:pPr>
            <w:r>
              <w:rPr>
                <w:rFonts w:ascii="Arial" w:hAnsi="Arial" w:cs="Arial"/>
                <w:sz w:val="18"/>
              </w:rPr>
              <w:t>2496 MHz</w:t>
            </w:r>
          </w:p>
        </w:tc>
        <w:tc>
          <w:tcPr>
            <w:tcW w:w="295" w:type="dxa"/>
            <w:tcBorders>
              <w:top w:val="single" w:sz="4" w:space="0" w:color="auto"/>
              <w:left w:val="nil"/>
              <w:bottom w:val="single" w:sz="4" w:space="0" w:color="auto"/>
              <w:right w:val="nil"/>
            </w:tcBorders>
            <w:vAlign w:val="center"/>
          </w:tcPr>
          <w:p w14:paraId="6A291CD1" w14:textId="77777777" w:rsidR="00EF451D" w:rsidRDefault="00EF451D" w:rsidP="00C97CFD">
            <w:pPr>
              <w:keepNext/>
              <w:keepLines/>
              <w:jc w:val="center"/>
              <w:rPr>
                <w:rFonts w:ascii="Arial" w:hAnsi="Arial" w:cs="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46436EC5" w14:textId="77777777" w:rsidR="00EF451D" w:rsidRDefault="00EF451D" w:rsidP="00C97CFD">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23FD442D" w14:textId="77777777" w:rsidR="00EF451D" w:rsidRDefault="00EF451D" w:rsidP="00C97CFD">
            <w:pPr>
              <w:keepNext/>
              <w:keepLines/>
              <w:jc w:val="right"/>
              <w:rPr>
                <w:rFonts w:ascii="Arial" w:hAnsi="Arial" w:cs="Arial"/>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462D2633" w14:textId="77777777" w:rsidR="00EF451D" w:rsidRDefault="00EF451D" w:rsidP="00C97CFD">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4D1F40AD" w14:textId="77777777" w:rsidR="00EF451D" w:rsidRDefault="00EF451D" w:rsidP="00C97CFD">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430117FF" w14:textId="77777777" w:rsidR="00EF451D" w:rsidRDefault="00EF451D" w:rsidP="00C97CFD">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EF451D" w14:paraId="7943292E" w14:textId="77777777" w:rsidTr="00C97CFD">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26C49CF" w14:textId="77777777" w:rsidR="00EF451D" w:rsidRDefault="00EF451D" w:rsidP="00C97CFD">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2F583BE1" w14:textId="77777777" w:rsidR="00EF451D" w:rsidRDefault="00EF451D" w:rsidP="00C97CFD">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66FDEA9F" w14:textId="77777777" w:rsidR="00EF451D" w:rsidRDefault="00EF451D" w:rsidP="00C97CFD">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361EC555" w14:textId="77777777" w:rsidR="00EF451D" w:rsidRDefault="00EF451D" w:rsidP="00C97CFD">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5585131D" w14:textId="77777777" w:rsidR="00EF451D" w:rsidRDefault="00EF451D" w:rsidP="00C97CFD">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6D3B1314" w14:textId="77777777" w:rsidR="00EF451D" w:rsidRDefault="00EF451D" w:rsidP="00C97CFD">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E57D46A" w14:textId="77777777" w:rsidR="00EF451D" w:rsidRDefault="00EF451D" w:rsidP="00C97CFD">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5A7C9A95" w14:textId="77777777" w:rsidR="00EF451D" w:rsidRDefault="00EF451D" w:rsidP="00C97CFD">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208FCEDC" w14:textId="77777777" w:rsidR="00EF451D" w:rsidRDefault="00EF451D" w:rsidP="00EF451D"/>
    <w:p w14:paraId="47FF9F38" w14:textId="3DEB01D3" w:rsidR="00EF451D" w:rsidRDefault="00EF451D" w:rsidP="00EF451D">
      <w:pPr>
        <w:pStyle w:val="41"/>
      </w:pPr>
      <w:bookmarkStart w:id="1490" w:name="_Toc129108974"/>
      <w:r>
        <w:rPr>
          <w:rFonts w:hint="eastAsia"/>
        </w:rPr>
        <w:t>5.</w:t>
      </w:r>
      <w:r>
        <w:t>11</w:t>
      </w:r>
      <w:r>
        <w:rPr>
          <w:rFonts w:hint="eastAsia"/>
        </w:rPr>
        <w:t>.</w:t>
      </w:r>
      <w:r>
        <w:t>1.2</w:t>
      </w:r>
      <w:r>
        <w:tab/>
        <w:t xml:space="preserve">Channel bandwidths per operating band for </w:t>
      </w:r>
      <w:r>
        <w:rPr>
          <w:rFonts w:hint="eastAsia"/>
        </w:rPr>
        <w:t>CA</w:t>
      </w:r>
      <w:bookmarkEnd w:id="1490"/>
    </w:p>
    <w:p w14:paraId="348C0441" w14:textId="0DF9997D" w:rsidR="00EF451D" w:rsidRDefault="00EF451D" w:rsidP="00EF451D">
      <w:pPr>
        <w:pStyle w:val="TH"/>
        <w:rPr>
          <w:rFonts w:cs="Arial"/>
        </w:rPr>
      </w:pPr>
      <w:r>
        <w:rPr>
          <w:rFonts w:cs="Arial"/>
        </w:rPr>
        <w:t>Table 5.11.1.2-1: Supported bandwidths per CA band combination of band n3+n41+n79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F451D" w14:paraId="4B150656"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A8C1471" w14:textId="77777777" w:rsidR="00EF451D" w:rsidRDefault="00EF451D" w:rsidP="00C97CFD">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AF9234B" w14:textId="77777777" w:rsidR="00EF451D" w:rsidRDefault="00EF451D" w:rsidP="00C97CFD">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2CBD1FB" w14:textId="77777777" w:rsidR="00EF451D" w:rsidRDefault="00EF451D" w:rsidP="00C97CFD">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0436D04" w14:textId="77777777" w:rsidR="00EF451D" w:rsidRDefault="00EF451D" w:rsidP="00C97CFD">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5B9FC69" w14:textId="77777777" w:rsidR="00EF451D" w:rsidRDefault="00EF451D" w:rsidP="00C97CFD">
            <w:pPr>
              <w:pStyle w:val="TAH"/>
              <w:overflowPunct w:val="0"/>
              <w:autoSpaceDE w:val="0"/>
              <w:autoSpaceDN w:val="0"/>
              <w:adjustRightInd w:val="0"/>
              <w:rPr>
                <w:lang w:eastAsia="zh-CN"/>
              </w:rPr>
            </w:pPr>
            <w:r>
              <w:t>Bandwidth combination set</w:t>
            </w:r>
          </w:p>
        </w:tc>
      </w:tr>
      <w:tr w:rsidR="00EF451D" w14:paraId="23986A22" w14:textId="77777777" w:rsidTr="00C97CFD">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0A0E1F2" w14:textId="77777777" w:rsidR="00EF451D" w:rsidRDefault="00EF451D" w:rsidP="00C97CFD">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3708A614" w14:textId="77777777" w:rsidR="00EF451D" w:rsidRDefault="00EF451D" w:rsidP="00C97CFD">
            <w:pPr>
              <w:pStyle w:val="TAC"/>
              <w:overflowPunct w:val="0"/>
              <w:autoSpaceDE w:val="0"/>
              <w:autoSpaceDN w:val="0"/>
              <w:adjustRightInd w:val="0"/>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61D82AB3" w14:textId="77777777" w:rsidR="00EF451D" w:rsidRDefault="00EF451D" w:rsidP="00C97CFD">
            <w:pPr>
              <w:pStyle w:val="TAC"/>
              <w:overflowPunct w:val="0"/>
              <w:autoSpaceDE w:val="0"/>
              <w:autoSpaceDN w:val="0"/>
              <w:adjustRightInd w:val="0"/>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3CEB0DBD" w14:textId="77777777" w:rsidR="00EF451D" w:rsidRDefault="00EF451D" w:rsidP="00C97CFD">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6171" w:type="dxa"/>
            <w:gridSpan w:val="3"/>
            <w:tcBorders>
              <w:left w:val="single" w:sz="4" w:space="0" w:color="auto"/>
              <w:right w:val="single" w:sz="4" w:space="0" w:color="auto"/>
            </w:tcBorders>
            <w:vAlign w:val="center"/>
          </w:tcPr>
          <w:p w14:paraId="207AD70A" w14:textId="77777777" w:rsidR="00EF451D" w:rsidRPr="00957532" w:rsidRDefault="00EF451D" w:rsidP="00C97CFD">
            <w:pPr>
              <w:pStyle w:val="TAC"/>
              <w:overflowPunct w:val="0"/>
              <w:autoSpaceDE w:val="0"/>
              <w:autoSpaceDN w:val="0"/>
              <w:adjustRightInd w:val="0"/>
              <w:rPr>
                <w:lang w:eastAsia="zh-CN"/>
              </w:rPr>
            </w:pPr>
            <w:r>
              <w:t xml:space="preserve">3DL/1UL has already been specified. </w:t>
            </w:r>
          </w:p>
        </w:tc>
      </w:tr>
    </w:tbl>
    <w:p w14:paraId="292C697A" w14:textId="77777777" w:rsidR="00EF451D" w:rsidRDefault="00EF451D" w:rsidP="00EF451D">
      <w:pPr>
        <w:pStyle w:val="TH"/>
        <w:sectPr w:rsidR="00EF451D">
          <w:pgSz w:w="11906" w:h="16838"/>
          <w:pgMar w:top="567" w:right="1134" w:bottom="709" w:left="1134" w:header="720" w:footer="720" w:gutter="0"/>
          <w:cols w:space="720"/>
          <w:docGrid w:linePitch="272"/>
        </w:sectPr>
      </w:pPr>
    </w:p>
    <w:p w14:paraId="27D73FF8" w14:textId="0144CEFE" w:rsidR="00EF451D" w:rsidRDefault="00EF451D" w:rsidP="00EF451D">
      <w:pPr>
        <w:pStyle w:val="41"/>
      </w:pPr>
      <w:bookmarkStart w:id="1491" w:name="_Toc129108975"/>
      <w:r>
        <w:rPr>
          <w:rFonts w:hint="eastAsia"/>
        </w:rPr>
        <w:lastRenderedPageBreak/>
        <w:t>5.</w:t>
      </w:r>
      <w:r>
        <w:t>11</w:t>
      </w:r>
      <w:r>
        <w:rPr>
          <w:rFonts w:hint="eastAsia"/>
        </w:rPr>
        <w:t>.</w:t>
      </w:r>
      <w:r>
        <w:t>1</w:t>
      </w:r>
      <w:r>
        <w:rPr>
          <w:rFonts w:hint="eastAsia"/>
        </w:rPr>
        <w:t>.3</w:t>
      </w:r>
      <w:r>
        <w:tab/>
      </w:r>
      <w:r w:rsidRPr="00EF451D">
        <w:t>∆T</w:t>
      </w:r>
      <w:r w:rsidRPr="00EF451D">
        <w:rPr>
          <w:vertAlign w:val="subscript"/>
        </w:rPr>
        <w:t>IB</w:t>
      </w:r>
      <w:r w:rsidRPr="00EF451D">
        <w:rPr>
          <w:rFonts w:hint="eastAsia"/>
          <w:vertAlign w:val="subscript"/>
        </w:rPr>
        <w:t>,c</w:t>
      </w:r>
      <w:r w:rsidRPr="00EF451D">
        <w:t xml:space="preserve"> and ∆R</w:t>
      </w:r>
      <w:r w:rsidRPr="00EF451D">
        <w:rPr>
          <w:vertAlign w:val="subscript"/>
        </w:rPr>
        <w:t>IB</w:t>
      </w:r>
      <w:r w:rsidRPr="00EF451D">
        <w:rPr>
          <w:rFonts w:hint="eastAsia"/>
          <w:vertAlign w:val="subscript"/>
        </w:rPr>
        <w:t>,c</w:t>
      </w:r>
      <w:r w:rsidRPr="00EF451D">
        <w:t xml:space="preserve"> values</w:t>
      </w:r>
      <w:bookmarkEnd w:id="1491"/>
    </w:p>
    <w:p w14:paraId="1793FB90" w14:textId="19EBD47A" w:rsidR="00EF451D" w:rsidRDefault="00EF451D" w:rsidP="00EF451D">
      <w:r>
        <w:rPr>
          <w:rFonts w:cs="Arial"/>
        </w:rPr>
        <w:t>Since 3DL/1UL has already been specified, ∆T</w:t>
      </w:r>
      <w:r>
        <w:rPr>
          <w:rFonts w:cs="Arial"/>
          <w:vertAlign w:val="subscript"/>
        </w:rPr>
        <w:t>IB</w:t>
      </w:r>
      <w:r>
        <w:rPr>
          <w:rFonts w:cs="Arial" w:hint="eastAsia"/>
          <w:vertAlign w:val="subscript"/>
        </w:rPr>
        <w:t>,c</w:t>
      </w:r>
      <w:r>
        <w:rPr>
          <w:rFonts w:cs="Arial"/>
        </w:rPr>
        <w:t xml:space="preserve"> and ∆R</w:t>
      </w:r>
      <w:r>
        <w:rPr>
          <w:rFonts w:cs="Arial"/>
          <w:vertAlign w:val="subscript"/>
        </w:rPr>
        <w:t>IB</w:t>
      </w:r>
      <w:r>
        <w:rPr>
          <w:rFonts w:cs="Arial" w:hint="eastAsia"/>
          <w:vertAlign w:val="subscript"/>
        </w:rPr>
        <w:t>,c</w:t>
      </w:r>
      <w:r>
        <w:rPr>
          <w:rFonts w:cs="Arial"/>
        </w:rPr>
        <w:t xml:space="preserve"> values</w:t>
      </w:r>
      <w:bookmarkStart w:id="1492" w:name="_Toc109046458"/>
      <w:r>
        <w:t xml:space="preserve"> have also been specified.</w:t>
      </w:r>
    </w:p>
    <w:p w14:paraId="232693F0" w14:textId="392D09A5" w:rsidR="00EF451D" w:rsidRPr="00F937E3" w:rsidRDefault="00EF451D" w:rsidP="00EF451D">
      <w:pPr>
        <w:pStyle w:val="31"/>
      </w:pPr>
      <w:bookmarkStart w:id="1493" w:name="_Toc129108976"/>
      <w:r>
        <w:t>5.11.2</w:t>
      </w:r>
      <w:r>
        <w:tab/>
        <w:t>Specific for 2 bands UL CA</w:t>
      </w:r>
      <w:bookmarkEnd w:id="1492"/>
      <w:bookmarkEnd w:id="1493"/>
    </w:p>
    <w:p w14:paraId="1A0622C0" w14:textId="547FC323" w:rsidR="00EF451D" w:rsidRDefault="00EF451D" w:rsidP="00EF451D">
      <w:pPr>
        <w:pStyle w:val="41"/>
      </w:pPr>
      <w:bookmarkStart w:id="1494" w:name="_Toc129108977"/>
      <w:r>
        <w:rPr>
          <w:rFonts w:hint="eastAsia"/>
        </w:rPr>
        <w:t>5.</w:t>
      </w:r>
      <w:r>
        <w:t>11</w:t>
      </w:r>
      <w:r>
        <w:rPr>
          <w:rFonts w:hint="eastAsia"/>
        </w:rPr>
        <w:t>.</w:t>
      </w:r>
      <w:r>
        <w:t>2.1</w:t>
      </w:r>
      <w:r>
        <w:tab/>
      </w:r>
      <w:r>
        <w:rPr>
          <w:rFonts w:hint="eastAsia"/>
        </w:rPr>
        <w:t>UE co-existence studies</w:t>
      </w:r>
      <w:bookmarkEnd w:id="1494"/>
    </w:p>
    <w:p w14:paraId="762F3C6B" w14:textId="7F9275FD" w:rsidR="00EF451D" w:rsidRPr="00F31DF3" w:rsidRDefault="00EF451D" w:rsidP="00EF451D">
      <w:pPr>
        <w:pStyle w:val="af1"/>
        <w:rPr>
          <w:rFonts w:cstheme="minorHAnsi"/>
          <w:szCs w:val="21"/>
          <w:lang w:eastAsia="ja-JP"/>
        </w:rPr>
      </w:pPr>
      <w:r>
        <w:rPr>
          <w:rFonts w:hint="eastAsia"/>
        </w:rPr>
        <w:t>UE co-existence</w:t>
      </w:r>
      <w:r>
        <w:t xml:space="preserve"> has been already studied for 2DL/1UL fallback combinations such as CA n3-n41, CA_n3-n79 and n41-n79 and the impact of harmonic interference has been clarified.</w:t>
      </w:r>
      <w:r>
        <w:rPr>
          <w:rFonts w:asciiTheme="minorEastAsia" w:hAnsiTheme="minorEastAsia" w:hint="eastAsia"/>
          <w:lang w:eastAsia="ja-JP"/>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own Rx impact of the 3</w:t>
      </w:r>
      <w:r w:rsidRPr="00F31DF3">
        <w:rPr>
          <w:rFonts w:cstheme="minorHAnsi"/>
          <w:szCs w:val="21"/>
          <w:vertAlign w:val="superscript"/>
          <w:lang w:eastAsia="ja-JP"/>
        </w:rPr>
        <w:t>rd</w:t>
      </w:r>
      <w:r w:rsidRPr="00F31DF3">
        <w:rPr>
          <w:rFonts w:cstheme="minorHAnsi"/>
          <w:szCs w:val="21"/>
          <w:lang w:eastAsia="ja-JP"/>
        </w:rPr>
        <w:t xml:space="preserve"> band is </w:t>
      </w:r>
      <w:r w:rsidRPr="00F31DF3">
        <w:rPr>
          <w:rFonts w:cstheme="minorHAnsi"/>
          <w:szCs w:val="21"/>
          <w:lang w:eastAsia="zh-CN"/>
        </w:rPr>
        <w:t xml:space="preserve">shown as </w:t>
      </w:r>
      <w:r w:rsidRPr="00F31DF3">
        <w:rPr>
          <w:rFonts w:cstheme="minorHAnsi"/>
          <w:szCs w:val="21"/>
          <w:lang w:eastAsia="ja-JP"/>
        </w:rPr>
        <w:t>the followings.</w:t>
      </w:r>
    </w:p>
    <w:p w14:paraId="0D2DD23B" w14:textId="0DB01595" w:rsidR="00EF451D" w:rsidRPr="0079683D"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3</w:t>
      </w:r>
      <w:r w:rsidR="00EF451D" w:rsidRPr="00F31DF3">
        <w:rPr>
          <w:rFonts w:cstheme="minorHAnsi"/>
          <w:szCs w:val="21"/>
          <w:lang w:eastAsia="ko-KR"/>
        </w:rPr>
        <w:t xml:space="preserve"> + Band n</w:t>
      </w:r>
      <w:r w:rsidR="00EF451D">
        <w:rPr>
          <w:rFonts w:eastAsia="宋体" w:cstheme="minorHAnsi"/>
          <w:szCs w:val="21"/>
        </w:rPr>
        <w:t>41</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79</w:t>
      </w:r>
    </w:p>
    <w:p w14:paraId="31E6D091" w14:textId="3738AFE0" w:rsidR="00EF451D" w:rsidRPr="0079683D"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3</w:t>
      </w:r>
      <w:r w:rsidR="00EF451D" w:rsidRPr="00F31DF3">
        <w:rPr>
          <w:rFonts w:cstheme="minorHAnsi"/>
          <w:szCs w:val="21"/>
          <w:lang w:eastAsia="ko-KR"/>
        </w:rPr>
        <w:t xml:space="preserve"> + Band n</w:t>
      </w:r>
      <w:r w:rsidR="00EF451D">
        <w:rPr>
          <w:rFonts w:cstheme="minorHAnsi"/>
          <w:szCs w:val="21"/>
          <w:lang w:eastAsia="ko-KR"/>
        </w:rPr>
        <w:t>79</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41</w:t>
      </w:r>
    </w:p>
    <w:p w14:paraId="7EDC07D0" w14:textId="14BFE770" w:rsidR="00EF451D" w:rsidRPr="001F5E58"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41</w:t>
      </w:r>
      <w:r w:rsidR="00EF451D" w:rsidRPr="00F31DF3">
        <w:rPr>
          <w:rFonts w:cstheme="minorHAnsi"/>
          <w:szCs w:val="21"/>
          <w:lang w:eastAsia="ko-KR"/>
        </w:rPr>
        <w:t xml:space="preserve"> + Band n</w:t>
      </w:r>
      <w:r w:rsidR="00EF451D">
        <w:rPr>
          <w:rFonts w:cstheme="minorHAnsi"/>
          <w:szCs w:val="21"/>
          <w:lang w:eastAsia="ko-KR"/>
        </w:rPr>
        <w:t>79</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3</w:t>
      </w:r>
    </w:p>
    <w:p w14:paraId="5A24BF28" w14:textId="6CC2AEE8" w:rsidR="00EF451D" w:rsidRDefault="00EF451D" w:rsidP="00EF451D">
      <w:pPr>
        <w:pStyle w:val="41"/>
      </w:pPr>
      <w:bookmarkStart w:id="1495" w:name="_Toc129108978"/>
      <w:r>
        <w:rPr>
          <w:rFonts w:hint="eastAsia"/>
        </w:rPr>
        <w:t>5.</w:t>
      </w:r>
      <w:r>
        <w:t>11</w:t>
      </w:r>
      <w:r>
        <w:rPr>
          <w:rFonts w:hint="eastAsia"/>
        </w:rPr>
        <w:t>.</w:t>
      </w:r>
      <w:r>
        <w:t>2.2</w:t>
      </w:r>
      <w:r>
        <w:rPr>
          <w:rFonts w:hint="eastAsia"/>
        </w:rPr>
        <w:tab/>
        <w:t>REFSENS requirements</w:t>
      </w:r>
      <w:bookmarkEnd w:id="1495"/>
    </w:p>
    <w:p w14:paraId="26A3F464" w14:textId="3E02859E" w:rsidR="00EF451D" w:rsidRDefault="00EF451D" w:rsidP="00EF451D">
      <w:pPr>
        <w:rPr>
          <w:rFonts w:cs="Arial"/>
        </w:rPr>
      </w:pPr>
      <w:r w:rsidRPr="00F31DF3">
        <w:rPr>
          <w:szCs w:val="21"/>
        </w:rPr>
        <w:t xml:space="preserve">Table </w:t>
      </w:r>
      <w:r>
        <w:rPr>
          <w:rFonts w:eastAsia="宋体" w:hint="eastAsia"/>
        </w:rPr>
        <w:t>5</w:t>
      </w:r>
      <w:r>
        <w:t>.</w:t>
      </w:r>
      <w:r>
        <w:rPr>
          <w:rFonts w:eastAsia="宋体"/>
        </w:rPr>
        <w:t>11</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sidRPr="00F31DF3">
        <w:rPr>
          <w:szCs w:val="21"/>
        </w:rPr>
        <w:t xml:space="preserve">For the exception by </w:t>
      </w:r>
      <w:r w:rsidRPr="00F31DF3">
        <w:rPr>
          <w:szCs w:val="21"/>
          <w:lang w:eastAsia="ko-KR"/>
        </w:rPr>
        <w:t xml:space="preserve">dual uplink of Band </w:t>
      </w:r>
      <w:r w:rsidRPr="00F31DF3">
        <w:rPr>
          <w:rFonts w:eastAsia="宋体" w:hint="eastAsia"/>
          <w:szCs w:val="21"/>
        </w:rPr>
        <w:t>n</w:t>
      </w:r>
      <w:r>
        <w:rPr>
          <w:rFonts w:hint="eastAsia"/>
          <w:szCs w:val="21"/>
        </w:rPr>
        <w:t>3</w:t>
      </w:r>
      <w:r w:rsidRPr="00F31DF3">
        <w:rPr>
          <w:szCs w:val="21"/>
          <w:lang w:eastAsia="ko-KR"/>
        </w:rPr>
        <w:t xml:space="preserve"> + Band n</w:t>
      </w:r>
      <w:r>
        <w:rPr>
          <w:szCs w:val="21"/>
          <w:lang w:eastAsia="ko-KR"/>
        </w:rPr>
        <w:t>41</w:t>
      </w:r>
      <w:r w:rsidRPr="00F31DF3">
        <w:rPr>
          <w:szCs w:val="21"/>
          <w:lang w:eastAsia="ko-KR"/>
        </w:rPr>
        <w:t xml:space="preserve">, </w:t>
      </w:r>
      <w:r w:rsidRPr="00F31DF3">
        <w:rPr>
          <w:szCs w:val="21"/>
        </w:rPr>
        <w:t xml:space="preserve">the same exception value in </w:t>
      </w:r>
      <w:r w:rsidRPr="00F31DF3">
        <w:rPr>
          <w:rFonts w:eastAsia="Malgun Gothic"/>
          <w:szCs w:val="16"/>
        </w:rPr>
        <w:t>DC_</w:t>
      </w:r>
      <w:r>
        <w:rPr>
          <w:rFonts w:eastAsia="Malgun Gothic"/>
          <w:szCs w:val="16"/>
        </w:rPr>
        <w:t>3</w:t>
      </w:r>
      <w:r w:rsidRPr="00F31DF3">
        <w:rPr>
          <w:rFonts w:eastAsia="Malgun Gothic"/>
          <w:szCs w:val="16"/>
        </w:rPr>
        <w:t>A</w:t>
      </w:r>
      <w:r>
        <w:rPr>
          <w:rFonts w:eastAsia="Malgun Gothic"/>
          <w:szCs w:val="16"/>
        </w:rPr>
        <w:t>_n41</w:t>
      </w:r>
      <w:r w:rsidRPr="00F31DF3">
        <w:rPr>
          <w:rFonts w:eastAsia="Malgun Gothic"/>
          <w:szCs w:val="16"/>
        </w:rPr>
        <w:t>A</w:t>
      </w:r>
      <w:r>
        <w:rPr>
          <w:rFonts w:eastAsia="Malgun Gothic"/>
          <w:szCs w:val="16"/>
        </w:rPr>
        <w:t>-</w:t>
      </w:r>
      <w:r w:rsidRPr="00F31DF3">
        <w:rPr>
          <w:rFonts w:eastAsia="Malgun Gothic"/>
          <w:szCs w:val="16"/>
        </w:rPr>
        <w:t>n</w:t>
      </w:r>
      <w:r>
        <w:rPr>
          <w:rFonts w:eastAsia="Malgun Gothic"/>
          <w:szCs w:val="16"/>
        </w:rPr>
        <w:t>79</w:t>
      </w:r>
      <w:r w:rsidRPr="00F31DF3">
        <w:rPr>
          <w:rFonts w:eastAsia="Malgun Gothic"/>
          <w:szCs w:val="16"/>
        </w:rPr>
        <w:t xml:space="preserve">A is used. </w:t>
      </w:r>
      <w:r w:rsidRPr="00F31DF3">
        <w:rPr>
          <w:szCs w:val="21"/>
        </w:rPr>
        <w:t xml:space="preserve">For the exception by </w:t>
      </w:r>
      <w:r w:rsidRPr="00F31DF3">
        <w:rPr>
          <w:szCs w:val="21"/>
          <w:lang w:eastAsia="ko-KR"/>
        </w:rPr>
        <w:t xml:space="preserve">dual uplink of Band </w:t>
      </w:r>
      <w:r w:rsidRPr="00F31DF3">
        <w:rPr>
          <w:rFonts w:eastAsia="宋体" w:hint="eastAsia"/>
          <w:szCs w:val="21"/>
        </w:rPr>
        <w:t>n</w:t>
      </w:r>
      <w:r>
        <w:rPr>
          <w:rFonts w:eastAsia="宋体"/>
          <w:szCs w:val="21"/>
        </w:rPr>
        <w:t>3</w:t>
      </w:r>
      <w:r w:rsidRPr="00F31DF3">
        <w:rPr>
          <w:szCs w:val="21"/>
          <w:lang w:eastAsia="ko-KR"/>
        </w:rPr>
        <w:t xml:space="preserve"> + Band n</w:t>
      </w:r>
      <w:r>
        <w:rPr>
          <w:szCs w:val="21"/>
          <w:lang w:eastAsia="ko-KR"/>
        </w:rPr>
        <w:t xml:space="preserve">79 and </w:t>
      </w:r>
      <w:r w:rsidRPr="00F31DF3">
        <w:rPr>
          <w:szCs w:val="21"/>
          <w:lang w:eastAsia="ko-KR"/>
        </w:rPr>
        <w:t xml:space="preserve">Band </w:t>
      </w:r>
      <w:r w:rsidRPr="00F31DF3">
        <w:rPr>
          <w:rFonts w:eastAsia="宋体" w:hint="eastAsia"/>
          <w:szCs w:val="21"/>
        </w:rPr>
        <w:t>n</w:t>
      </w:r>
      <w:r>
        <w:rPr>
          <w:rFonts w:eastAsia="宋体"/>
          <w:szCs w:val="21"/>
        </w:rPr>
        <w:t>41</w:t>
      </w:r>
      <w:r w:rsidRPr="00F31DF3">
        <w:rPr>
          <w:szCs w:val="21"/>
          <w:lang w:eastAsia="ko-KR"/>
        </w:rPr>
        <w:t xml:space="preserve"> + Band n</w:t>
      </w:r>
      <w:r>
        <w:rPr>
          <w:szCs w:val="21"/>
          <w:lang w:eastAsia="ko-KR"/>
        </w:rPr>
        <w:t>79</w:t>
      </w:r>
      <w:r w:rsidRPr="00F31DF3">
        <w:rPr>
          <w:szCs w:val="21"/>
          <w:lang w:eastAsia="ko-KR"/>
        </w:rPr>
        <w:t xml:space="preserve">, </w:t>
      </w:r>
      <w:r w:rsidRPr="00F31DF3">
        <w:rPr>
          <w:szCs w:val="21"/>
        </w:rPr>
        <w:t>the same exception value</w:t>
      </w:r>
      <w:r>
        <w:rPr>
          <w:szCs w:val="21"/>
        </w:rPr>
        <w:t>s</w:t>
      </w:r>
      <w:r w:rsidRPr="00F31DF3">
        <w:rPr>
          <w:szCs w:val="21"/>
        </w:rPr>
        <w:t xml:space="preserve"> in </w:t>
      </w:r>
      <w:r w:rsidRPr="00F31DF3">
        <w:rPr>
          <w:rFonts w:eastAsia="Malgun Gothic"/>
          <w:szCs w:val="16"/>
        </w:rPr>
        <w:t>DC_</w:t>
      </w:r>
      <w:r>
        <w:rPr>
          <w:rFonts w:eastAsia="Malgun Gothic"/>
          <w:szCs w:val="16"/>
        </w:rPr>
        <w:t>3</w:t>
      </w:r>
      <w:r w:rsidRPr="00F31DF3">
        <w:rPr>
          <w:rFonts w:eastAsia="Malgun Gothic"/>
          <w:szCs w:val="16"/>
        </w:rPr>
        <w:t>A</w:t>
      </w:r>
      <w:r>
        <w:rPr>
          <w:rFonts w:eastAsia="Malgun Gothic"/>
          <w:szCs w:val="16"/>
        </w:rPr>
        <w:t>-41</w:t>
      </w:r>
      <w:r w:rsidRPr="00F31DF3">
        <w:rPr>
          <w:rFonts w:eastAsia="Malgun Gothic"/>
          <w:szCs w:val="16"/>
        </w:rPr>
        <w:t>A</w:t>
      </w:r>
      <w:r>
        <w:rPr>
          <w:rFonts w:eastAsia="Malgun Gothic"/>
          <w:szCs w:val="16"/>
        </w:rPr>
        <w:t>_</w:t>
      </w:r>
      <w:r w:rsidRPr="00F31DF3">
        <w:rPr>
          <w:rFonts w:eastAsia="Malgun Gothic"/>
          <w:szCs w:val="16"/>
        </w:rPr>
        <w:t>n</w:t>
      </w:r>
      <w:r>
        <w:rPr>
          <w:rFonts w:eastAsia="Malgun Gothic"/>
          <w:szCs w:val="16"/>
        </w:rPr>
        <w:t>79</w:t>
      </w:r>
      <w:r w:rsidRPr="00F31DF3">
        <w:rPr>
          <w:rFonts w:eastAsia="Malgun Gothic"/>
          <w:szCs w:val="16"/>
        </w:rPr>
        <w:t xml:space="preserve">A </w:t>
      </w:r>
      <w:r>
        <w:rPr>
          <w:rFonts w:eastAsia="Malgun Gothic"/>
          <w:szCs w:val="16"/>
        </w:rPr>
        <w:t>are</w:t>
      </w:r>
      <w:r w:rsidRPr="00F31DF3">
        <w:rPr>
          <w:rFonts w:eastAsia="Malgun Gothic"/>
          <w:szCs w:val="16"/>
        </w:rPr>
        <w:t xml:space="preserve"> used.</w:t>
      </w:r>
    </w:p>
    <w:p w14:paraId="7AE36E07" w14:textId="6C4AFF88" w:rsidR="00EF451D" w:rsidRPr="004B5957" w:rsidRDefault="00EF451D" w:rsidP="00EF451D">
      <w:pPr>
        <w:pStyle w:val="TH"/>
        <w:rPr>
          <w:rFonts w:cs="Arial"/>
        </w:rPr>
      </w:pPr>
      <w:r w:rsidRPr="00EF451D">
        <w:rPr>
          <w:rFonts w:cs="Arial"/>
        </w:rPr>
        <w:t xml:space="preserve">Table </w:t>
      </w:r>
      <w:r w:rsidRPr="004B5957">
        <w:rPr>
          <w:rFonts w:cs="Arial"/>
        </w:rPr>
        <w:t>5.11.2.2-1: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451D" w14:paraId="13367599" w14:textId="77777777" w:rsidTr="00C97CFD">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200EA3F" w14:textId="77777777" w:rsidR="00EF451D" w:rsidRDefault="00EF451D" w:rsidP="00C97CFD">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8273558" w14:textId="77777777" w:rsidR="00EF451D" w:rsidRDefault="00EF451D" w:rsidP="00C97CFD">
            <w:pPr>
              <w:pStyle w:val="TAH"/>
            </w:pPr>
            <w:r>
              <w:t>Source of IMD</w:t>
            </w:r>
          </w:p>
        </w:tc>
      </w:tr>
      <w:tr w:rsidR="00EF451D" w14:paraId="3ECBFFAC" w14:textId="77777777" w:rsidTr="00C97CFD">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B4A261B" w14:textId="77777777" w:rsidR="00EF451D" w:rsidRDefault="00EF451D" w:rsidP="00C97CFD">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6A4A423" w14:textId="77777777" w:rsidR="00EF451D" w:rsidRDefault="00EF451D" w:rsidP="00C97CFD">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0539B3C0" w14:textId="77777777" w:rsidR="00EF451D" w:rsidRDefault="00EF451D" w:rsidP="00C97CFD">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1B188D8" w14:textId="77777777" w:rsidR="00EF451D" w:rsidRDefault="00EF451D" w:rsidP="00C97CFD">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DB93DE" w14:textId="77777777" w:rsidR="00EF451D" w:rsidRDefault="00EF451D" w:rsidP="00C97CFD">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CC49DD7" w14:textId="77777777" w:rsidR="00EF451D" w:rsidRDefault="00EF451D" w:rsidP="00C97CFD">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DE8140D" w14:textId="77777777" w:rsidR="00EF451D" w:rsidRDefault="00EF451D" w:rsidP="00C97CFD">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B56137D" w14:textId="77777777" w:rsidR="00EF451D" w:rsidRDefault="00EF451D" w:rsidP="00C97CFD">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03650F2" w14:textId="77777777" w:rsidR="00EF451D" w:rsidRDefault="00EF451D" w:rsidP="00C97CFD">
            <w:pPr>
              <w:pStyle w:val="TAH"/>
            </w:pPr>
          </w:p>
        </w:tc>
      </w:tr>
      <w:tr w:rsidR="00EF451D" w14:paraId="28B9C868" w14:textId="77777777" w:rsidTr="00C97CFD">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1C4653" w14:textId="77777777" w:rsidR="00EF451D" w:rsidRDefault="00EF451D" w:rsidP="00C97CFD">
            <w:pPr>
              <w:pStyle w:val="TAC"/>
              <w:rPr>
                <w:lang w:eastAsia="zh-CN"/>
              </w:rPr>
            </w:pPr>
            <w:r>
              <w:rPr>
                <w:color w:val="000000"/>
                <w:lang w:eastAsia="zh-CN"/>
              </w:rPr>
              <w:t>CA_n3-n41-n79</w:t>
            </w:r>
          </w:p>
        </w:tc>
        <w:tc>
          <w:tcPr>
            <w:tcW w:w="1146" w:type="dxa"/>
            <w:tcBorders>
              <w:top w:val="single" w:sz="4" w:space="0" w:color="auto"/>
              <w:left w:val="single" w:sz="4" w:space="0" w:color="auto"/>
              <w:right w:val="single" w:sz="4" w:space="0" w:color="auto"/>
            </w:tcBorders>
            <w:vAlign w:val="center"/>
          </w:tcPr>
          <w:p w14:paraId="5EC2A209" w14:textId="77777777" w:rsidR="00EF451D" w:rsidRDefault="00EF451D" w:rsidP="00C97CFD">
            <w:pPr>
              <w:pStyle w:val="TAC"/>
              <w:rPr>
                <w:lang w:eastAsia="zh-CN"/>
              </w:rPr>
            </w:pPr>
            <w:r>
              <w:rPr>
                <w:color w:val="000000"/>
              </w:rPr>
              <w:t>n3</w:t>
            </w:r>
          </w:p>
        </w:tc>
        <w:tc>
          <w:tcPr>
            <w:tcW w:w="960" w:type="dxa"/>
            <w:tcBorders>
              <w:top w:val="single" w:sz="4" w:space="0" w:color="auto"/>
              <w:left w:val="single" w:sz="4" w:space="0" w:color="auto"/>
              <w:right w:val="single" w:sz="4" w:space="0" w:color="auto"/>
            </w:tcBorders>
          </w:tcPr>
          <w:p w14:paraId="6BCF22D6" w14:textId="77777777" w:rsidR="00EF451D" w:rsidRPr="00532263" w:rsidRDefault="00EF451D" w:rsidP="00C97CFD">
            <w:pPr>
              <w:pStyle w:val="TAC"/>
              <w:rPr>
                <w:lang w:eastAsia="zh-CN"/>
              </w:rPr>
            </w:pPr>
            <w:r>
              <w:rPr>
                <w:rFonts w:hint="eastAsia"/>
              </w:rPr>
              <w:t>1</w:t>
            </w:r>
            <w:r>
              <w:t>755</w:t>
            </w:r>
          </w:p>
        </w:tc>
        <w:tc>
          <w:tcPr>
            <w:tcW w:w="964" w:type="dxa"/>
            <w:tcBorders>
              <w:top w:val="single" w:sz="4" w:space="0" w:color="auto"/>
              <w:left w:val="single" w:sz="4" w:space="0" w:color="auto"/>
              <w:right w:val="single" w:sz="4" w:space="0" w:color="auto"/>
            </w:tcBorders>
          </w:tcPr>
          <w:p w14:paraId="04785758" w14:textId="77777777" w:rsidR="00EF451D" w:rsidRDefault="00EF451D" w:rsidP="00C97CFD">
            <w:pPr>
              <w:pStyle w:val="TAC"/>
              <w:rPr>
                <w:lang w:eastAsia="zh-CN"/>
              </w:rPr>
            </w:pPr>
            <w:r>
              <w:rPr>
                <w:rFonts w:hint="eastAsia"/>
              </w:rPr>
              <w:t>5</w:t>
            </w:r>
          </w:p>
        </w:tc>
        <w:tc>
          <w:tcPr>
            <w:tcW w:w="960" w:type="dxa"/>
            <w:tcBorders>
              <w:top w:val="single" w:sz="4" w:space="0" w:color="auto"/>
              <w:left w:val="single" w:sz="4" w:space="0" w:color="auto"/>
              <w:right w:val="single" w:sz="4" w:space="0" w:color="auto"/>
            </w:tcBorders>
          </w:tcPr>
          <w:p w14:paraId="17BB7827" w14:textId="77777777" w:rsidR="00EF451D"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right w:val="single" w:sz="4" w:space="0" w:color="auto"/>
            </w:tcBorders>
          </w:tcPr>
          <w:p w14:paraId="0DFD37F4" w14:textId="77777777" w:rsidR="00EF451D" w:rsidRPr="00532263" w:rsidRDefault="00EF451D" w:rsidP="00C97CFD">
            <w:pPr>
              <w:pStyle w:val="TAC"/>
              <w:rPr>
                <w:lang w:eastAsia="zh-CN"/>
              </w:rPr>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46583F91" w14:textId="77777777" w:rsidR="00EF451D" w:rsidRPr="00532263" w:rsidRDefault="00EF451D" w:rsidP="00C97CFD">
            <w:pPr>
              <w:pStyle w:val="TAC"/>
              <w:rPr>
                <w:lang w:eastAsia="zh-CN"/>
              </w:rPr>
            </w:pPr>
            <w:r>
              <w:rPr>
                <w:rFonts w:hint="eastAsia"/>
              </w:rPr>
              <w:t>2</w:t>
            </w:r>
            <w:r>
              <w:t>9.4</w:t>
            </w:r>
          </w:p>
        </w:tc>
        <w:tc>
          <w:tcPr>
            <w:tcW w:w="828" w:type="dxa"/>
            <w:tcBorders>
              <w:top w:val="single" w:sz="4" w:space="0" w:color="auto"/>
              <w:left w:val="single" w:sz="4" w:space="0" w:color="auto"/>
              <w:right w:val="single" w:sz="4" w:space="0" w:color="auto"/>
            </w:tcBorders>
            <w:vAlign w:val="center"/>
          </w:tcPr>
          <w:p w14:paraId="428B72CB" w14:textId="77777777" w:rsidR="00EF451D" w:rsidRDefault="00EF451D" w:rsidP="00C97CFD">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ABFBCC5" w14:textId="77777777" w:rsidR="00EF451D" w:rsidRDefault="00EF451D" w:rsidP="00C97CFD">
            <w:pPr>
              <w:pStyle w:val="TAC"/>
              <w:rPr>
                <w:lang w:eastAsia="zh-CN"/>
              </w:rPr>
            </w:pPr>
            <w:r>
              <w:t>IMD2</w:t>
            </w:r>
            <w:r w:rsidRPr="00773895">
              <w:rPr>
                <w:vertAlign w:val="superscript"/>
              </w:rPr>
              <w:t>1</w:t>
            </w:r>
          </w:p>
        </w:tc>
      </w:tr>
      <w:tr w:rsidR="00EF451D" w14:paraId="19992409"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49F48D" w14:textId="77777777" w:rsidR="00EF451D" w:rsidRDefault="00EF451D" w:rsidP="00C97CFD">
            <w:pPr>
              <w:pStyle w:val="TAC"/>
              <w:rPr>
                <w:lang w:eastAsia="zh-CN"/>
              </w:rPr>
            </w:pPr>
          </w:p>
        </w:tc>
        <w:tc>
          <w:tcPr>
            <w:tcW w:w="1146" w:type="dxa"/>
            <w:tcBorders>
              <w:top w:val="single" w:sz="4" w:space="0" w:color="auto"/>
              <w:left w:val="single" w:sz="4" w:space="0" w:color="auto"/>
              <w:right w:val="single" w:sz="4" w:space="0" w:color="auto"/>
            </w:tcBorders>
            <w:vAlign w:val="center"/>
          </w:tcPr>
          <w:p w14:paraId="0237BCF6" w14:textId="77777777" w:rsidR="00EF451D" w:rsidRDefault="00EF451D" w:rsidP="00C97CFD">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2F58E709" w14:textId="77777777" w:rsidR="00EF451D" w:rsidRPr="00532263" w:rsidRDefault="00EF451D" w:rsidP="00C97CFD">
            <w:pPr>
              <w:pStyle w:val="TAC"/>
              <w:rPr>
                <w:lang w:eastAsia="zh-CN"/>
              </w:rPr>
            </w:pPr>
            <w:r>
              <w:rPr>
                <w:rFonts w:hint="eastAsia"/>
              </w:rPr>
              <w:t>2</w:t>
            </w:r>
            <w:r>
              <w:t>570</w:t>
            </w:r>
          </w:p>
        </w:tc>
        <w:tc>
          <w:tcPr>
            <w:tcW w:w="964" w:type="dxa"/>
            <w:tcBorders>
              <w:top w:val="single" w:sz="4" w:space="0" w:color="auto"/>
              <w:left w:val="single" w:sz="4" w:space="0" w:color="auto"/>
              <w:right w:val="single" w:sz="4" w:space="0" w:color="auto"/>
            </w:tcBorders>
          </w:tcPr>
          <w:p w14:paraId="00A40A8F" w14:textId="77777777" w:rsidR="00EF451D"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right w:val="single" w:sz="4" w:space="0" w:color="auto"/>
            </w:tcBorders>
          </w:tcPr>
          <w:p w14:paraId="3035C29A" w14:textId="77777777" w:rsidR="00EF451D"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right w:val="single" w:sz="4" w:space="0" w:color="auto"/>
            </w:tcBorders>
          </w:tcPr>
          <w:p w14:paraId="19775FB2" w14:textId="77777777" w:rsidR="00EF451D" w:rsidRPr="00532263" w:rsidRDefault="00EF451D" w:rsidP="00C97CFD">
            <w:pPr>
              <w:pStyle w:val="TAC"/>
              <w:rPr>
                <w:lang w:eastAsia="zh-CN"/>
              </w:rPr>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139EF52A" w14:textId="77777777" w:rsidR="00EF451D" w:rsidRDefault="00EF451D" w:rsidP="00C97CFD">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542FFEA5" w14:textId="77777777" w:rsidR="00EF451D" w:rsidRDefault="00EF451D" w:rsidP="00C97CFD">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5048F2D8" w14:textId="77777777" w:rsidR="00EF451D" w:rsidRDefault="00EF451D" w:rsidP="00C97CFD">
            <w:pPr>
              <w:pStyle w:val="TAC"/>
              <w:rPr>
                <w:lang w:eastAsia="zh-CN"/>
              </w:rPr>
            </w:pPr>
            <w:r>
              <w:t>N/A</w:t>
            </w:r>
          </w:p>
        </w:tc>
      </w:tr>
      <w:tr w:rsidR="00EF451D" w14:paraId="03CEC36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81F66" w14:textId="77777777" w:rsidR="00EF451D" w:rsidRDefault="00EF451D" w:rsidP="00C97CFD">
            <w:pPr>
              <w:pStyle w:val="TAC"/>
              <w:rPr>
                <w:lang w:eastAsia="zh-CN"/>
              </w:rPr>
            </w:pPr>
          </w:p>
        </w:tc>
        <w:tc>
          <w:tcPr>
            <w:tcW w:w="1146" w:type="dxa"/>
            <w:tcBorders>
              <w:top w:val="single" w:sz="4" w:space="0" w:color="auto"/>
              <w:left w:val="single" w:sz="4" w:space="0" w:color="auto"/>
              <w:right w:val="single" w:sz="4" w:space="0" w:color="auto"/>
            </w:tcBorders>
            <w:vAlign w:val="center"/>
          </w:tcPr>
          <w:p w14:paraId="09A95364" w14:textId="77777777" w:rsidR="00EF451D" w:rsidRDefault="00EF451D" w:rsidP="00C97CFD">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3FF0D3CF" w14:textId="77777777" w:rsidR="00EF451D" w:rsidRPr="00532263" w:rsidRDefault="00EF451D" w:rsidP="00C97CFD">
            <w:pPr>
              <w:pStyle w:val="TAC"/>
              <w:rPr>
                <w:lang w:eastAsia="zh-CN"/>
              </w:rPr>
            </w:pPr>
            <w:r>
              <w:rPr>
                <w:rFonts w:hint="eastAsia"/>
              </w:rPr>
              <w:t>4</w:t>
            </w:r>
            <w:r>
              <w:t>420</w:t>
            </w:r>
          </w:p>
        </w:tc>
        <w:tc>
          <w:tcPr>
            <w:tcW w:w="964" w:type="dxa"/>
            <w:tcBorders>
              <w:top w:val="single" w:sz="4" w:space="0" w:color="auto"/>
              <w:left w:val="single" w:sz="4" w:space="0" w:color="auto"/>
              <w:right w:val="single" w:sz="4" w:space="0" w:color="auto"/>
            </w:tcBorders>
          </w:tcPr>
          <w:p w14:paraId="14FA73AF" w14:textId="77777777" w:rsidR="00EF451D"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right w:val="single" w:sz="4" w:space="0" w:color="auto"/>
            </w:tcBorders>
          </w:tcPr>
          <w:p w14:paraId="6734BEFD" w14:textId="77777777" w:rsidR="00EF451D"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right w:val="single" w:sz="4" w:space="0" w:color="auto"/>
            </w:tcBorders>
          </w:tcPr>
          <w:p w14:paraId="6D8FD583" w14:textId="77777777" w:rsidR="00EF451D" w:rsidRPr="00532263" w:rsidRDefault="00EF451D" w:rsidP="00C97CFD">
            <w:pPr>
              <w:pStyle w:val="TAC"/>
              <w:rPr>
                <w:lang w:eastAsia="zh-CN"/>
              </w:rPr>
            </w:pPr>
            <w:r>
              <w:rPr>
                <w:rFonts w:hint="eastAsia"/>
              </w:rPr>
              <w:t>4</w:t>
            </w:r>
            <w:r>
              <w:t>42</w:t>
            </w:r>
            <w:r w:rsidRPr="00924593">
              <w:t>0</w:t>
            </w:r>
          </w:p>
        </w:tc>
        <w:tc>
          <w:tcPr>
            <w:tcW w:w="977" w:type="dxa"/>
            <w:tcBorders>
              <w:top w:val="single" w:sz="4" w:space="0" w:color="auto"/>
              <w:left w:val="single" w:sz="4" w:space="0" w:color="auto"/>
              <w:bottom w:val="single" w:sz="4" w:space="0" w:color="auto"/>
              <w:right w:val="single" w:sz="4" w:space="0" w:color="auto"/>
            </w:tcBorders>
          </w:tcPr>
          <w:p w14:paraId="41FEE81E" w14:textId="77777777" w:rsidR="00EF451D" w:rsidRDefault="00EF451D" w:rsidP="00C97CFD">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B1BA588" w14:textId="77777777" w:rsidR="00EF451D" w:rsidRDefault="00EF451D" w:rsidP="00C97CFD">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1EAA3C0F" w14:textId="77777777" w:rsidR="00EF451D" w:rsidRDefault="00EF451D" w:rsidP="00C97CFD">
            <w:pPr>
              <w:pStyle w:val="TAC"/>
              <w:rPr>
                <w:lang w:eastAsia="zh-CN"/>
              </w:rPr>
            </w:pPr>
            <w:r>
              <w:t>N/A</w:t>
            </w:r>
          </w:p>
        </w:tc>
      </w:tr>
      <w:tr w:rsidR="00EF451D" w14:paraId="236E4D49"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2BD403"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713F65" w14:textId="77777777" w:rsidR="00EF451D" w:rsidRDefault="00EF451D" w:rsidP="00C97CFD">
            <w:pPr>
              <w:pStyle w:val="TAC"/>
              <w:rPr>
                <w:color w:val="000000"/>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D99EA65" w14:textId="77777777" w:rsidR="00EF451D" w:rsidRPr="00532263" w:rsidRDefault="00EF451D" w:rsidP="00C97CFD">
            <w:pPr>
              <w:pStyle w:val="TAC"/>
              <w:rPr>
                <w:lang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4C20354" w14:textId="77777777" w:rsidR="00EF451D" w:rsidRPr="00532263" w:rsidRDefault="00EF451D" w:rsidP="00C97CFD">
            <w:pPr>
              <w:pStyle w:val="TAC"/>
              <w:rPr>
                <w:lang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220670CE" w14:textId="77777777" w:rsidR="00EF451D" w:rsidRPr="00532263"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C2246A8" w14:textId="77777777" w:rsidR="00EF451D" w:rsidRPr="00532263" w:rsidRDefault="00EF451D" w:rsidP="00C97CFD">
            <w:pPr>
              <w:pStyle w:val="TAC"/>
              <w:rPr>
                <w:lang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79FD813B" w14:textId="77777777" w:rsidR="00EF451D" w:rsidRDefault="00EF451D" w:rsidP="00C97CFD">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D53AB59" w14:textId="77777777" w:rsidR="00EF451D" w:rsidRDefault="00EF451D" w:rsidP="00C97CFD">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E132FF" w14:textId="77777777" w:rsidR="00EF451D" w:rsidRDefault="00EF451D" w:rsidP="00C97CFD">
            <w:pPr>
              <w:pStyle w:val="TAC"/>
            </w:pPr>
            <w:r>
              <w:t>N/A</w:t>
            </w:r>
          </w:p>
        </w:tc>
      </w:tr>
      <w:tr w:rsidR="00EF451D" w14:paraId="5269C34F"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97AB88"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9C5B39" w14:textId="77777777" w:rsidR="00EF451D" w:rsidRDefault="00EF451D" w:rsidP="00C97CFD">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4B6452E0" w14:textId="77777777" w:rsidR="00EF451D" w:rsidRPr="00532263" w:rsidRDefault="00EF451D" w:rsidP="00C97CFD">
            <w:pPr>
              <w:pStyle w:val="TAC"/>
              <w:rPr>
                <w:lang w:eastAsia="zh-CN"/>
              </w:rPr>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62CC4BEA" w14:textId="77777777" w:rsidR="00EF451D" w:rsidRPr="00532263"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52894977" w14:textId="77777777" w:rsidR="00EF451D" w:rsidRPr="00532263"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77D444ED" w14:textId="77777777" w:rsidR="00EF451D" w:rsidRPr="00532263" w:rsidRDefault="00EF451D" w:rsidP="00C97CFD">
            <w:pPr>
              <w:pStyle w:val="TAC"/>
              <w:rPr>
                <w:lang w:eastAsia="zh-CN"/>
              </w:rPr>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25652B1D" w14:textId="77777777" w:rsidR="00EF451D" w:rsidRPr="00532263" w:rsidRDefault="00EF451D" w:rsidP="00C97CFD">
            <w:pPr>
              <w:pStyle w:val="TAC"/>
              <w:rPr>
                <w:lang w:eastAsia="zh-CN"/>
              </w:rPr>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3533CA7B"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EEBAD72" w14:textId="77777777" w:rsidR="00EF451D" w:rsidRDefault="00EF451D" w:rsidP="00C97CFD">
            <w:pPr>
              <w:pStyle w:val="TAC"/>
            </w:pPr>
            <w:r>
              <w:t>IMD2</w:t>
            </w:r>
            <w:r w:rsidRPr="00773895">
              <w:rPr>
                <w:vertAlign w:val="superscript"/>
              </w:rPr>
              <w:t>1</w:t>
            </w:r>
          </w:p>
        </w:tc>
      </w:tr>
      <w:tr w:rsidR="00EF451D" w14:paraId="557A0DF6"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767FD2"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127820" w14:textId="77777777" w:rsidR="00EF451D" w:rsidRDefault="00EF451D" w:rsidP="00C97CFD">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6973F7C" w14:textId="77777777" w:rsidR="00EF451D" w:rsidRPr="00532263" w:rsidRDefault="00EF451D" w:rsidP="00C97CFD">
            <w:pPr>
              <w:pStyle w:val="TAC"/>
              <w:rPr>
                <w:lang w:eastAsia="zh-CN"/>
              </w:rPr>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036B6C6A" w14:textId="77777777" w:rsidR="00EF451D" w:rsidRPr="00532263"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4B2AD55B" w14:textId="77777777" w:rsidR="00EF451D" w:rsidRPr="00532263"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4547DC66" w14:textId="77777777" w:rsidR="00EF451D" w:rsidRPr="00532263" w:rsidRDefault="00EF451D" w:rsidP="00C97CFD">
            <w:pPr>
              <w:pStyle w:val="TAC"/>
              <w:rPr>
                <w:lang w:eastAsia="zh-CN"/>
              </w:rPr>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70DF14CF" w14:textId="77777777" w:rsidR="00EF451D" w:rsidRDefault="00EF451D" w:rsidP="00C97CFD">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92E4EA6"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8BFD1D" w14:textId="77777777" w:rsidR="00EF451D" w:rsidRDefault="00EF451D" w:rsidP="00C97CFD">
            <w:pPr>
              <w:pStyle w:val="TAC"/>
            </w:pPr>
            <w:r w:rsidRPr="005F0A64">
              <w:t>N/A</w:t>
            </w:r>
          </w:p>
        </w:tc>
      </w:tr>
      <w:tr w:rsidR="00EF451D" w14:paraId="4BCD691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767AB2"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4DE0D2" w14:textId="77777777" w:rsidR="00EF451D" w:rsidRDefault="00EF451D" w:rsidP="00C97CFD">
            <w:pPr>
              <w:pStyle w:val="TAC"/>
              <w:rPr>
                <w:color w:val="000000"/>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8B6B02F" w14:textId="77777777" w:rsidR="00EF451D" w:rsidRPr="00773895" w:rsidRDefault="00EF451D" w:rsidP="00C97CFD">
            <w:pPr>
              <w:pStyle w:val="TAC"/>
              <w:rPr>
                <w:lang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391B107" w14:textId="77777777" w:rsidR="00EF451D" w:rsidRPr="00773895" w:rsidRDefault="00EF451D" w:rsidP="00C97CFD">
            <w:pPr>
              <w:pStyle w:val="TAC"/>
              <w:rPr>
                <w:lang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74104A1" w14:textId="77777777" w:rsidR="00EF451D" w:rsidRPr="00773895"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45B58F9" w14:textId="77777777" w:rsidR="00EF451D" w:rsidRPr="00773895" w:rsidRDefault="00EF451D" w:rsidP="00C97CFD">
            <w:pPr>
              <w:pStyle w:val="TAC"/>
              <w:rPr>
                <w:lang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F71230C" w14:textId="77777777" w:rsidR="00EF451D" w:rsidRDefault="00EF451D" w:rsidP="00C97CFD">
            <w:pPr>
              <w:pStyle w:val="TAC"/>
              <w:rPr>
                <w:lang w:eastAsia="zh-CN"/>
              </w:rPr>
            </w:pPr>
            <w:r w:rsidRPr="00CD47B8">
              <w:t>N/A</w:t>
            </w:r>
          </w:p>
        </w:tc>
        <w:tc>
          <w:tcPr>
            <w:tcW w:w="828" w:type="dxa"/>
            <w:tcBorders>
              <w:top w:val="single" w:sz="4" w:space="0" w:color="auto"/>
              <w:left w:val="single" w:sz="4" w:space="0" w:color="auto"/>
              <w:bottom w:val="single" w:sz="4" w:space="0" w:color="auto"/>
              <w:right w:val="single" w:sz="4" w:space="0" w:color="auto"/>
            </w:tcBorders>
            <w:vAlign w:val="center"/>
          </w:tcPr>
          <w:p w14:paraId="525A4DFD" w14:textId="77777777" w:rsidR="00EF451D" w:rsidRDefault="00EF451D" w:rsidP="00C97CFD">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D6EB973" w14:textId="77777777" w:rsidR="00EF451D" w:rsidRDefault="00EF451D" w:rsidP="00C97CFD">
            <w:pPr>
              <w:pStyle w:val="TAC"/>
            </w:pPr>
            <w:r w:rsidRPr="005F0A64">
              <w:t>N/A</w:t>
            </w:r>
          </w:p>
        </w:tc>
      </w:tr>
      <w:tr w:rsidR="00EF451D" w14:paraId="26E9BA3F"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464C96"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F4E22B" w14:textId="77777777" w:rsidR="00EF451D" w:rsidRDefault="00EF451D" w:rsidP="00C97CFD">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69576FF" w14:textId="77777777" w:rsidR="00EF451D" w:rsidRPr="00773895" w:rsidRDefault="00EF451D" w:rsidP="00C97CFD">
            <w:pPr>
              <w:pStyle w:val="TAC"/>
              <w:rPr>
                <w:lang w:eastAsia="zh-CN"/>
              </w:rPr>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1F02D35B" w14:textId="77777777" w:rsidR="00EF451D" w:rsidRPr="00773895"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4A72FECF" w14:textId="77777777" w:rsidR="00EF451D" w:rsidRPr="00773895"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38A6203E" w14:textId="77777777" w:rsidR="00EF451D" w:rsidRPr="00773895" w:rsidRDefault="00EF451D" w:rsidP="00C97CFD">
            <w:pPr>
              <w:pStyle w:val="TAC"/>
              <w:rPr>
                <w:lang w:eastAsia="zh-CN"/>
              </w:rPr>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582FCA95" w14:textId="77777777" w:rsidR="00EF451D" w:rsidRDefault="00EF451D" w:rsidP="00C97CFD">
            <w:pPr>
              <w:pStyle w:val="TAC"/>
              <w:rPr>
                <w:lang w:eastAsia="zh-CN"/>
              </w:rPr>
            </w:pPr>
            <w:r w:rsidRPr="00CD47B8">
              <w:t>N/A</w:t>
            </w:r>
          </w:p>
        </w:tc>
        <w:tc>
          <w:tcPr>
            <w:tcW w:w="828" w:type="dxa"/>
            <w:tcBorders>
              <w:top w:val="single" w:sz="4" w:space="0" w:color="auto"/>
              <w:left w:val="single" w:sz="4" w:space="0" w:color="auto"/>
              <w:bottom w:val="single" w:sz="4" w:space="0" w:color="auto"/>
              <w:right w:val="single" w:sz="4" w:space="0" w:color="auto"/>
            </w:tcBorders>
            <w:vAlign w:val="center"/>
          </w:tcPr>
          <w:p w14:paraId="3C7B8AB9"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A85B7D1" w14:textId="77777777" w:rsidR="00EF451D" w:rsidRDefault="00EF451D" w:rsidP="00C97CFD">
            <w:pPr>
              <w:pStyle w:val="TAC"/>
            </w:pPr>
            <w:r w:rsidRPr="005F0A64">
              <w:t>N/A</w:t>
            </w:r>
          </w:p>
        </w:tc>
      </w:tr>
      <w:tr w:rsidR="00EF451D" w14:paraId="575ACFBF" w14:textId="77777777" w:rsidTr="00C97CFD">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9ADD3F"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26BC57" w14:textId="77777777" w:rsidR="00EF451D" w:rsidRDefault="00EF451D" w:rsidP="00C97CFD">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2014123A" w14:textId="77777777" w:rsidR="00EF451D" w:rsidRPr="00773895" w:rsidRDefault="00EF451D" w:rsidP="00C97CFD">
            <w:pPr>
              <w:pStyle w:val="TAC"/>
              <w:rPr>
                <w:lang w:eastAsia="zh-CN"/>
              </w:rPr>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3D0BEC86" w14:textId="77777777" w:rsidR="00EF451D" w:rsidRPr="00773895"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D7DA607" w14:textId="77777777" w:rsidR="00EF451D" w:rsidRPr="00773895"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85709C0" w14:textId="77777777" w:rsidR="00EF451D" w:rsidRPr="00773895" w:rsidRDefault="00EF451D" w:rsidP="00C97CFD">
            <w:pPr>
              <w:pStyle w:val="TAC"/>
              <w:rPr>
                <w:lang w:eastAsia="zh-CN"/>
              </w:rPr>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2E1DCEDC" w14:textId="77777777" w:rsidR="00EF451D" w:rsidRPr="00773895" w:rsidRDefault="00EF451D" w:rsidP="00C97CFD">
            <w:pPr>
              <w:pStyle w:val="TAC"/>
              <w:rPr>
                <w:lang w:eastAsia="zh-CN"/>
              </w:rPr>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
          <w:p w14:paraId="4895AC08"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F58E24" w14:textId="77777777" w:rsidR="00EF451D" w:rsidRDefault="00EF451D" w:rsidP="00C97CFD">
            <w:pPr>
              <w:pStyle w:val="TAC"/>
            </w:pPr>
            <w:r>
              <w:t>IMD2</w:t>
            </w:r>
            <w:r w:rsidRPr="00773895">
              <w:rPr>
                <w:vertAlign w:val="superscript"/>
              </w:rPr>
              <w:t>1</w:t>
            </w:r>
          </w:p>
        </w:tc>
      </w:tr>
      <w:tr w:rsidR="00EF451D" w14:paraId="34B1ADEE" w14:textId="77777777" w:rsidTr="00C97CFD">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51E0B5F7" w14:textId="77777777" w:rsidR="00EF451D" w:rsidRPr="00773895" w:rsidRDefault="00EF451D" w:rsidP="00C97CFD">
            <w:pPr>
              <w:pStyle w:val="TAN"/>
            </w:pPr>
            <w:r>
              <w:t xml:space="preserve">NOTE 1: This band is subject to IMD5 also which MSD is not specified. </w:t>
            </w:r>
          </w:p>
        </w:tc>
      </w:tr>
    </w:tbl>
    <w:p w14:paraId="1F6A5E34" w14:textId="77777777" w:rsidR="00EF451D" w:rsidRDefault="00EF451D" w:rsidP="00EF451D"/>
    <w:p w14:paraId="26BF886E" w14:textId="64A359E9" w:rsidR="00CF0FE9" w:rsidRPr="004B5957" w:rsidRDefault="00CF0FE9" w:rsidP="004B5957">
      <w:pPr>
        <w:pStyle w:val="21"/>
      </w:pPr>
      <w:bookmarkStart w:id="1496" w:name="_Toc129108979"/>
      <w:r w:rsidRPr="004B5957">
        <w:t>5.12</w:t>
      </w:r>
      <w:r w:rsidRPr="004B5957">
        <w:tab/>
        <w:t>CA_n29-n70-n71</w:t>
      </w:r>
      <w:bookmarkEnd w:id="1496"/>
    </w:p>
    <w:p w14:paraId="1CE1B530" w14:textId="154083A2" w:rsidR="00CF0FE9" w:rsidRPr="004B5957" w:rsidRDefault="00CF0FE9" w:rsidP="00CF0FE9">
      <w:pPr>
        <w:pStyle w:val="31"/>
      </w:pPr>
      <w:bookmarkStart w:id="1497" w:name="_Toc129108980"/>
      <w:r>
        <w:t>5.12.1</w:t>
      </w:r>
      <w:r>
        <w:tab/>
      </w:r>
      <w:r w:rsidRPr="004B5957">
        <w:t>Common for 1 band UL and 2 bands UL CA</w:t>
      </w:r>
      <w:bookmarkEnd w:id="1497"/>
    </w:p>
    <w:p w14:paraId="19F0A205" w14:textId="1D12B7FA" w:rsidR="00CF0FE9" w:rsidRPr="004B5957" w:rsidRDefault="00CF0FE9" w:rsidP="00CF0FE9">
      <w:pPr>
        <w:pStyle w:val="41"/>
      </w:pPr>
      <w:bookmarkStart w:id="1498" w:name="_Toc109046455"/>
      <w:bookmarkStart w:id="1499" w:name="_Toc129108981"/>
      <w:r>
        <w:t>5.12.1.1</w:t>
      </w:r>
      <w:r>
        <w:tab/>
      </w:r>
      <w:r w:rsidRPr="004B5957">
        <w:t>Operating bands for CA</w:t>
      </w:r>
      <w:bookmarkEnd w:id="1498"/>
      <w:bookmarkEnd w:id="1499"/>
    </w:p>
    <w:p w14:paraId="3F845A68" w14:textId="0E552996" w:rsidR="00CF0FE9" w:rsidRPr="004B5957" w:rsidRDefault="00CF0FE9" w:rsidP="00CF0FE9">
      <w:pPr>
        <w:pStyle w:val="TH"/>
        <w:rPr>
          <w:rFonts w:cs="Arial"/>
        </w:rPr>
      </w:pPr>
      <w:r w:rsidRPr="004B5957">
        <w:rPr>
          <w:rFonts w:cs="Arial"/>
        </w:rPr>
        <w:t>Table 5.12.1.1-1: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F0FE9" w14:paraId="6DB1DF99"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538D1149"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5DCFEA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A21298C"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543CF81"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57C541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Duplex Mode</w:t>
            </w:r>
          </w:p>
        </w:tc>
      </w:tr>
      <w:tr w:rsidR="00CF0FE9" w14:paraId="66C6A489"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BDF1A" w14:textId="77777777" w:rsidR="00CF0FE9" w:rsidRDefault="00CF0FE9"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ABF4A" w14:textId="77777777" w:rsidR="00CF0FE9" w:rsidRDefault="00CF0FE9"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59415D"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B2D719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A86EA" w14:textId="77777777" w:rsidR="00CF0FE9" w:rsidRDefault="00CF0FE9" w:rsidP="00C97CFD">
            <w:pPr>
              <w:spacing w:after="0"/>
              <w:rPr>
                <w:rFonts w:ascii="Arial" w:hAnsi="Arial"/>
                <w:b/>
                <w:color w:val="000000"/>
                <w:sz w:val="18"/>
              </w:rPr>
            </w:pPr>
          </w:p>
        </w:tc>
      </w:tr>
      <w:tr w:rsidR="00CF0FE9" w14:paraId="6A16ADBC" w14:textId="77777777" w:rsidTr="00C97CFD">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2FA54" w14:textId="77777777" w:rsidR="00CF0FE9" w:rsidRDefault="00CF0FE9"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A4B33" w14:textId="77777777" w:rsidR="00CF0FE9" w:rsidRDefault="00CF0FE9"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8D39F8C"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99C844A"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C0131" w14:textId="77777777" w:rsidR="00CF0FE9" w:rsidRDefault="00CF0FE9" w:rsidP="00C97CFD">
            <w:pPr>
              <w:spacing w:after="0"/>
              <w:rPr>
                <w:rFonts w:ascii="Arial" w:hAnsi="Arial"/>
                <w:b/>
                <w:color w:val="000000"/>
                <w:sz w:val="18"/>
              </w:rPr>
            </w:pPr>
          </w:p>
        </w:tc>
      </w:tr>
      <w:tr w:rsidR="00CF0FE9" w14:paraId="395604DA"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313E595" w14:textId="77777777" w:rsidR="00CF0FE9" w:rsidRPr="00050EB8" w:rsidRDefault="00CF0FE9" w:rsidP="00C97CFD">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n29</w:t>
            </w:r>
            <w:r w:rsidRPr="009B4792">
              <w:rPr>
                <w:rFonts w:ascii="Arial" w:eastAsia="宋体" w:hAnsi="Arial"/>
                <w:color w:val="000000"/>
                <w:sz w:val="18"/>
                <w:lang w:eastAsia="zh-CN"/>
              </w:rPr>
              <w:t>-n</w:t>
            </w:r>
            <w:r>
              <w:rPr>
                <w:rFonts w:ascii="Arial" w:eastAsia="宋体" w:hAnsi="Arial"/>
                <w:color w:val="000000"/>
                <w:sz w:val="18"/>
                <w:lang w:eastAsia="zh-CN"/>
              </w:rPr>
              <w:t>70-n71</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D5B4844" w14:textId="77777777" w:rsidR="00CF0FE9" w:rsidRPr="00050EB8" w:rsidRDefault="00CF0FE9" w:rsidP="00C97CFD">
            <w:pPr>
              <w:keepNext/>
              <w:keepLines/>
              <w:spacing w:after="0"/>
              <w:jc w:val="center"/>
              <w:rPr>
                <w:rFonts w:ascii="Arial" w:hAnsi="Arial"/>
                <w:color w:val="000000"/>
                <w:sz w:val="18"/>
              </w:rPr>
            </w:pPr>
            <w:r>
              <w:rPr>
                <w:rFonts w:ascii="Arial" w:hAnsi="Arial"/>
                <w:color w:val="000000"/>
                <w:sz w:val="18"/>
              </w:rPr>
              <w:t>n29</w:t>
            </w:r>
          </w:p>
        </w:tc>
        <w:tc>
          <w:tcPr>
            <w:tcW w:w="1212" w:type="dxa"/>
            <w:tcBorders>
              <w:top w:val="single" w:sz="4" w:space="0" w:color="auto"/>
              <w:left w:val="single" w:sz="4" w:space="0" w:color="auto"/>
              <w:bottom w:val="single" w:sz="4" w:space="0" w:color="auto"/>
              <w:right w:val="single" w:sz="4" w:space="0" w:color="auto"/>
            </w:tcBorders>
            <w:hideMark/>
          </w:tcPr>
          <w:p w14:paraId="21F028F5" w14:textId="77777777" w:rsidR="00CF0FE9" w:rsidRPr="00050EB8" w:rsidRDefault="00CF0FE9" w:rsidP="00C97CFD">
            <w:pPr>
              <w:keepNext/>
              <w:keepLines/>
              <w:spacing w:after="0"/>
              <w:jc w:val="center"/>
              <w:rPr>
                <w:rFonts w:ascii="Arial" w:hAnsi="Arial" w:cs="Arial"/>
                <w:color w:val="000000"/>
                <w:sz w:val="18"/>
                <w:lang w:eastAsia="zh-CN"/>
              </w:rPr>
            </w:pPr>
            <w:r>
              <w:rPr>
                <w:rFonts w:ascii="Arial" w:hAnsi="Arial" w:cs="Arial"/>
                <w:color w:val="000000"/>
                <w:sz w:val="18"/>
                <w:lang w:eastAsia="zh-CN"/>
              </w:rPr>
              <w:t>N/A</w:t>
            </w:r>
          </w:p>
        </w:tc>
        <w:tc>
          <w:tcPr>
            <w:tcW w:w="317" w:type="dxa"/>
            <w:tcBorders>
              <w:top w:val="single" w:sz="4" w:space="0" w:color="auto"/>
              <w:left w:val="single" w:sz="4" w:space="0" w:color="auto"/>
              <w:bottom w:val="single" w:sz="4" w:space="0" w:color="auto"/>
              <w:right w:val="single" w:sz="4" w:space="0" w:color="auto"/>
            </w:tcBorders>
            <w:hideMark/>
          </w:tcPr>
          <w:p w14:paraId="155FF7BA"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1DAF614E" w14:textId="77777777" w:rsidR="00CF0FE9" w:rsidRPr="00050EB8" w:rsidRDefault="00CF0FE9" w:rsidP="00C97CFD">
            <w:pPr>
              <w:keepNext/>
              <w:keepLines/>
              <w:spacing w:after="0"/>
              <w:jc w:val="center"/>
              <w:rPr>
                <w:rFonts w:ascii="Arial" w:hAnsi="Arial" w:cs="Arial"/>
                <w:color w:val="000000"/>
                <w:sz w:val="18"/>
                <w:lang w:eastAsia="zh-CN"/>
              </w:rPr>
            </w:pPr>
            <w:r>
              <w:rPr>
                <w:rFonts w:ascii="Arial" w:hAnsi="Arial" w:cs="Arial"/>
                <w:color w:val="000000"/>
                <w:sz w:val="18"/>
                <w:lang w:eastAsia="zh-CN"/>
              </w:rPr>
              <w:t>N/A</w:t>
            </w:r>
          </w:p>
        </w:tc>
        <w:tc>
          <w:tcPr>
            <w:tcW w:w="1210" w:type="dxa"/>
            <w:tcBorders>
              <w:top w:val="single" w:sz="4" w:space="0" w:color="auto"/>
              <w:left w:val="single" w:sz="4" w:space="0" w:color="auto"/>
              <w:bottom w:val="single" w:sz="4" w:space="0" w:color="auto"/>
              <w:right w:val="single" w:sz="4" w:space="0" w:color="auto"/>
            </w:tcBorders>
            <w:hideMark/>
          </w:tcPr>
          <w:p w14:paraId="6C34B2CB"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717 MHz</w:t>
            </w:r>
          </w:p>
        </w:tc>
        <w:tc>
          <w:tcPr>
            <w:tcW w:w="317" w:type="dxa"/>
            <w:tcBorders>
              <w:top w:val="single" w:sz="4" w:space="0" w:color="auto"/>
              <w:left w:val="single" w:sz="4" w:space="0" w:color="auto"/>
              <w:bottom w:val="single" w:sz="4" w:space="0" w:color="auto"/>
              <w:right w:val="single" w:sz="4" w:space="0" w:color="auto"/>
            </w:tcBorders>
            <w:hideMark/>
          </w:tcPr>
          <w:p w14:paraId="3CBBFE32"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1313A619"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728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D7D011" w14:textId="77777777" w:rsidR="00CF0FE9" w:rsidRPr="00050EB8" w:rsidRDefault="00CF0FE9" w:rsidP="00C97CFD">
            <w:pPr>
              <w:keepNext/>
              <w:keepLines/>
              <w:spacing w:after="0"/>
              <w:jc w:val="center"/>
              <w:rPr>
                <w:rFonts w:ascii="Arial" w:hAnsi="Arial"/>
                <w:color w:val="000000"/>
                <w:sz w:val="18"/>
                <w:lang w:eastAsia="zh-CN"/>
              </w:rPr>
            </w:pPr>
            <w:r w:rsidRPr="001241A7">
              <w:rPr>
                <w:rFonts w:ascii="Arial" w:hAnsi="Arial" w:cs="Arial"/>
                <w:sz w:val="18"/>
                <w:highlight w:val="yellow"/>
                <w:lang w:eastAsia="ja-JP"/>
              </w:rPr>
              <w:t>SDL</w:t>
            </w:r>
          </w:p>
        </w:tc>
      </w:tr>
      <w:tr w:rsidR="00CF0FE9" w14:paraId="5D5DA22B"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4EF98" w14:textId="77777777" w:rsidR="00CF0FE9" w:rsidRPr="00050EB8" w:rsidRDefault="00CF0FE9"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C68703D" w14:textId="77777777" w:rsidR="00CF0FE9" w:rsidRPr="00050EB8" w:rsidRDefault="00CF0FE9" w:rsidP="00C97CFD">
            <w:pPr>
              <w:keepNext/>
              <w:keepLines/>
              <w:spacing w:after="0"/>
              <w:jc w:val="center"/>
              <w:rPr>
                <w:rFonts w:ascii="Arial" w:hAnsi="Arial"/>
                <w:color w:val="000000"/>
                <w:sz w:val="18"/>
              </w:rPr>
            </w:pPr>
            <w:r>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tcPr>
          <w:p w14:paraId="0DA69BB8"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tcPr>
          <w:p w14:paraId="4BB0A73A"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530C3D8D"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tcPr>
          <w:p w14:paraId="17A23021"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tcPr>
          <w:p w14:paraId="441D16AA" w14:textId="77777777" w:rsidR="00CF0FE9"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AFB45D6"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04B2E090" w14:textId="77777777" w:rsidR="00CF0FE9" w:rsidRPr="00050EB8" w:rsidRDefault="00CF0FE9" w:rsidP="00C97CFD">
            <w:pPr>
              <w:keepNext/>
              <w:keepLines/>
              <w:spacing w:after="0"/>
              <w:jc w:val="center"/>
              <w:rPr>
                <w:rFonts w:ascii="Arial" w:hAnsi="Arial"/>
                <w:color w:val="000000"/>
                <w:sz w:val="18"/>
                <w:lang w:eastAsia="zh-CN"/>
              </w:rPr>
            </w:pPr>
            <w:r>
              <w:rPr>
                <w:rFonts w:ascii="Arial" w:hAnsi="Arial" w:cs="Arial"/>
                <w:sz w:val="18"/>
                <w:lang w:eastAsia="ja-JP"/>
              </w:rPr>
              <w:t>FDD</w:t>
            </w:r>
          </w:p>
        </w:tc>
      </w:tr>
      <w:tr w:rsidR="00CF0FE9" w14:paraId="1C9C8AF8"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2BC0" w14:textId="77777777" w:rsidR="00CF0FE9" w:rsidRPr="00050EB8" w:rsidRDefault="00CF0FE9"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C5266AE" w14:textId="77777777" w:rsidR="00CF0FE9" w:rsidRPr="00050EB8" w:rsidRDefault="00CF0FE9" w:rsidP="00C97CFD">
            <w:pPr>
              <w:keepNext/>
              <w:keepLines/>
              <w:spacing w:after="0"/>
              <w:jc w:val="center"/>
              <w:rPr>
                <w:rFonts w:ascii="Arial" w:hAnsi="Arial"/>
                <w:color w:val="000000"/>
                <w:sz w:val="18"/>
                <w:lang w:eastAsia="zh-CN"/>
              </w:rPr>
            </w:pPr>
            <w:r>
              <w:rPr>
                <w:rFonts w:ascii="Arial" w:eastAsia="宋体" w:hAnsi="Arial" w:cs="Arial"/>
                <w:sz w:val="18"/>
                <w:lang w:val="en-US"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2039D37D"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657337AD"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102BDCD0"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7DC2DFCA"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38104C7B"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452ED83"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5C6EAAD5" w14:textId="77777777" w:rsidR="00CF0FE9" w:rsidRPr="00050EB8" w:rsidRDefault="00CF0FE9" w:rsidP="00C97CFD">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3C8BFA8D" w14:textId="77777777" w:rsidR="00CF0FE9" w:rsidRDefault="00CF0FE9" w:rsidP="00CF0FE9">
      <w:pPr>
        <w:rPr>
          <w:lang w:eastAsia="ko-KR"/>
        </w:rPr>
      </w:pPr>
    </w:p>
    <w:p w14:paraId="6117BE60" w14:textId="78C12639" w:rsidR="00CF0FE9" w:rsidRPr="004B5957" w:rsidRDefault="00CF0FE9" w:rsidP="00CF0FE9">
      <w:pPr>
        <w:pStyle w:val="41"/>
      </w:pPr>
      <w:bookmarkStart w:id="1500" w:name="_Toc129108982"/>
      <w:r w:rsidRPr="004B5957">
        <w:lastRenderedPageBreak/>
        <w:t>5.</w:t>
      </w:r>
      <w:r>
        <w:t>12</w:t>
      </w:r>
      <w:r>
        <w:rPr>
          <w:rFonts w:hint="eastAsia"/>
        </w:rPr>
        <w:t>.</w:t>
      </w:r>
      <w:r>
        <w:t>1.2</w:t>
      </w:r>
      <w:r>
        <w:tab/>
        <w:t xml:space="preserve">Channel bandwidths per operating band for </w:t>
      </w:r>
      <w:r>
        <w:rPr>
          <w:rFonts w:hint="eastAsia"/>
        </w:rPr>
        <w:t>CA</w:t>
      </w:r>
      <w:bookmarkEnd w:id="1500"/>
    </w:p>
    <w:p w14:paraId="66EF49D5" w14:textId="78A6C49B" w:rsidR="00CF0FE9" w:rsidRPr="004B5957" w:rsidRDefault="00CF0FE9" w:rsidP="00CF0FE9">
      <w:pPr>
        <w:pStyle w:val="TH"/>
        <w:rPr>
          <w:rFonts w:cs="Arial"/>
        </w:rPr>
      </w:pPr>
      <w:r>
        <w:rPr>
          <w:rFonts w:cs="Arial"/>
        </w:rPr>
        <w:t xml:space="preserve">Table </w:t>
      </w:r>
      <w:r w:rsidRPr="004B5957">
        <w:rPr>
          <w:rFonts w:cs="Arial"/>
        </w:rPr>
        <w:t>5.</w:t>
      </w:r>
      <w:r w:rsidRPr="00CF0FE9">
        <w:rPr>
          <w:rFonts w:cs="Arial" w:hint="eastAsia"/>
        </w:rPr>
        <w:t>1</w:t>
      </w:r>
      <w:r>
        <w:rPr>
          <w:rFonts w:cs="Arial"/>
        </w:rPr>
        <w:t xml:space="preserve">2.1.2-1: Supported bandwidths per </w:t>
      </w:r>
      <w:r w:rsidRPr="004B5957">
        <w:rPr>
          <w:rFonts w:cs="Arial"/>
        </w:rPr>
        <w:t>CA</w:t>
      </w:r>
      <w:r>
        <w:rPr>
          <w:rFonts w:cs="Arial"/>
        </w:rPr>
        <w:t xml:space="preserve"> band combination of </w:t>
      </w:r>
      <w:r w:rsidRPr="004B5957">
        <w:rPr>
          <w:rFonts w:cs="Arial"/>
        </w:rPr>
        <w:t>band nX+nY+nZ</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F0FE9" w14:paraId="492B8ACA"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4F04BDF" w14:textId="77777777" w:rsidR="00CF0FE9" w:rsidRDefault="00CF0FE9" w:rsidP="00C97CFD">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19B552C" w14:textId="77777777" w:rsidR="00CF0FE9" w:rsidRDefault="00CF0FE9" w:rsidP="00C97CFD">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F1F4471" w14:textId="77777777" w:rsidR="00CF0FE9" w:rsidRDefault="00CF0FE9" w:rsidP="00C97CFD">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D915328" w14:textId="77777777" w:rsidR="00CF0FE9" w:rsidRDefault="00CF0FE9" w:rsidP="00C97CFD">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B2FF08A" w14:textId="77777777" w:rsidR="00CF0FE9" w:rsidRDefault="00CF0FE9" w:rsidP="00C97CFD">
            <w:pPr>
              <w:pStyle w:val="TAH"/>
              <w:overflowPunct w:val="0"/>
              <w:autoSpaceDE w:val="0"/>
              <w:autoSpaceDN w:val="0"/>
              <w:adjustRightInd w:val="0"/>
              <w:rPr>
                <w:szCs w:val="18"/>
                <w:lang w:val="en-US" w:eastAsia="zh-CN"/>
              </w:rPr>
            </w:pPr>
            <w:r>
              <w:t>Bandwidth combination set</w:t>
            </w:r>
          </w:p>
        </w:tc>
      </w:tr>
      <w:tr w:rsidR="00CF0FE9" w14:paraId="5B57FC2F" w14:textId="77777777" w:rsidTr="00C97CFD">
        <w:trPr>
          <w:trHeight w:val="187"/>
        </w:trPr>
        <w:tc>
          <w:tcPr>
            <w:tcW w:w="1983" w:type="dxa"/>
            <w:vMerge w:val="restart"/>
            <w:tcBorders>
              <w:top w:val="single" w:sz="4" w:space="0" w:color="auto"/>
              <w:left w:val="single" w:sz="4" w:space="0" w:color="auto"/>
              <w:right w:val="single" w:sz="4" w:space="0" w:color="auto"/>
            </w:tcBorders>
            <w:shd w:val="clear" w:color="auto" w:fill="auto"/>
            <w:vAlign w:val="center"/>
          </w:tcPr>
          <w:p w14:paraId="26784B1D" w14:textId="77777777" w:rsidR="00CF0FE9" w:rsidRDefault="00CF0FE9" w:rsidP="00C97CFD">
            <w:pPr>
              <w:pStyle w:val="TAC"/>
              <w:overflowPunct w:val="0"/>
              <w:autoSpaceDE w:val="0"/>
              <w:autoSpaceDN w:val="0"/>
              <w:adjustRightInd w:val="0"/>
              <w:rPr>
                <w:rFonts w:eastAsia="宋体"/>
                <w:szCs w:val="18"/>
                <w:lang w:val="en-US" w:eastAsia="zh-CN"/>
              </w:rPr>
            </w:pPr>
            <w:r>
              <w:rPr>
                <w:rFonts w:cs="Arial"/>
                <w:color w:val="000000"/>
                <w:szCs w:val="18"/>
              </w:rPr>
              <w:t>CA_n29A-n70A-n71A</w:t>
            </w:r>
          </w:p>
        </w:tc>
        <w:tc>
          <w:tcPr>
            <w:tcW w:w="1690" w:type="dxa"/>
            <w:vMerge w:val="restart"/>
            <w:tcBorders>
              <w:top w:val="single" w:sz="4" w:space="0" w:color="auto"/>
              <w:left w:val="single" w:sz="4" w:space="0" w:color="auto"/>
              <w:right w:val="single" w:sz="4" w:space="0" w:color="auto"/>
            </w:tcBorders>
            <w:shd w:val="clear" w:color="auto" w:fill="auto"/>
            <w:vAlign w:val="center"/>
          </w:tcPr>
          <w:p w14:paraId="6FE6684E" w14:textId="77777777" w:rsidR="00CF0FE9" w:rsidRDefault="00CF0FE9" w:rsidP="00C97CFD">
            <w:pPr>
              <w:pStyle w:val="TAC"/>
              <w:overflowPunct w:val="0"/>
              <w:autoSpaceDE w:val="0"/>
              <w:autoSpaceDN w:val="0"/>
              <w:adjustRightInd w:val="0"/>
              <w:rPr>
                <w:rFonts w:eastAsia="宋体"/>
                <w:szCs w:val="18"/>
                <w:lang w:val="en-US" w:eastAsia="zh-CN"/>
              </w:rPr>
            </w:pPr>
            <w:r>
              <w:rPr>
                <w:rFonts w:cs="Arial"/>
                <w:color w:val="000000"/>
                <w:szCs w:val="18"/>
              </w:rPr>
              <w:t>CA_n70A-n71A</w:t>
            </w:r>
          </w:p>
        </w:tc>
        <w:tc>
          <w:tcPr>
            <w:tcW w:w="730" w:type="dxa"/>
            <w:tcBorders>
              <w:left w:val="single" w:sz="4" w:space="0" w:color="auto"/>
              <w:right w:val="single" w:sz="4" w:space="0" w:color="auto"/>
            </w:tcBorders>
            <w:vAlign w:val="center"/>
          </w:tcPr>
          <w:p w14:paraId="753C7131" w14:textId="77777777" w:rsidR="00CF0FE9" w:rsidRDefault="00CF0FE9" w:rsidP="00C97CFD">
            <w:pPr>
              <w:pStyle w:val="TAC"/>
              <w:overflowPunct w:val="0"/>
              <w:autoSpaceDE w:val="0"/>
              <w:autoSpaceDN w:val="0"/>
              <w:adjustRightInd w:val="0"/>
              <w:rPr>
                <w:szCs w:val="18"/>
                <w:lang w:val="en-US" w:eastAsia="zh-CN"/>
              </w:rPr>
            </w:pPr>
            <w:r>
              <w:rPr>
                <w:rFonts w:cs="Arial"/>
                <w:szCs w:val="18"/>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CF648E" w14:textId="77777777" w:rsidR="00CF0FE9" w:rsidRDefault="00CF0FE9" w:rsidP="00C97CFD">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rPr>
              <w:t xml:space="preserve">5, 10 </w:t>
            </w:r>
          </w:p>
        </w:tc>
        <w:tc>
          <w:tcPr>
            <w:tcW w:w="1360" w:type="dxa"/>
            <w:vMerge w:val="restart"/>
            <w:tcBorders>
              <w:left w:val="single" w:sz="4" w:space="0" w:color="auto"/>
              <w:right w:val="single" w:sz="4" w:space="0" w:color="auto"/>
            </w:tcBorders>
            <w:shd w:val="clear" w:color="auto" w:fill="auto"/>
            <w:vAlign w:val="center"/>
          </w:tcPr>
          <w:p w14:paraId="715169E2" w14:textId="77777777" w:rsidR="00CF0FE9" w:rsidRDefault="00CF0FE9" w:rsidP="00C97CFD">
            <w:pPr>
              <w:pStyle w:val="TAC"/>
              <w:overflowPunct w:val="0"/>
              <w:autoSpaceDE w:val="0"/>
              <w:autoSpaceDN w:val="0"/>
              <w:adjustRightInd w:val="0"/>
              <w:rPr>
                <w:szCs w:val="18"/>
                <w:lang w:val="en-US" w:eastAsia="zh-CN"/>
              </w:rPr>
            </w:pPr>
            <w:r>
              <w:rPr>
                <w:rFonts w:hint="eastAsia"/>
                <w:szCs w:val="18"/>
                <w:lang w:val="en-US" w:eastAsia="zh-CN"/>
              </w:rPr>
              <w:t>0</w:t>
            </w:r>
          </w:p>
        </w:tc>
      </w:tr>
      <w:tr w:rsidR="00CF0FE9" w14:paraId="4CED6C30" w14:textId="77777777" w:rsidTr="00C97CFD">
        <w:trPr>
          <w:trHeight w:val="42"/>
        </w:trPr>
        <w:tc>
          <w:tcPr>
            <w:tcW w:w="1983" w:type="dxa"/>
            <w:vMerge/>
            <w:tcBorders>
              <w:left w:val="single" w:sz="4" w:space="0" w:color="auto"/>
              <w:right w:val="single" w:sz="4" w:space="0" w:color="auto"/>
            </w:tcBorders>
            <w:shd w:val="clear" w:color="auto" w:fill="auto"/>
            <w:vAlign w:val="center"/>
          </w:tcPr>
          <w:p w14:paraId="5972854B" w14:textId="77777777" w:rsidR="00CF0FE9" w:rsidRDefault="00CF0FE9" w:rsidP="00C97CFD">
            <w:pPr>
              <w:pStyle w:val="TAC"/>
              <w:overflowPunct w:val="0"/>
              <w:autoSpaceDE w:val="0"/>
              <w:autoSpaceDN w:val="0"/>
              <w:adjustRightInd w:val="0"/>
              <w:rPr>
                <w:szCs w:val="18"/>
                <w:lang w:val="en-US" w:eastAsia="zh-CN"/>
              </w:rPr>
            </w:pPr>
          </w:p>
        </w:tc>
        <w:tc>
          <w:tcPr>
            <w:tcW w:w="1690" w:type="dxa"/>
            <w:vMerge/>
            <w:tcBorders>
              <w:left w:val="single" w:sz="4" w:space="0" w:color="auto"/>
              <w:right w:val="single" w:sz="4" w:space="0" w:color="auto"/>
            </w:tcBorders>
            <w:shd w:val="clear" w:color="auto" w:fill="auto"/>
            <w:vAlign w:val="center"/>
          </w:tcPr>
          <w:p w14:paraId="19706F81" w14:textId="77777777" w:rsidR="00CF0FE9" w:rsidRDefault="00CF0FE9" w:rsidP="00C97CFD">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97278DD" w14:textId="77777777" w:rsidR="00CF0FE9" w:rsidRDefault="00CF0FE9" w:rsidP="00C97CFD">
            <w:pPr>
              <w:pStyle w:val="TAC"/>
              <w:overflowPunct w:val="0"/>
              <w:autoSpaceDE w:val="0"/>
              <w:autoSpaceDN w:val="0"/>
              <w:adjustRightInd w:val="0"/>
              <w:rPr>
                <w:szCs w:val="18"/>
                <w:lang w:val="en-US" w:eastAsia="zh-CN"/>
              </w:rPr>
            </w:pPr>
            <w:r>
              <w:rPr>
                <w:rFonts w:cs="Arial"/>
                <w:szCs w:val="18"/>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7937754" w14:textId="77777777" w:rsidR="00CF0FE9" w:rsidRDefault="00CF0FE9" w:rsidP="00C97CFD">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rPr>
              <w:t xml:space="preserve">5, 10, 15, </w:t>
            </w:r>
            <w:r w:rsidRPr="00CD1F59">
              <w:rPr>
                <w:rFonts w:ascii="Arial" w:eastAsia="宋体" w:hAnsi="Arial" w:cs="Arial"/>
                <w:sz w:val="18"/>
                <w:szCs w:val="18"/>
                <w:lang w:val="en-US" w:eastAsia="zh-CN" w:bidi="ar"/>
              </w:rPr>
              <w:t>20</w:t>
            </w:r>
            <w:r w:rsidRPr="00CD1F59">
              <w:rPr>
                <w:rFonts w:ascii="Arial" w:eastAsia="宋体" w:hAnsi="Arial" w:cs="Arial"/>
                <w:sz w:val="18"/>
                <w:szCs w:val="18"/>
                <w:vertAlign w:val="superscript"/>
                <w:lang w:val="en-US" w:eastAsia="zh-CN" w:bidi="ar"/>
              </w:rPr>
              <w:t>1</w:t>
            </w:r>
            <w:r w:rsidRPr="00CD1F59">
              <w:rPr>
                <w:rFonts w:ascii="Arial" w:eastAsia="宋体" w:hAnsi="Arial" w:cs="Arial"/>
                <w:sz w:val="18"/>
                <w:szCs w:val="18"/>
                <w:lang w:val="en-US" w:eastAsia="zh-CN" w:bidi="ar"/>
              </w:rPr>
              <w:t>, 25</w:t>
            </w:r>
            <w:r w:rsidRPr="00CD1F59">
              <w:rPr>
                <w:rFonts w:ascii="Arial" w:eastAsia="宋体" w:hAnsi="Arial" w:cs="Arial"/>
                <w:sz w:val="18"/>
                <w:szCs w:val="18"/>
                <w:vertAlign w:val="superscript"/>
                <w:lang w:val="en-US" w:eastAsia="zh-CN" w:bidi="ar"/>
              </w:rPr>
              <w:t>1</w:t>
            </w:r>
          </w:p>
        </w:tc>
        <w:tc>
          <w:tcPr>
            <w:tcW w:w="1360" w:type="dxa"/>
            <w:vMerge/>
            <w:tcBorders>
              <w:left w:val="single" w:sz="4" w:space="0" w:color="auto"/>
              <w:right w:val="single" w:sz="4" w:space="0" w:color="auto"/>
            </w:tcBorders>
            <w:shd w:val="clear" w:color="auto" w:fill="auto"/>
            <w:vAlign w:val="center"/>
          </w:tcPr>
          <w:p w14:paraId="3F55781B" w14:textId="77777777" w:rsidR="00CF0FE9" w:rsidRDefault="00CF0FE9" w:rsidP="00C97CFD">
            <w:pPr>
              <w:pStyle w:val="TAC"/>
              <w:overflowPunct w:val="0"/>
              <w:autoSpaceDE w:val="0"/>
              <w:autoSpaceDN w:val="0"/>
              <w:adjustRightInd w:val="0"/>
              <w:jc w:val="left"/>
              <w:rPr>
                <w:szCs w:val="18"/>
                <w:lang w:val="en-US" w:eastAsia="zh-CN"/>
              </w:rPr>
            </w:pPr>
          </w:p>
        </w:tc>
      </w:tr>
      <w:tr w:rsidR="00CF0FE9" w14:paraId="2E764978" w14:textId="77777777" w:rsidTr="00C97CFD">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4B5C591C" w14:textId="77777777" w:rsidR="00CF0FE9" w:rsidRDefault="00CF0FE9" w:rsidP="00C97CFD">
            <w:pPr>
              <w:pStyle w:val="TAC"/>
              <w:overflowPunct w:val="0"/>
              <w:autoSpaceDE w:val="0"/>
              <w:autoSpaceDN w:val="0"/>
              <w:adjustRightInd w:val="0"/>
              <w:rPr>
                <w:szCs w:val="18"/>
                <w:lang w:val="en-US" w:eastAsia="zh-CN"/>
              </w:rPr>
            </w:pPr>
          </w:p>
        </w:tc>
        <w:tc>
          <w:tcPr>
            <w:tcW w:w="1690" w:type="dxa"/>
            <w:vMerge/>
            <w:tcBorders>
              <w:left w:val="single" w:sz="4" w:space="0" w:color="auto"/>
              <w:bottom w:val="single" w:sz="4" w:space="0" w:color="auto"/>
              <w:right w:val="single" w:sz="4" w:space="0" w:color="auto"/>
            </w:tcBorders>
            <w:shd w:val="clear" w:color="auto" w:fill="auto"/>
            <w:vAlign w:val="center"/>
          </w:tcPr>
          <w:p w14:paraId="30D361B0" w14:textId="77777777" w:rsidR="00CF0FE9" w:rsidRDefault="00CF0FE9" w:rsidP="00C97CFD">
            <w:pPr>
              <w:pStyle w:val="TAC"/>
              <w:overflowPunct w:val="0"/>
              <w:autoSpaceDE w:val="0"/>
              <w:autoSpaceDN w:val="0"/>
              <w:adjustRightInd w:val="0"/>
              <w:jc w:val="left"/>
              <w:rPr>
                <w:szCs w:val="18"/>
                <w:lang w:val="en-US" w:eastAsia="zh-CN"/>
              </w:rPr>
            </w:pPr>
          </w:p>
        </w:tc>
        <w:tc>
          <w:tcPr>
            <w:tcW w:w="730" w:type="dxa"/>
            <w:tcBorders>
              <w:left w:val="single" w:sz="4" w:space="0" w:color="auto"/>
              <w:right w:val="single" w:sz="4" w:space="0" w:color="auto"/>
            </w:tcBorders>
            <w:vAlign w:val="center"/>
          </w:tcPr>
          <w:p w14:paraId="38576099" w14:textId="77777777" w:rsidR="00CF0FE9" w:rsidRDefault="00CF0FE9" w:rsidP="00C97CFD">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21A840" w14:textId="77777777" w:rsidR="00CF0FE9" w:rsidRDefault="00CF0FE9" w:rsidP="00C97CFD">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5, 10, 15, 20</w:t>
            </w:r>
          </w:p>
        </w:tc>
        <w:tc>
          <w:tcPr>
            <w:tcW w:w="1360" w:type="dxa"/>
            <w:vMerge/>
            <w:tcBorders>
              <w:left w:val="single" w:sz="4" w:space="0" w:color="auto"/>
              <w:bottom w:val="single" w:sz="4" w:space="0" w:color="auto"/>
              <w:right w:val="single" w:sz="4" w:space="0" w:color="auto"/>
            </w:tcBorders>
            <w:shd w:val="clear" w:color="auto" w:fill="auto"/>
            <w:vAlign w:val="center"/>
          </w:tcPr>
          <w:p w14:paraId="25404A7C" w14:textId="77777777" w:rsidR="00CF0FE9" w:rsidRDefault="00CF0FE9" w:rsidP="00C97CFD">
            <w:pPr>
              <w:pStyle w:val="TAC"/>
              <w:overflowPunct w:val="0"/>
              <w:autoSpaceDE w:val="0"/>
              <w:autoSpaceDN w:val="0"/>
              <w:adjustRightInd w:val="0"/>
              <w:rPr>
                <w:szCs w:val="18"/>
                <w:lang w:val="en-US" w:eastAsia="zh-CN"/>
              </w:rPr>
            </w:pPr>
          </w:p>
        </w:tc>
      </w:tr>
    </w:tbl>
    <w:p w14:paraId="0AED52F2" w14:textId="77777777" w:rsidR="00CF0FE9" w:rsidRDefault="00CF0FE9" w:rsidP="00CF0FE9">
      <w:pPr>
        <w:pStyle w:val="EditorsNote"/>
        <w:overflowPunct w:val="0"/>
        <w:autoSpaceDE w:val="0"/>
        <w:autoSpaceDN w:val="0"/>
        <w:adjustRightInd w:val="0"/>
        <w:ind w:left="284" w:firstLine="0"/>
        <w:textAlignment w:val="baseline"/>
        <w:rPr>
          <w:rFonts w:eastAsia="Times New Roman"/>
          <w:lang w:val="en-US" w:eastAsia="zh-CN"/>
        </w:rPr>
      </w:pPr>
      <w:r>
        <w:rPr>
          <w:rFonts w:eastAsia="Times New Roman"/>
          <w:lang w:val="en-US" w:eastAsia="zh-CN"/>
        </w:rPr>
        <w:t xml:space="preserve"> </w:t>
      </w:r>
    </w:p>
    <w:p w14:paraId="4D93B2EE" w14:textId="77777777" w:rsidR="00CF0FE9" w:rsidRPr="00CD1F59" w:rsidRDefault="00CF0FE9" w:rsidP="00CF0FE9">
      <w:pPr>
        <w:pStyle w:val="FL"/>
        <w:jc w:val="left"/>
        <w:rPr>
          <w:rFonts w:eastAsia="宋体"/>
          <w:b w:val="0"/>
          <w:bCs/>
          <w:lang w:val="en-US" w:eastAsia="zh-CN"/>
        </w:rPr>
      </w:pPr>
      <w:r w:rsidRPr="00CD1F59">
        <w:rPr>
          <w:rFonts w:eastAsia="宋体" w:hint="eastAsia"/>
          <w:b w:val="0"/>
          <w:bCs/>
          <w:lang w:val="en-US" w:eastAsia="zh-CN"/>
        </w:rPr>
        <w:t>The following notes are applied to the above tables:</w:t>
      </w:r>
    </w:p>
    <w:p w14:paraId="364423F6" w14:textId="77777777" w:rsidR="00CF0FE9" w:rsidRPr="00CD1F59" w:rsidRDefault="00CF0FE9" w:rsidP="00CF0FE9">
      <w:pPr>
        <w:pStyle w:val="TAN"/>
        <w:overflowPunct w:val="0"/>
        <w:autoSpaceDE w:val="0"/>
        <w:autoSpaceDN w:val="0"/>
        <w:adjustRightInd w:val="0"/>
      </w:pPr>
      <w:r w:rsidRPr="00CD1F59">
        <w:t>NOTE 1:</w:t>
      </w:r>
      <w:r w:rsidRPr="00CD1F59">
        <w:tab/>
        <w:t>This UE channel bandwidth is applicable only to downlink.</w:t>
      </w:r>
    </w:p>
    <w:p w14:paraId="6F24637D" w14:textId="77777777" w:rsidR="00CF0FE9" w:rsidRDefault="00CF0FE9" w:rsidP="00CF0FE9">
      <w:pPr>
        <w:pStyle w:val="EditorsNote"/>
        <w:overflowPunct w:val="0"/>
        <w:autoSpaceDE w:val="0"/>
        <w:autoSpaceDN w:val="0"/>
        <w:adjustRightInd w:val="0"/>
        <w:ind w:left="284" w:firstLine="0"/>
        <w:textAlignment w:val="baseline"/>
        <w:rPr>
          <w:rFonts w:eastAsia="Times New Roman"/>
          <w:lang w:eastAsia="en-GB"/>
        </w:rPr>
      </w:pPr>
    </w:p>
    <w:p w14:paraId="6209AB6B" w14:textId="58F5839E" w:rsidR="00CF0FE9" w:rsidRPr="004B5957" w:rsidRDefault="00CF0FE9" w:rsidP="00CF0FE9">
      <w:pPr>
        <w:pStyle w:val="41"/>
      </w:pPr>
      <w:bookmarkStart w:id="1501" w:name="_Toc109046457"/>
      <w:bookmarkStart w:id="1502" w:name="_Toc129108983"/>
      <w:r>
        <w:t>5.12.1.3</w:t>
      </w:r>
      <w:r>
        <w:tab/>
      </w:r>
      <w:r w:rsidRPr="004B5957">
        <w:t>∆T</w:t>
      </w:r>
      <w:r w:rsidRPr="004B5957">
        <w:rPr>
          <w:vertAlign w:val="subscript"/>
        </w:rPr>
        <w:t>IB,c</w:t>
      </w:r>
      <w:r w:rsidRPr="004B5957">
        <w:t xml:space="preserve"> and ∆R</w:t>
      </w:r>
      <w:r w:rsidRPr="004B5957">
        <w:rPr>
          <w:vertAlign w:val="subscript"/>
        </w:rPr>
        <w:t>IB,c</w:t>
      </w:r>
      <w:r w:rsidRPr="004B5957">
        <w:t xml:space="preserve"> values</w:t>
      </w:r>
      <w:bookmarkEnd w:id="1501"/>
      <w:bookmarkEnd w:id="1502"/>
    </w:p>
    <w:p w14:paraId="28020F33" w14:textId="77777777" w:rsidR="00CF0FE9" w:rsidRDefault="00CF0FE9" w:rsidP="00CF0FE9">
      <w:r>
        <w:t xml:space="preserve">For </w:t>
      </w:r>
      <w:r w:rsidRPr="004074F4">
        <w:rPr>
          <w:lang w:val="en-US" w:eastAsia="zh-CN"/>
        </w:rPr>
        <w:t>CA</w:t>
      </w:r>
      <w:r w:rsidRPr="004074F4">
        <w:rPr>
          <w:lang w:eastAsia="zh-CN"/>
        </w:rPr>
        <w:t>_</w:t>
      </w:r>
      <w:r w:rsidRPr="004074F4">
        <w:rPr>
          <w:lang w:val="en-US" w:eastAsia="zh-CN"/>
        </w:rPr>
        <w:t>n29</w:t>
      </w:r>
      <w:r w:rsidRPr="004074F4">
        <w:rPr>
          <w:lang w:eastAsia="ja-JP"/>
        </w:rPr>
        <w:t>-</w:t>
      </w:r>
      <w:r w:rsidRPr="004074F4">
        <w:rPr>
          <w:rFonts w:hint="eastAsia"/>
          <w:lang w:val="en-US" w:eastAsia="zh-CN"/>
        </w:rPr>
        <w:t>n</w:t>
      </w:r>
      <w:r w:rsidRPr="004074F4">
        <w:rPr>
          <w:lang w:val="en-US" w:eastAsia="zh-CN"/>
        </w:rPr>
        <w:t>70-n71</w:t>
      </w:r>
      <w:r w:rsidRPr="004074F4">
        <w:t xml:space="preserve">, </w:t>
      </w:r>
    </w:p>
    <w:p w14:paraId="720DDD82" w14:textId="79F16418" w:rsidR="00CF0FE9" w:rsidRDefault="002615F9" w:rsidP="004B5957">
      <w:pPr>
        <w:overflowPunct w:val="0"/>
        <w:autoSpaceDE w:val="0"/>
        <w:autoSpaceDN w:val="0"/>
        <w:adjustRightInd w:val="0"/>
        <w:ind w:leftChars="180" w:left="658" w:hangingChars="149" w:hanging="298"/>
        <w:textAlignment w:val="baseline"/>
      </w:pPr>
      <w:r w:rsidRPr="005315A5">
        <w:rPr>
          <w:rFonts w:eastAsia="Times New Roman"/>
          <w:iCs/>
        </w:rPr>
        <w:t xml:space="preserve">–   </w:t>
      </w:r>
      <w:r w:rsidR="00CF0FE9">
        <w:rPr>
          <w:rFonts w:hint="eastAsia"/>
          <w:lang w:eastAsia="zh-CN"/>
        </w:rPr>
        <w:t>T</w:t>
      </w:r>
      <w:r w:rsidR="00CF0FE9" w:rsidRPr="004074F4">
        <w:t>he</w:t>
      </w:r>
      <w:r w:rsidR="00CF0FE9" w:rsidRPr="004074F4">
        <w:rPr>
          <w:lang w:eastAsia="zh-CN"/>
        </w:rPr>
        <w:t xml:space="preserve"> </w:t>
      </w:r>
      <w:r w:rsidR="00CF0FE9" w:rsidRPr="004074F4">
        <w:sym w:font="Symbol" w:char="F044"/>
      </w:r>
      <w:r w:rsidR="00CF0FE9" w:rsidRPr="004074F4">
        <w:t>T</w:t>
      </w:r>
      <w:r w:rsidR="00CF0FE9" w:rsidRPr="001C4D26">
        <w:rPr>
          <w:vertAlign w:val="subscript"/>
        </w:rPr>
        <w:t>IB,c</w:t>
      </w:r>
      <w:r w:rsidR="00CF0FE9" w:rsidRPr="004074F4">
        <w:t xml:space="preserve"> values are reused from CA_n70-n71</w:t>
      </w:r>
      <w:r w:rsidR="00CF0FE9">
        <w:t>.</w:t>
      </w:r>
    </w:p>
    <w:p w14:paraId="18F7B718" w14:textId="262BD0AE" w:rsidR="00CF0FE9" w:rsidRDefault="002615F9" w:rsidP="004B5957">
      <w:pPr>
        <w:overflowPunct w:val="0"/>
        <w:autoSpaceDE w:val="0"/>
        <w:autoSpaceDN w:val="0"/>
        <w:adjustRightInd w:val="0"/>
        <w:ind w:leftChars="180" w:left="658" w:hangingChars="149" w:hanging="298"/>
        <w:textAlignment w:val="baseline"/>
      </w:pPr>
      <w:r w:rsidRPr="005315A5">
        <w:rPr>
          <w:rFonts w:eastAsia="Times New Roman"/>
          <w:iCs/>
        </w:rPr>
        <w:t xml:space="preserve">–   </w:t>
      </w:r>
      <w:r w:rsidR="00CF0FE9">
        <w:t xml:space="preserve">The </w:t>
      </w:r>
      <w:r w:rsidR="00CF0FE9" w:rsidRPr="004074F4">
        <w:sym w:font="Symbol" w:char="F044"/>
      </w:r>
      <w:r w:rsidR="00CF0FE9" w:rsidRPr="004074F4">
        <w:t>R</w:t>
      </w:r>
      <w:r w:rsidR="00CF0FE9" w:rsidRPr="001C4D26">
        <w:rPr>
          <w:vertAlign w:val="subscript"/>
        </w:rPr>
        <w:t>IB</w:t>
      </w:r>
      <w:r w:rsidR="00CF0FE9" w:rsidRPr="001C4D26">
        <w:rPr>
          <w:vertAlign w:val="subscript"/>
          <w:lang w:eastAsia="zh-CN"/>
        </w:rPr>
        <w:t>,c</w:t>
      </w:r>
      <w:r w:rsidR="00CF0FE9" w:rsidRPr="004074F4">
        <w:t>values are reused from CA_n5-n14-n77</w:t>
      </w:r>
      <w:r w:rsidR="00CF0FE9">
        <w:t xml:space="preserve"> for n29 and n71, and n70 value from n2 three combinations (0.2dB is used</w:t>
      </w:r>
      <w:r>
        <w:t xml:space="preserve"> when n2 is the only mid band).</w:t>
      </w:r>
    </w:p>
    <w:p w14:paraId="7237D8BA" w14:textId="77777777" w:rsidR="00CF0FE9" w:rsidRDefault="00CF0FE9" w:rsidP="00CF0FE9">
      <w:r>
        <w:t>These are given in the tables below.</w:t>
      </w:r>
    </w:p>
    <w:p w14:paraId="63823C92" w14:textId="21C181AB" w:rsidR="00CF0FE9" w:rsidRDefault="00CF0FE9" w:rsidP="00CF0FE9">
      <w:pPr>
        <w:pStyle w:val="TH"/>
        <w:rPr>
          <w:rFonts w:cs="Arial"/>
        </w:rPr>
      </w:pPr>
      <w:r>
        <w:rPr>
          <w:rFonts w:cs="Arial"/>
        </w:rPr>
        <w:t xml:space="preserve">Table </w:t>
      </w:r>
      <w:r>
        <w:rPr>
          <w:rFonts w:cs="Arial" w:hint="eastAsia"/>
          <w:lang w:val="en-US" w:eastAsia="zh-CN"/>
        </w:rPr>
        <w:t>5.</w:t>
      </w:r>
      <w:r>
        <w:rPr>
          <w:rFonts w:cs="Arial"/>
          <w:lang w:val="en-US" w:eastAsia="zh-CN"/>
        </w:rPr>
        <w:t>12</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F0FE9" w14:paraId="6A7F74E1" w14:textId="77777777" w:rsidTr="00C97CFD">
        <w:trPr>
          <w:jc w:val="center"/>
        </w:trPr>
        <w:tc>
          <w:tcPr>
            <w:tcW w:w="2336" w:type="dxa"/>
            <w:vMerge w:val="restart"/>
            <w:tcBorders>
              <w:top w:val="single" w:sz="4" w:space="0" w:color="auto"/>
              <w:left w:val="single" w:sz="4" w:space="0" w:color="auto"/>
              <w:right w:val="single" w:sz="4" w:space="0" w:color="auto"/>
            </w:tcBorders>
          </w:tcPr>
          <w:p w14:paraId="2832A8A8" w14:textId="77777777" w:rsidR="00CF0FE9" w:rsidRDefault="00CF0FE9" w:rsidP="00C97CFD">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A7D0D99" w14:textId="77777777" w:rsidR="00CF0FE9" w:rsidRDefault="00CF0FE9" w:rsidP="00C97CFD">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F0FE9" w14:paraId="741ADE7B" w14:textId="77777777" w:rsidTr="00C97CFD">
        <w:trPr>
          <w:jc w:val="center"/>
        </w:trPr>
        <w:tc>
          <w:tcPr>
            <w:tcW w:w="2336" w:type="dxa"/>
            <w:vMerge/>
            <w:tcBorders>
              <w:left w:val="single" w:sz="4" w:space="0" w:color="auto"/>
              <w:bottom w:val="single" w:sz="4" w:space="0" w:color="auto"/>
              <w:right w:val="single" w:sz="4" w:space="0" w:color="auto"/>
            </w:tcBorders>
          </w:tcPr>
          <w:p w14:paraId="36B3D4D3" w14:textId="77777777" w:rsidR="00CF0FE9" w:rsidRDefault="00CF0FE9" w:rsidP="00C97CFD">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BF86A83" w14:textId="77777777" w:rsidR="00CF0FE9" w:rsidRDefault="00CF0FE9" w:rsidP="00C97CFD">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F0FE9" w14:paraId="118BBBB0" w14:textId="77777777" w:rsidTr="00C97CF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D60C0B" w14:textId="5BCFAFFC" w:rsidR="00CF0FE9" w:rsidRDefault="00CF0FE9" w:rsidP="00C97CFD">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n29</w:t>
            </w:r>
            <w:r>
              <w:rPr>
                <w:rFonts w:ascii="Arial" w:eastAsia="等线" w:hAnsi="Arial"/>
                <w:sz w:val="18"/>
                <w:lang w:val="sv-SE" w:eastAsia="ja-JP"/>
              </w:rPr>
              <w:t>-</w:t>
            </w:r>
            <w:r>
              <w:rPr>
                <w:rFonts w:ascii="Arial" w:eastAsia="等线" w:hAnsi="Arial"/>
                <w:sz w:val="18"/>
                <w:lang w:val="en-US" w:eastAsia="zh-CN"/>
              </w:rPr>
              <w:t>n70</w:t>
            </w:r>
            <w:r>
              <w:rPr>
                <w:rFonts w:ascii="Arial" w:eastAsia="等线" w:hAnsi="Arial"/>
                <w:sz w:val="18"/>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3F98E979" w14:textId="2BBB65EC" w:rsidR="00CF0FE9" w:rsidRDefault="00CF0FE9" w:rsidP="00C97CFD">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8419AE0" w14:textId="2CCC54DD" w:rsidR="00CF0FE9" w:rsidRDefault="00CF0FE9" w:rsidP="00C97CFD">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7DF6E00" w14:textId="7CB6AF72" w:rsidR="00CF0FE9" w:rsidRDefault="00CF0FE9" w:rsidP="00C97CFD">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CF0FE9" w14:paraId="534CFC41" w14:textId="77777777" w:rsidTr="00C97CF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8ABFF91" w14:textId="77777777" w:rsidR="00CF0FE9" w:rsidRPr="00901DE9" w:rsidRDefault="00CF0FE9" w:rsidP="00C97CFD">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39783318" w14:textId="77777777" w:rsidR="00CF0FE9" w:rsidRDefault="00CF0FE9" w:rsidP="00C97CFD">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47CF0E7" w14:textId="77777777" w:rsidR="00CF0FE9" w:rsidRPr="00170C20" w:rsidRDefault="00CF0FE9" w:rsidP="00CF0FE9">
      <w:pPr>
        <w:keepNext/>
        <w:keepLines/>
        <w:rPr>
          <w:rFonts w:ascii="Arial" w:hAnsi="Arial" w:cs="Arial"/>
        </w:rPr>
      </w:pPr>
    </w:p>
    <w:p w14:paraId="5D3E1D54" w14:textId="17984654" w:rsidR="00CF0FE9" w:rsidRPr="00170C20" w:rsidRDefault="00CF0FE9" w:rsidP="00CF0FE9">
      <w:pPr>
        <w:pStyle w:val="TH"/>
        <w:rPr>
          <w:rFonts w:cs="Arial"/>
          <w:lang w:eastAsia="zh-CN"/>
        </w:rPr>
      </w:pPr>
      <w:r w:rsidRPr="00170C20">
        <w:rPr>
          <w:rFonts w:cs="Arial"/>
        </w:rPr>
        <w:t xml:space="preserve">Table </w:t>
      </w:r>
      <w:r w:rsidRPr="00170C20">
        <w:rPr>
          <w:rFonts w:cs="Arial"/>
          <w:lang w:val="en-US" w:eastAsia="zh-CN"/>
        </w:rPr>
        <w:t>5</w:t>
      </w:r>
      <w:r w:rsidRPr="00170C20">
        <w:rPr>
          <w:rFonts w:cs="Arial"/>
        </w:rPr>
        <w:t>.</w:t>
      </w:r>
      <w:r>
        <w:rPr>
          <w:rFonts w:cs="Arial"/>
          <w:lang w:val="en-US" w:eastAsia="zh-CN"/>
        </w:rPr>
        <w:t>12</w:t>
      </w:r>
      <w:r w:rsidRPr="00170C20">
        <w:rPr>
          <w:rFonts w:cs="Arial"/>
          <w:lang w:val="en-US" w:eastAsia="zh-CN"/>
        </w:rPr>
        <w:t>.1.</w:t>
      </w:r>
      <w:r w:rsidRPr="00170C20">
        <w:rPr>
          <w:rFonts w:cs="Arial"/>
        </w:rPr>
        <w:t>3-2: ΔR</w:t>
      </w:r>
      <w:r w:rsidRPr="00170C20">
        <w:rPr>
          <w:rFonts w:cs="Arial"/>
          <w:vertAlign w:val="subscript"/>
        </w:rPr>
        <w:t>IB</w:t>
      </w:r>
      <w:r w:rsidRPr="00170C20">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F0FE9" w:rsidRPr="00F92868" w14:paraId="63E74405" w14:textId="77777777" w:rsidTr="00C97CFD">
        <w:trPr>
          <w:trHeight w:val="187"/>
          <w:jc w:val="center"/>
        </w:trPr>
        <w:tc>
          <w:tcPr>
            <w:tcW w:w="1594" w:type="dxa"/>
            <w:vMerge w:val="restart"/>
          </w:tcPr>
          <w:p w14:paraId="4C7E2991" w14:textId="77777777" w:rsidR="00CF0FE9" w:rsidRPr="00F92868" w:rsidRDefault="00CF0FE9" w:rsidP="00C97CFD">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F0D7FA9" w14:textId="77777777" w:rsidR="00CF0FE9" w:rsidRPr="00F92868" w:rsidRDefault="00CF0FE9" w:rsidP="00C97CFD">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F0FE9" w:rsidRPr="00F92868" w14:paraId="583D9BB8" w14:textId="77777777" w:rsidTr="00C97CFD">
        <w:trPr>
          <w:trHeight w:val="187"/>
          <w:jc w:val="center"/>
        </w:trPr>
        <w:tc>
          <w:tcPr>
            <w:tcW w:w="1594" w:type="dxa"/>
            <w:vMerge/>
            <w:tcBorders>
              <w:bottom w:val="single" w:sz="4" w:space="0" w:color="auto"/>
            </w:tcBorders>
          </w:tcPr>
          <w:p w14:paraId="3A29548D" w14:textId="77777777" w:rsidR="00CF0FE9" w:rsidRPr="00F92868" w:rsidRDefault="00CF0FE9" w:rsidP="00C97CFD">
            <w:pPr>
              <w:keepNext/>
              <w:keepLines/>
              <w:spacing w:after="0"/>
              <w:jc w:val="center"/>
              <w:rPr>
                <w:rFonts w:ascii="Arial" w:eastAsia="等线" w:hAnsi="Arial"/>
                <w:b/>
                <w:sz w:val="18"/>
              </w:rPr>
            </w:pPr>
          </w:p>
        </w:tc>
        <w:tc>
          <w:tcPr>
            <w:tcW w:w="5845" w:type="dxa"/>
            <w:gridSpan w:val="3"/>
            <w:vAlign w:val="center"/>
          </w:tcPr>
          <w:p w14:paraId="5E9D6BCE" w14:textId="77777777" w:rsidR="00CF0FE9" w:rsidRPr="00F92868" w:rsidRDefault="00CF0FE9" w:rsidP="00C97CFD">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F0FE9" w:rsidRPr="00F92868" w14:paraId="13EC8931" w14:textId="77777777" w:rsidTr="00C97CFD">
        <w:trPr>
          <w:trHeight w:val="187"/>
          <w:jc w:val="center"/>
        </w:trPr>
        <w:tc>
          <w:tcPr>
            <w:tcW w:w="1594" w:type="dxa"/>
            <w:shd w:val="clear" w:color="auto" w:fill="auto"/>
          </w:tcPr>
          <w:p w14:paraId="4E8BD289" w14:textId="605CA32F" w:rsidR="00CF0FE9" w:rsidRPr="00F92868" w:rsidRDefault="00CF0FE9" w:rsidP="00C97CFD">
            <w:pPr>
              <w:keepNext/>
              <w:keepLines/>
              <w:spacing w:after="0"/>
              <w:jc w:val="center"/>
              <w:rPr>
                <w:rFonts w:ascii="Arial" w:eastAsia="等线" w:hAnsi="Arial"/>
                <w:sz w:val="18"/>
              </w:rPr>
            </w:pPr>
            <w:r w:rsidRPr="009B4792">
              <w:rPr>
                <w:rFonts w:ascii="Arial" w:eastAsia="宋体" w:hAnsi="Arial"/>
                <w:color w:val="000000"/>
                <w:sz w:val="18"/>
                <w:lang w:eastAsia="zh-CN"/>
              </w:rPr>
              <w:t>CA_</w:t>
            </w:r>
            <w:r w:rsidR="00C80341">
              <w:rPr>
                <w:rFonts w:ascii="Arial" w:eastAsia="宋体" w:hAnsi="Arial"/>
                <w:color w:val="000000"/>
                <w:sz w:val="18"/>
                <w:lang w:eastAsia="zh-CN"/>
              </w:rPr>
              <w:t>n29-n70</w:t>
            </w:r>
            <w:r>
              <w:rPr>
                <w:rFonts w:ascii="Arial" w:eastAsia="宋体" w:hAnsi="Arial"/>
                <w:color w:val="000000"/>
                <w:sz w:val="18"/>
                <w:lang w:eastAsia="zh-CN"/>
              </w:rPr>
              <w:t>-n7</w:t>
            </w:r>
            <w:r w:rsidR="00C80341">
              <w:rPr>
                <w:rFonts w:ascii="Arial" w:eastAsia="宋体" w:hAnsi="Arial"/>
                <w:color w:val="000000"/>
                <w:sz w:val="18"/>
                <w:lang w:eastAsia="zh-CN"/>
              </w:rPr>
              <w:t>1</w:t>
            </w:r>
          </w:p>
        </w:tc>
        <w:tc>
          <w:tcPr>
            <w:tcW w:w="1948" w:type="dxa"/>
            <w:vAlign w:val="center"/>
          </w:tcPr>
          <w:p w14:paraId="6518B2CD" w14:textId="77777777" w:rsidR="00CF0FE9" w:rsidRPr="00F92868" w:rsidRDefault="00CF0FE9"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7F9044ED" w14:textId="77777777" w:rsidR="00CF0FE9" w:rsidRPr="00F92868" w:rsidRDefault="00CF0FE9" w:rsidP="00C97CFD">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5CB12BDC" w14:textId="13D83DB2" w:rsidR="00CF0FE9" w:rsidRPr="00F92868" w:rsidRDefault="00CF0FE9"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w:t>
            </w:r>
            <w:r w:rsidR="00C80341">
              <w:rPr>
                <w:rFonts w:ascii="Arial" w:eastAsia="等线" w:hAnsi="Arial"/>
                <w:color w:val="000000"/>
                <w:sz w:val="18"/>
                <w:lang w:val="en-US" w:eastAsia="zh-CN"/>
              </w:rPr>
              <w:t>2</w:t>
            </w:r>
          </w:p>
        </w:tc>
      </w:tr>
      <w:tr w:rsidR="00CF0FE9" w:rsidRPr="00F92868" w14:paraId="39CAE996" w14:textId="77777777" w:rsidTr="00C97CFD">
        <w:trPr>
          <w:trHeight w:val="187"/>
          <w:jc w:val="center"/>
        </w:trPr>
        <w:tc>
          <w:tcPr>
            <w:tcW w:w="7439" w:type="dxa"/>
            <w:gridSpan w:val="4"/>
            <w:tcBorders>
              <w:bottom w:val="single" w:sz="4" w:space="0" w:color="auto"/>
            </w:tcBorders>
            <w:shd w:val="clear" w:color="auto" w:fill="auto"/>
          </w:tcPr>
          <w:p w14:paraId="7457D059" w14:textId="77777777" w:rsidR="00CF0FE9" w:rsidRPr="00684407" w:rsidRDefault="00CF0FE9" w:rsidP="00C97CFD">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67E0E555" w14:textId="77777777" w:rsidR="00CF0FE9" w:rsidRDefault="00CF0FE9" w:rsidP="00C97CFD">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45F83C8F" w14:textId="77777777" w:rsidR="00CF0FE9" w:rsidRDefault="00CF0FE9" w:rsidP="00CF0FE9">
      <w:pPr>
        <w:pStyle w:val="af1"/>
      </w:pPr>
    </w:p>
    <w:p w14:paraId="6D5A4EDA" w14:textId="574A55E0" w:rsidR="00CF0FE9" w:rsidRPr="004B5957" w:rsidRDefault="00CF0FE9" w:rsidP="00CF0FE9">
      <w:pPr>
        <w:pStyle w:val="31"/>
      </w:pPr>
      <w:bookmarkStart w:id="1503" w:name="_Toc129108984"/>
      <w:r>
        <w:t>5.12.2</w:t>
      </w:r>
      <w:r>
        <w:tab/>
      </w:r>
      <w:r w:rsidRPr="004B5957">
        <w:t>Specific for 2 bands UL CA</w:t>
      </w:r>
      <w:bookmarkEnd w:id="1503"/>
    </w:p>
    <w:p w14:paraId="3C8FE573" w14:textId="626557A4" w:rsidR="00CF0FE9" w:rsidRPr="004B5957" w:rsidRDefault="00CF0FE9" w:rsidP="00CF0FE9">
      <w:pPr>
        <w:pStyle w:val="41"/>
      </w:pPr>
      <w:bookmarkStart w:id="1504" w:name="_Toc129108985"/>
      <w:r>
        <w:rPr>
          <w:rFonts w:hint="eastAsia"/>
        </w:rPr>
        <w:t>5.</w:t>
      </w:r>
      <w:r>
        <w:t>12</w:t>
      </w:r>
      <w:r>
        <w:rPr>
          <w:rFonts w:hint="eastAsia"/>
        </w:rPr>
        <w:t>.</w:t>
      </w:r>
      <w:r>
        <w:t>2.1</w:t>
      </w:r>
      <w:r>
        <w:tab/>
      </w:r>
      <w:r>
        <w:rPr>
          <w:rFonts w:hint="eastAsia"/>
        </w:rPr>
        <w:t>UE co-existence studies</w:t>
      </w:r>
      <w:bookmarkEnd w:id="1504"/>
    </w:p>
    <w:p w14:paraId="7762481D" w14:textId="77777777" w:rsidR="00CF0FE9" w:rsidRPr="00F31DF3" w:rsidRDefault="00CF0FE9" w:rsidP="00CF0FE9">
      <w:pPr>
        <w:pStyle w:val="af1"/>
        <w:rPr>
          <w:rFonts w:cstheme="minorHAnsi"/>
          <w:szCs w:val="21"/>
          <w:lang w:eastAsia="ja-JP"/>
        </w:rPr>
      </w:pPr>
      <w:r>
        <w:rPr>
          <w:rFonts w:hint="eastAsia"/>
        </w:rPr>
        <w:t>UE co-existence</w:t>
      </w:r>
      <w:r>
        <w:t xml:space="preserve"> has already been studied for 2DL/1UL fallback combinations.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 xml:space="preserve">impact </w:t>
      </w:r>
      <w:r>
        <w:rPr>
          <w:rFonts w:cstheme="minorHAnsi"/>
          <w:szCs w:val="21"/>
          <w:lang w:eastAsia="ja-JP"/>
        </w:rPr>
        <w:t xml:space="preserve">to </w:t>
      </w:r>
      <w:r w:rsidRPr="00F31DF3">
        <w:rPr>
          <w:rFonts w:cstheme="minorHAnsi"/>
          <w:szCs w:val="21"/>
          <w:lang w:eastAsia="ja-JP"/>
        </w:rPr>
        <w:t>the 3</w:t>
      </w:r>
      <w:r w:rsidRPr="00F31DF3">
        <w:rPr>
          <w:rFonts w:cstheme="minorHAnsi"/>
          <w:szCs w:val="21"/>
          <w:vertAlign w:val="superscript"/>
          <w:lang w:eastAsia="ja-JP"/>
        </w:rPr>
        <w:t>rd</w:t>
      </w:r>
      <w:r w:rsidRPr="00F31DF3">
        <w:rPr>
          <w:rFonts w:cstheme="minorHAnsi"/>
          <w:szCs w:val="21"/>
          <w:lang w:eastAsia="ja-JP"/>
        </w:rPr>
        <w:t xml:space="preserve"> band </w:t>
      </w:r>
      <w:r>
        <w:rPr>
          <w:rFonts w:cstheme="minorHAnsi"/>
          <w:szCs w:val="21"/>
          <w:lang w:eastAsia="ja-JP"/>
        </w:rPr>
        <w:t>Rx is following:</w:t>
      </w:r>
    </w:p>
    <w:p w14:paraId="0382EAE5" w14:textId="7EE0ED05" w:rsidR="00CF0FE9" w:rsidRPr="00CF0FE9" w:rsidRDefault="000959FE" w:rsidP="004B5957">
      <w:pPr>
        <w:overflowPunct w:val="0"/>
        <w:autoSpaceDE w:val="0"/>
        <w:autoSpaceDN w:val="0"/>
        <w:adjustRightInd w:val="0"/>
        <w:ind w:leftChars="180" w:left="658" w:hangingChars="149" w:hanging="298"/>
        <w:textAlignment w:val="baseline"/>
        <w:rPr>
          <w:rFonts w:eastAsia="宋体"/>
          <w:szCs w:val="22"/>
          <w:lang w:val="en-US" w:eastAsia="zh-CN"/>
        </w:rPr>
      </w:pPr>
      <w:r w:rsidRPr="005315A5">
        <w:rPr>
          <w:rFonts w:eastAsia="Times New Roman"/>
          <w:iCs/>
        </w:rPr>
        <w:t xml:space="preserve">–   </w:t>
      </w:r>
      <w:r w:rsidR="00CF0FE9" w:rsidRPr="00CF0FE9">
        <w:rPr>
          <w:rFonts w:cstheme="minorHAnsi"/>
          <w:szCs w:val="21"/>
          <w:lang w:eastAsia="ko-KR"/>
        </w:rPr>
        <w:t xml:space="preserve">No IMD generated by dual uplink of Band </w:t>
      </w:r>
      <w:r w:rsidR="00CF0FE9" w:rsidRPr="00CF0FE9">
        <w:rPr>
          <w:rFonts w:eastAsia="宋体" w:cstheme="minorHAnsi"/>
          <w:szCs w:val="21"/>
        </w:rPr>
        <w:t>n70</w:t>
      </w:r>
      <w:r w:rsidR="00CF0FE9" w:rsidRPr="00CF0FE9">
        <w:rPr>
          <w:rFonts w:cstheme="minorHAnsi"/>
          <w:szCs w:val="21"/>
          <w:lang w:eastAsia="ko-KR"/>
        </w:rPr>
        <w:t xml:space="preserve"> + Band n</w:t>
      </w:r>
      <w:r w:rsidR="00CF0FE9" w:rsidRPr="00CF0FE9">
        <w:rPr>
          <w:rFonts w:eastAsia="宋体" w:cstheme="minorHAnsi"/>
          <w:szCs w:val="21"/>
        </w:rPr>
        <w:t>71</w:t>
      </w:r>
      <w:r w:rsidR="00CF0FE9" w:rsidRPr="00CF0FE9">
        <w:rPr>
          <w:rFonts w:cstheme="minorHAnsi"/>
          <w:szCs w:val="21"/>
          <w:lang w:eastAsia="ko-KR"/>
        </w:rPr>
        <w:t xml:space="preserve"> falls into Band n29 DL</w:t>
      </w:r>
      <w:r w:rsidR="00CF0FE9" w:rsidRPr="00CF0FE9">
        <w:rPr>
          <w:rFonts w:eastAsia="宋体" w:cstheme="minorHAnsi"/>
          <w:szCs w:val="21"/>
        </w:rPr>
        <w:t>.</w:t>
      </w:r>
    </w:p>
    <w:p w14:paraId="507A107B" w14:textId="1C3AD202" w:rsidR="00CF0FE9" w:rsidRPr="004B5957" w:rsidRDefault="00CF0FE9" w:rsidP="00CF0FE9">
      <w:pPr>
        <w:pStyle w:val="41"/>
      </w:pPr>
      <w:bookmarkStart w:id="1505" w:name="_Toc129108986"/>
      <w:r w:rsidRPr="00CF0FE9">
        <w:rPr>
          <w:rFonts w:hint="eastAsia"/>
        </w:rPr>
        <w:t>5.</w:t>
      </w:r>
      <w:r>
        <w:t>12</w:t>
      </w:r>
      <w:r w:rsidRPr="004B5957">
        <w:t>.2.2</w:t>
      </w:r>
      <w:r w:rsidRPr="004B5957">
        <w:tab/>
        <w:t>REFSENS requirements</w:t>
      </w:r>
      <w:bookmarkEnd w:id="1505"/>
    </w:p>
    <w:p w14:paraId="5B2D37D0" w14:textId="02CBFB88" w:rsidR="00CF0FE9" w:rsidRDefault="00CF0FE9" w:rsidP="00CF0FE9">
      <w:pPr>
        <w:rPr>
          <w:rFonts w:ascii="Arial" w:hAnsi="Arial" w:cs="Arial"/>
          <w:color w:val="0000FF"/>
          <w:sz w:val="32"/>
          <w:szCs w:val="32"/>
          <w:lang w:eastAsia="ja-JP"/>
        </w:rPr>
      </w:pPr>
      <w:r>
        <w:t>Based on the co-existence studies there i</w:t>
      </w:r>
      <w:r w:rsidR="00176CE8">
        <w:t>s no need to define MSD values.</w:t>
      </w:r>
    </w:p>
    <w:p w14:paraId="458A6D19" w14:textId="50CC2548" w:rsidR="00C97CFD" w:rsidRPr="004B5957" w:rsidRDefault="00C97CFD" w:rsidP="004B5957">
      <w:pPr>
        <w:pStyle w:val="21"/>
      </w:pPr>
      <w:bookmarkStart w:id="1506" w:name="_Toc129108987"/>
      <w:r w:rsidRPr="004B5957">
        <w:lastRenderedPageBreak/>
        <w:t>5.</w:t>
      </w:r>
      <w:r>
        <w:rPr>
          <w:rFonts w:hint="eastAsia"/>
        </w:rPr>
        <w:t>13</w:t>
      </w:r>
      <w:r w:rsidRPr="004B5957">
        <w:tab/>
        <w:t>CA_n48-n71-n77</w:t>
      </w:r>
      <w:bookmarkEnd w:id="1506"/>
    </w:p>
    <w:p w14:paraId="6A883B0F" w14:textId="5076F3C7" w:rsidR="00C97CFD" w:rsidRPr="004B5957" w:rsidRDefault="00C97CFD" w:rsidP="00C97CFD">
      <w:pPr>
        <w:pStyle w:val="31"/>
      </w:pPr>
      <w:bookmarkStart w:id="1507" w:name="_Toc129108988"/>
      <w:r>
        <w:t>5.13</w:t>
      </w:r>
      <w:r w:rsidRPr="00230AC2">
        <w:t>.1</w:t>
      </w:r>
      <w:r w:rsidRPr="00230AC2">
        <w:tab/>
      </w:r>
      <w:r w:rsidRPr="004B5957">
        <w:t>Common for 1 band UL and 2 bands UL CA</w:t>
      </w:r>
      <w:bookmarkEnd w:id="1507"/>
    </w:p>
    <w:p w14:paraId="074EACA2" w14:textId="053C39B6" w:rsidR="00C97CFD" w:rsidRPr="004B5957" w:rsidRDefault="00C97CFD" w:rsidP="00C97CFD">
      <w:pPr>
        <w:pStyle w:val="41"/>
      </w:pPr>
      <w:bookmarkStart w:id="1508" w:name="_Toc129108989"/>
      <w:r>
        <w:t>5.13</w:t>
      </w:r>
      <w:r w:rsidRPr="00230AC2">
        <w:t>.1.1</w:t>
      </w:r>
      <w:r w:rsidRPr="00230AC2">
        <w:tab/>
      </w:r>
      <w:r w:rsidRPr="004B5957">
        <w:t>Operating bands for CA</w:t>
      </w:r>
      <w:bookmarkEnd w:id="1508"/>
    </w:p>
    <w:p w14:paraId="704171D4" w14:textId="6D6DBA6E" w:rsidR="00C97CFD" w:rsidRPr="004B5957" w:rsidRDefault="00C97CFD" w:rsidP="00C97CFD">
      <w:pPr>
        <w:pStyle w:val="TH"/>
        <w:rPr>
          <w:rFonts w:cs="Arial"/>
        </w:rPr>
      </w:pPr>
      <w:r w:rsidRPr="004B5957">
        <w:rPr>
          <w:rFonts w:cs="Arial"/>
        </w:rPr>
        <w:t xml:space="preserve">Table </w:t>
      </w:r>
      <w:r w:rsidRPr="00C97CFD">
        <w:rPr>
          <w:rFonts w:cs="Arial"/>
        </w:rPr>
        <w:t>5.</w:t>
      </w:r>
      <w:r>
        <w:rPr>
          <w:rFonts w:cs="Arial"/>
        </w:rPr>
        <w:t>13</w:t>
      </w:r>
      <w:r w:rsidRPr="004B5957">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97CFD" w:rsidRPr="00230AC2" w14:paraId="70647BEB"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19B8CDF3"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lang w:eastAsia="zh-CN"/>
              </w:rPr>
              <w:t>NR</w:t>
            </w:r>
            <w:r w:rsidRPr="00230AC2">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1C1A789"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lang w:eastAsia="zh-CN"/>
              </w:rPr>
              <w:t>NR</w:t>
            </w:r>
            <w:r w:rsidRPr="00230AC2">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D451ED1"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FBC0EEB"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C9522CA"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Duplex Mode</w:t>
            </w:r>
          </w:p>
        </w:tc>
      </w:tr>
      <w:tr w:rsidR="00C97CFD" w:rsidRPr="00230AC2" w14:paraId="0AEAE31D"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2CCB9" w14:textId="77777777" w:rsidR="00C97CFD" w:rsidRPr="00230AC2" w:rsidRDefault="00C97CFD"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4B3D7" w14:textId="77777777" w:rsidR="00C97CFD" w:rsidRPr="00230AC2" w:rsidRDefault="00C97CFD"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39428C2"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5EC524D"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E13D0" w14:textId="77777777" w:rsidR="00C97CFD" w:rsidRPr="00230AC2" w:rsidRDefault="00C97CFD" w:rsidP="00C97CFD">
            <w:pPr>
              <w:spacing w:after="0"/>
              <w:rPr>
                <w:rFonts w:ascii="Arial" w:hAnsi="Arial"/>
                <w:b/>
                <w:color w:val="000000"/>
                <w:sz w:val="18"/>
              </w:rPr>
            </w:pPr>
          </w:p>
        </w:tc>
      </w:tr>
      <w:tr w:rsidR="00C97CFD" w:rsidRPr="00230AC2" w14:paraId="679A0B5A" w14:textId="77777777" w:rsidTr="00C97CFD">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78D20" w14:textId="77777777" w:rsidR="00C97CFD" w:rsidRPr="00230AC2" w:rsidRDefault="00C97CFD"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DEA4D" w14:textId="77777777" w:rsidR="00C97CFD" w:rsidRPr="00230AC2" w:rsidRDefault="00C97CFD"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962788C"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F</w:t>
            </w:r>
            <w:r w:rsidRPr="00230AC2">
              <w:rPr>
                <w:rFonts w:ascii="Arial" w:hAnsi="Arial"/>
                <w:b/>
                <w:color w:val="000000"/>
                <w:sz w:val="18"/>
                <w:vertAlign w:val="subscript"/>
              </w:rPr>
              <w:t>UL_low</w:t>
            </w:r>
            <w:r w:rsidRPr="00230AC2">
              <w:rPr>
                <w:rFonts w:ascii="Arial" w:hAnsi="Arial"/>
                <w:b/>
                <w:color w:val="000000"/>
                <w:sz w:val="18"/>
              </w:rPr>
              <w:t xml:space="preserve">  –  F</w:t>
            </w:r>
            <w:r w:rsidRPr="00230AC2">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1B74DE7"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F</w:t>
            </w:r>
            <w:r w:rsidRPr="00230AC2">
              <w:rPr>
                <w:rFonts w:ascii="Arial" w:hAnsi="Arial"/>
                <w:b/>
                <w:color w:val="000000"/>
                <w:sz w:val="18"/>
                <w:vertAlign w:val="subscript"/>
              </w:rPr>
              <w:t>DL_low</w:t>
            </w:r>
            <w:r w:rsidRPr="00230AC2">
              <w:rPr>
                <w:rFonts w:ascii="Arial" w:hAnsi="Arial"/>
                <w:b/>
                <w:color w:val="000000"/>
                <w:sz w:val="18"/>
              </w:rPr>
              <w:t xml:space="preserve">  –  F</w:t>
            </w:r>
            <w:r w:rsidRPr="00230AC2">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475DA" w14:textId="77777777" w:rsidR="00C97CFD" w:rsidRPr="00230AC2" w:rsidRDefault="00C97CFD" w:rsidP="00C97CFD">
            <w:pPr>
              <w:spacing w:after="0"/>
              <w:rPr>
                <w:rFonts w:ascii="Arial" w:hAnsi="Arial"/>
                <w:b/>
                <w:color w:val="000000"/>
                <w:sz w:val="18"/>
              </w:rPr>
            </w:pPr>
          </w:p>
        </w:tc>
      </w:tr>
      <w:tr w:rsidR="00C97CFD" w:rsidRPr="00230AC2" w14:paraId="29EAFA01"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1BB26FC3"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eastAsia="宋体" w:hAnsi="Arial"/>
                <w:color w:val="000000"/>
                <w:sz w:val="18"/>
                <w:lang w:eastAsia="zh-CN"/>
              </w:rPr>
              <w:t>CA_n48-n71-n77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764D2E" w14:textId="77777777" w:rsidR="00C97CFD" w:rsidRPr="00230AC2" w:rsidRDefault="00C97CFD" w:rsidP="00C97CFD">
            <w:pPr>
              <w:keepNext/>
              <w:keepLines/>
              <w:spacing w:after="0"/>
              <w:jc w:val="center"/>
              <w:rPr>
                <w:rFonts w:ascii="Arial" w:hAnsi="Arial"/>
                <w:color w:val="000000"/>
                <w:sz w:val="18"/>
              </w:rPr>
            </w:pPr>
            <w:r w:rsidRPr="00230AC2">
              <w:rPr>
                <w:rFonts w:ascii="Arial" w:hAnsi="Arial"/>
                <w:color w:val="000000"/>
                <w:sz w:val="18"/>
              </w:rPr>
              <w:t>n48</w:t>
            </w:r>
          </w:p>
        </w:tc>
        <w:tc>
          <w:tcPr>
            <w:tcW w:w="1212" w:type="dxa"/>
            <w:tcBorders>
              <w:top w:val="single" w:sz="4" w:space="0" w:color="auto"/>
              <w:left w:val="single" w:sz="4" w:space="0" w:color="auto"/>
              <w:bottom w:val="single" w:sz="4" w:space="0" w:color="auto"/>
              <w:right w:val="single" w:sz="4" w:space="0" w:color="auto"/>
            </w:tcBorders>
            <w:hideMark/>
          </w:tcPr>
          <w:p w14:paraId="007BA02D"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21BC963F"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5ADCB5B2"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3700 MHz</w:t>
            </w:r>
          </w:p>
        </w:tc>
        <w:tc>
          <w:tcPr>
            <w:tcW w:w="1210" w:type="dxa"/>
            <w:tcBorders>
              <w:top w:val="single" w:sz="4" w:space="0" w:color="auto"/>
              <w:left w:val="single" w:sz="4" w:space="0" w:color="auto"/>
              <w:bottom w:val="single" w:sz="4" w:space="0" w:color="auto"/>
              <w:right w:val="single" w:sz="4" w:space="0" w:color="auto"/>
            </w:tcBorders>
            <w:hideMark/>
          </w:tcPr>
          <w:p w14:paraId="60334597"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2A01A4CC"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1C1BF204"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3700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203700"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hAnsi="Arial" w:cs="Arial"/>
                <w:sz w:val="18"/>
                <w:lang w:eastAsia="ja-JP"/>
              </w:rPr>
              <w:t>TDD</w:t>
            </w:r>
          </w:p>
        </w:tc>
      </w:tr>
      <w:tr w:rsidR="00C97CFD" w:rsidRPr="00230AC2" w14:paraId="1DFCEB9E"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5CDB5" w14:textId="77777777" w:rsidR="00C97CFD" w:rsidRPr="00230AC2" w:rsidRDefault="00C97CFD"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6316E52" w14:textId="77777777" w:rsidR="00C97CFD" w:rsidRPr="00230AC2" w:rsidRDefault="00C97CFD" w:rsidP="00C97CFD">
            <w:pPr>
              <w:keepNext/>
              <w:keepLines/>
              <w:spacing w:after="0"/>
              <w:jc w:val="center"/>
              <w:rPr>
                <w:rFonts w:ascii="Arial" w:hAnsi="Arial"/>
                <w:color w:val="000000"/>
                <w:sz w:val="18"/>
              </w:rPr>
            </w:pPr>
            <w:r w:rsidRPr="00230AC2">
              <w:rPr>
                <w:rFonts w:ascii="Arial" w:eastAsia="宋体" w:hAnsi="Arial"/>
                <w:color w:val="000000"/>
                <w:sz w:val="18"/>
                <w:lang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71622A42"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5DFC2A73"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2DF55D03"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38FE10C2"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05D5C60F"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51BF048"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4BDDFB42"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hAnsi="Arial" w:cs="Arial"/>
                <w:sz w:val="18"/>
                <w:lang w:eastAsia="ja-JP"/>
              </w:rPr>
              <w:t>FDD</w:t>
            </w:r>
          </w:p>
        </w:tc>
      </w:tr>
      <w:tr w:rsidR="00C97CFD" w:rsidRPr="00230AC2" w14:paraId="4E0D3F76"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7E1AC" w14:textId="77777777" w:rsidR="00C97CFD" w:rsidRPr="00230AC2" w:rsidRDefault="00C97CFD"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7CC92BB8"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4C9F2070"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FAC466D"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5F167FFD"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7D38F62E"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D494AC9"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FC6AF1A"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1438471F" w14:textId="77777777" w:rsidR="00C97CFD" w:rsidRPr="00230AC2" w:rsidRDefault="00C97CFD" w:rsidP="00C97CFD">
            <w:pPr>
              <w:keepNext/>
              <w:keepLines/>
              <w:spacing w:after="0"/>
              <w:jc w:val="center"/>
              <w:rPr>
                <w:rFonts w:ascii="Arial" w:hAnsi="Arial" w:cs="Arial"/>
                <w:color w:val="000000"/>
                <w:sz w:val="18"/>
                <w:szCs w:val="18"/>
                <w:lang w:eastAsia="zh-CN"/>
              </w:rPr>
            </w:pPr>
            <w:r w:rsidRPr="00230AC2">
              <w:rPr>
                <w:rFonts w:ascii="Arial" w:hAnsi="Arial" w:cs="Arial"/>
                <w:sz w:val="18"/>
                <w:lang w:eastAsia="ja-JP"/>
              </w:rPr>
              <w:t>TDD</w:t>
            </w:r>
          </w:p>
        </w:tc>
      </w:tr>
    </w:tbl>
    <w:p w14:paraId="6D486B7B" w14:textId="77777777" w:rsidR="00C97CFD" w:rsidRPr="00230AC2" w:rsidRDefault="00C97CFD" w:rsidP="00C97CFD">
      <w:pPr>
        <w:rPr>
          <w:lang w:eastAsia="ko-KR"/>
        </w:rPr>
      </w:pPr>
    </w:p>
    <w:p w14:paraId="0E5030D1" w14:textId="6956A066" w:rsidR="00C97CFD" w:rsidRPr="004B5957" w:rsidRDefault="00C97CFD" w:rsidP="00C97CFD">
      <w:pPr>
        <w:pStyle w:val="41"/>
      </w:pPr>
      <w:bookmarkStart w:id="1509" w:name="_Toc129108990"/>
      <w:r w:rsidRPr="004B5957">
        <w:t>5.</w:t>
      </w:r>
      <w:r>
        <w:rPr>
          <w:rFonts w:hint="eastAsia"/>
        </w:rPr>
        <w:t>13</w:t>
      </w:r>
      <w:r w:rsidRPr="00230AC2">
        <w:rPr>
          <w:rFonts w:hint="eastAsia"/>
        </w:rPr>
        <w:t>.</w:t>
      </w:r>
      <w:r w:rsidRPr="00230AC2">
        <w:t>1.2</w:t>
      </w:r>
      <w:r w:rsidRPr="00230AC2">
        <w:tab/>
        <w:t xml:space="preserve">Channel bandwidths per operating band for </w:t>
      </w:r>
      <w:r w:rsidRPr="00230AC2">
        <w:rPr>
          <w:rFonts w:hint="eastAsia"/>
        </w:rPr>
        <w:t>CA</w:t>
      </w:r>
      <w:bookmarkEnd w:id="1509"/>
    </w:p>
    <w:p w14:paraId="356D8164" w14:textId="0F6DA792" w:rsidR="00C97CFD" w:rsidRPr="00230AC2" w:rsidRDefault="00C97CFD" w:rsidP="00C97CFD">
      <w:pPr>
        <w:pStyle w:val="TH"/>
        <w:rPr>
          <w:rFonts w:cs="Arial"/>
          <w:lang w:val="en-US" w:eastAsia="zh-CN"/>
        </w:rPr>
      </w:pPr>
      <w:r w:rsidRPr="00230AC2">
        <w:rPr>
          <w:rFonts w:cs="Arial"/>
        </w:rPr>
        <w:t xml:space="preserve">Table </w:t>
      </w:r>
      <w:r>
        <w:rPr>
          <w:rFonts w:cs="Arial" w:hint="eastAsia"/>
          <w:lang w:val="en-US" w:eastAsia="zh-CN"/>
        </w:rPr>
        <w:t>5.13</w:t>
      </w:r>
      <w:r w:rsidRPr="00230AC2">
        <w:rPr>
          <w:rFonts w:cs="Arial"/>
          <w:lang w:eastAsia="zh-CN"/>
        </w:rPr>
        <w:t>.1.2</w:t>
      </w:r>
      <w:r w:rsidRPr="00230AC2">
        <w:rPr>
          <w:rFonts w:cs="Arial"/>
        </w:rPr>
        <w:t xml:space="preserve">-1: Supported </w:t>
      </w:r>
      <w:r w:rsidRPr="00230AC2">
        <w:rPr>
          <w:rFonts w:cs="Arial"/>
          <w:lang w:eastAsia="ja-JP"/>
        </w:rPr>
        <w:t>b</w:t>
      </w:r>
      <w:r w:rsidRPr="00230AC2">
        <w:rPr>
          <w:rFonts w:cs="Arial"/>
        </w:rPr>
        <w:t xml:space="preserve">andwidths per </w:t>
      </w:r>
      <w:r w:rsidRPr="00230AC2">
        <w:rPr>
          <w:rFonts w:cs="Arial"/>
          <w:lang w:val="en-US" w:eastAsia="zh-CN"/>
        </w:rPr>
        <w:t>CA</w:t>
      </w:r>
      <w:r w:rsidRPr="00230AC2">
        <w:rPr>
          <w:rFonts w:cs="Arial"/>
          <w:lang w:eastAsia="zh-CN"/>
        </w:rPr>
        <w:t xml:space="preserve"> band combination of </w:t>
      </w:r>
      <w:r w:rsidRPr="00230AC2">
        <w:rPr>
          <w:rFonts w:cs="Arial"/>
          <w:lang w:val="en-US" w:eastAsia="zh-CN"/>
        </w:rPr>
        <w:t>band nX+nY+nZ</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97CFD" w:rsidRPr="00230AC2" w14:paraId="5262482B"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509AD66" w14:textId="77777777" w:rsidR="00C97CFD" w:rsidRPr="00230AC2" w:rsidRDefault="00C97CFD" w:rsidP="00C97CFD">
            <w:pPr>
              <w:pStyle w:val="TAH"/>
              <w:overflowPunct w:val="0"/>
              <w:autoSpaceDE w:val="0"/>
              <w:autoSpaceDN w:val="0"/>
              <w:adjustRightInd w:val="0"/>
              <w:rPr>
                <w:szCs w:val="18"/>
                <w:lang w:eastAsia="zh-CN"/>
              </w:rPr>
            </w:pPr>
            <w:r w:rsidRPr="00230AC2">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F4DF441" w14:textId="77777777" w:rsidR="00C97CFD" w:rsidRPr="00230AC2" w:rsidRDefault="00C97CFD" w:rsidP="00C97CFD">
            <w:pPr>
              <w:pStyle w:val="TAH"/>
              <w:overflowPunct w:val="0"/>
              <w:autoSpaceDE w:val="0"/>
              <w:autoSpaceDN w:val="0"/>
              <w:adjustRightInd w:val="0"/>
              <w:rPr>
                <w:szCs w:val="18"/>
                <w:lang w:eastAsia="zh-CN"/>
              </w:rPr>
            </w:pPr>
            <w:r w:rsidRPr="00230AC2">
              <w:t>Uplink CA configuration</w:t>
            </w:r>
            <w:r w:rsidRPr="00230AC2">
              <w:rPr>
                <w:rFonts w:hint="eastAsia"/>
                <w:lang w:eastAsia="zh-CN"/>
              </w:rPr>
              <w:t xml:space="preserve"> </w:t>
            </w:r>
            <w:r w:rsidRPr="00230AC2">
              <w:t>or single uplink carrier</w:t>
            </w:r>
          </w:p>
        </w:tc>
        <w:tc>
          <w:tcPr>
            <w:tcW w:w="730" w:type="dxa"/>
            <w:tcBorders>
              <w:left w:val="single" w:sz="4" w:space="0" w:color="auto"/>
              <w:right w:val="single" w:sz="4" w:space="0" w:color="auto"/>
            </w:tcBorders>
            <w:vAlign w:val="center"/>
          </w:tcPr>
          <w:p w14:paraId="0CA01F0F" w14:textId="77777777" w:rsidR="00C97CFD" w:rsidRPr="00230AC2" w:rsidRDefault="00C97CFD" w:rsidP="00C97CFD">
            <w:pPr>
              <w:pStyle w:val="TAH"/>
              <w:overflowPunct w:val="0"/>
              <w:autoSpaceDE w:val="0"/>
              <w:autoSpaceDN w:val="0"/>
              <w:adjustRightInd w:val="0"/>
              <w:rPr>
                <w:szCs w:val="18"/>
                <w:lang w:val="en-US" w:eastAsia="zh-CN"/>
              </w:rPr>
            </w:pPr>
            <w:r w:rsidRPr="00230AC2">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5D433D3" w14:textId="77777777" w:rsidR="00C97CFD" w:rsidRPr="00230AC2" w:rsidRDefault="00C97CFD" w:rsidP="00C97CFD">
            <w:pPr>
              <w:pStyle w:val="TAH"/>
              <w:overflowPunct w:val="0"/>
              <w:autoSpaceDE w:val="0"/>
              <w:autoSpaceDN w:val="0"/>
              <w:adjustRightInd w:val="0"/>
              <w:rPr>
                <w:rFonts w:cs="Arial"/>
                <w:szCs w:val="18"/>
                <w:lang w:val="en-US" w:eastAsia="zh-CN" w:bidi="ar"/>
              </w:rPr>
            </w:pPr>
            <w:r w:rsidRPr="00230AC2">
              <w:rPr>
                <w:rFonts w:hint="eastAsia"/>
                <w:lang w:eastAsia="zh-CN"/>
              </w:rPr>
              <w:t>C</w:t>
            </w:r>
            <w:r w:rsidRPr="00230AC2">
              <w:rPr>
                <w:lang w:eastAsia="zh-CN"/>
              </w:rPr>
              <w:t xml:space="preserve">hannel bandwidth </w:t>
            </w:r>
            <w:r w:rsidRPr="00230AC2">
              <w:rPr>
                <w:rFonts w:hint="eastAsia"/>
                <w:lang w:eastAsia="zh-CN"/>
              </w:rPr>
              <w:t>(</w:t>
            </w:r>
            <w:r w:rsidRPr="00230AC2">
              <w:rPr>
                <w:lang w:eastAsia="zh-CN"/>
              </w:rPr>
              <w:t>MHz)</w:t>
            </w:r>
          </w:p>
        </w:tc>
        <w:tc>
          <w:tcPr>
            <w:tcW w:w="1360" w:type="dxa"/>
            <w:tcBorders>
              <w:left w:val="single" w:sz="4" w:space="0" w:color="auto"/>
              <w:bottom w:val="nil"/>
              <w:right w:val="single" w:sz="4" w:space="0" w:color="auto"/>
            </w:tcBorders>
            <w:shd w:val="clear" w:color="auto" w:fill="auto"/>
            <w:vAlign w:val="center"/>
          </w:tcPr>
          <w:p w14:paraId="68D51A63" w14:textId="77777777" w:rsidR="00C97CFD" w:rsidRPr="00230AC2" w:rsidRDefault="00C97CFD" w:rsidP="00C97CFD">
            <w:pPr>
              <w:pStyle w:val="TAH"/>
              <w:overflowPunct w:val="0"/>
              <w:autoSpaceDE w:val="0"/>
              <w:autoSpaceDN w:val="0"/>
              <w:adjustRightInd w:val="0"/>
              <w:rPr>
                <w:szCs w:val="18"/>
                <w:lang w:val="en-US" w:eastAsia="zh-CN"/>
              </w:rPr>
            </w:pPr>
            <w:r w:rsidRPr="00230AC2">
              <w:t>Bandwidth combination set</w:t>
            </w:r>
          </w:p>
        </w:tc>
      </w:tr>
      <w:tr w:rsidR="00C97CFD" w:rsidRPr="00230AC2" w14:paraId="54660472" w14:textId="77777777" w:rsidTr="00C97CF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776B4C" w14:textId="77777777" w:rsidR="00C97CFD" w:rsidRPr="00230AC2" w:rsidRDefault="00C97CFD" w:rsidP="00C97CFD">
            <w:pPr>
              <w:keepNext/>
              <w:keepLines/>
              <w:spacing w:after="0"/>
              <w:jc w:val="center"/>
              <w:rPr>
                <w:rFonts w:ascii="Arial" w:eastAsia="宋体" w:hAnsi="Arial" w:cs="Arial"/>
                <w:sz w:val="18"/>
                <w:szCs w:val="18"/>
                <w:lang w:val="en-US" w:eastAsia="zh-CN"/>
              </w:rPr>
            </w:pPr>
            <w:r w:rsidRPr="00230AC2">
              <w:rPr>
                <w:rFonts w:ascii="Arial" w:hAnsi="Arial" w:cs="Arial"/>
                <w:sz w:val="18"/>
                <w:szCs w:val="18"/>
              </w:rPr>
              <w:t>CA_n48A-n71A-n77A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5BF5A3"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CA_n48A-n71A</w:t>
            </w:r>
          </w:p>
        </w:tc>
        <w:tc>
          <w:tcPr>
            <w:tcW w:w="730" w:type="dxa"/>
            <w:tcBorders>
              <w:left w:val="single" w:sz="4" w:space="0" w:color="auto"/>
              <w:right w:val="single" w:sz="4" w:space="0" w:color="auto"/>
            </w:tcBorders>
            <w:vAlign w:val="center"/>
          </w:tcPr>
          <w:p w14:paraId="39EB3C71"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color w:val="000000"/>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7A86CE" w14:textId="77777777" w:rsidR="00C97CFD" w:rsidRPr="00230AC2" w:rsidRDefault="00C97CFD" w:rsidP="00C97CFD">
            <w:pPr>
              <w:keepNext/>
              <w:keepLines/>
              <w:overflowPunct w:val="0"/>
              <w:autoSpaceDE w:val="0"/>
              <w:autoSpaceDN w:val="0"/>
              <w:adjustRightInd w:val="0"/>
              <w:spacing w:after="0"/>
              <w:jc w:val="center"/>
              <w:textAlignment w:val="bottom"/>
              <w:rPr>
                <w:rFonts w:ascii="Arial" w:hAnsi="Arial" w:cs="Arial"/>
                <w:szCs w:val="18"/>
                <w:lang w:val="en-US" w:eastAsia="zh-CN"/>
              </w:rPr>
            </w:pPr>
            <w:r w:rsidRPr="00230AC2">
              <w:rPr>
                <w:rFonts w:ascii="Arial" w:hAnsi="Arial" w:cs="Arial"/>
                <w:sz w:val="18"/>
                <w:szCs w:val="18"/>
              </w:rPr>
              <w:t>5, 10, 15, 20, 30, 40, 50, 60, 70, 80, 90, 100</w:t>
            </w:r>
          </w:p>
        </w:tc>
        <w:tc>
          <w:tcPr>
            <w:tcW w:w="1360" w:type="dxa"/>
            <w:tcBorders>
              <w:left w:val="single" w:sz="4" w:space="0" w:color="auto"/>
              <w:bottom w:val="nil"/>
              <w:right w:val="single" w:sz="4" w:space="0" w:color="auto"/>
            </w:tcBorders>
            <w:shd w:val="clear" w:color="auto" w:fill="auto"/>
            <w:vAlign w:val="center"/>
          </w:tcPr>
          <w:p w14:paraId="479258D0" w14:textId="77777777" w:rsidR="00C97CFD" w:rsidRPr="00230AC2" w:rsidRDefault="00C97CFD" w:rsidP="00C97CFD">
            <w:pPr>
              <w:pStyle w:val="TAC"/>
              <w:overflowPunct w:val="0"/>
              <w:autoSpaceDE w:val="0"/>
              <w:autoSpaceDN w:val="0"/>
              <w:adjustRightInd w:val="0"/>
              <w:rPr>
                <w:szCs w:val="18"/>
                <w:lang w:val="en-US" w:eastAsia="zh-CN"/>
              </w:rPr>
            </w:pPr>
            <w:r w:rsidRPr="00230AC2">
              <w:rPr>
                <w:rFonts w:hint="eastAsia"/>
                <w:szCs w:val="18"/>
                <w:lang w:val="en-US" w:eastAsia="zh-CN"/>
              </w:rPr>
              <w:t>0</w:t>
            </w:r>
          </w:p>
        </w:tc>
      </w:tr>
      <w:tr w:rsidR="00C97CFD" w:rsidRPr="00230AC2" w14:paraId="105AD99C" w14:textId="77777777" w:rsidTr="00C97CFD">
        <w:trPr>
          <w:trHeight w:val="187"/>
        </w:trPr>
        <w:tc>
          <w:tcPr>
            <w:tcW w:w="1983" w:type="dxa"/>
            <w:tcBorders>
              <w:top w:val="nil"/>
              <w:left w:val="single" w:sz="4" w:space="0" w:color="auto"/>
              <w:bottom w:val="nil"/>
              <w:right w:val="single" w:sz="4" w:space="0" w:color="auto"/>
            </w:tcBorders>
            <w:shd w:val="clear" w:color="auto" w:fill="auto"/>
            <w:vAlign w:val="center"/>
          </w:tcPr>
          <w:p w14:paraId="68C55DEE" w14:textId="77777777" w:rsidR="00C97CFD" w:rsidRPr="00230AC2" w:rsidRDefault="00C97CFD" w:rsidP="00C97CFD">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B16F77"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CA_n71A-n77A</w:t>
            </w:r>
          </w:p>
        </w:tc>
        <w:tc>
          <w:tcPr>
            <w:tcW w:w="730" w:type="dxa"/>
            <w:tcBorders>
              <w:left w:val="single" w:sz="4" w:space="0" w:color="auto"/>
              <w:right w:val="single" w:sz="4" w:space="0" w:color="auto"/>
            </w:tcBorders>
            <w:vAlign w:val="center"/>
          </w:tcPr>
          <w:p w14:paraId="100E19AD"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eastAsia="宋体" w:cs="Arial"/>
                <w:color w:val="000000"/>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FBB5A0" w14:textId="77777777" w:rsidR="00C97CFD" w:rsidRPr="00230AC2" w:rsidRDefault="00C97CFD" w:rsidP="00C97CFD">
            <w:pPr>
              <w:keepNext/>
              <w:keepLines/>
              <w:overflowPunct w:val="0"/>
              <w:autoSpaceDE w:val="0"/>
              <w:autoSpaceDN w:val="0"/>
              <w:adjustRightInd w:val="0"/>
              <w:spacing w:after="0"/>
              <w:jc w:val="center"/>
              <w:textAlignment w:val="bottom"/>
              <w:rPr>
                <w:rFonts w:ascii="Arial" w:hAnsi="Arial" w:cs="Arial"/>
                <w:szCs w:val="18"/>
                <w:lang w:val="en-US" w:eastAsia="zh-CN"/>
              </w:rPr>
            </w:pPr>
            <w:r w:rsidRPr="00230AC2">
              <w:rPr>
                <w:rFonts w:ascii="Arial" w:hAnsi="Arial" w:cs="Arial"/>
                <w:sz w:val="18"/>
                <w:szCs w:val="18"/>
              </w:rPr>
              <w:t>5, 10, 15, 20</w:t>
            </w:r>
          </w:p>
        </w:tc>
        <w:tc>
          <w:tcPr>
            <w:tcW w:w="1360" w:type="dxa"/>
            <w:tcBorders>
              <w:top w:val="nil"/>
              <w:left w:val="single" w:sz="4" w:space="0" w:color="auto"/>
              <w:bottom w:val="nil"/>
              <w:right w:val="single" w:sz="4" w:space="0" w:color="auto"/>
            </w:tcBorders>
            <w:shd w:val="clear" w:color="auto" w:fill="auto"/>
            <w:vAlign w:val="center"/>
          </w:tcPr>
          <w:p w14:paraId="5E73824E" w14:textId="77777777" w:rsidR="00C97CFD" w:rsidRPr="00230AC2" w:rsidRDefault="00C97CFD" w:rsidP="00C97CFD">
            <w:pPr>
              <w:pStyle w:val="TAC"/>
              <w:overflowPunct w:val="0"/>
              <w:autoSpaceDE w:val="0"/>
              <w:autoSpaceDN w:val="0"/>
              <w:adjustRightInd w:val="0"/>
              <w:rPr>
                <w:szCs w:val="18"/>
                <w:lang w:val="en-US" w:eastAsia="zh-CN"/>
              </w:rPr>
            </w:pPr>
          </w:p>
        </w:tc>
      </w:tr>
      <w:tr w:rsidR="00C97CFD" w:rsidRPr="00230AC2" w14:paraId="4CA46CD0" w14:textId="77777777" w:rsidTr="00C97CF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5ADF09" w14:textId="77777777" w:rsidR="00C97CFD" w:rsidRPr="00230AC2" w:rsidRDefault="00C97CFD" w:rsidP="00C97CFD">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2B19F0" w14:textId="77777777" w:rsidR="00C97CFD" w:rsidRPr="00230AC2" w:rsidRDefault="00C97CFD" w:rsidP="00C97CFD">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0D8ED279"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2D2DF8" w14:textId="77777777" w:rsidR="00C97CFD" w:rsidRPr="00230AC2" w:rsidRDefault="00C97CFD" w:rsidP="00C97CFD">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230AC2">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95DE8" w14:textId="77777777" w:rsidR="00C97CFD" w:rsidRPr="00230AC2" w:rsidRDefault="00C97CFD" w:rsidP="00C97CFD">
            <w:pPr>
              <w:pStyle w:val="TAC"/>
              <w:overflowPunct w:val="0"/>
              <w:autoSpaceDE w:val="0"/>
              <w:autoSpaceDN w:val="0"/>
              <w:adjustRightInd w:val="0"/>
              <w:rPr>
                <w:szCs w:val="18"/>
                <w:lang w:val="en-US" w:eastAsia="zh-CN"/>
              </w:rPr>
            </w:pPr>
          </w:p>
        </w:tc>
      </w:tr>
    </w:tbl>
    <w:p w14:paraId="5AEF581A" w14:textId="1DE0BA8C" w:rsidR="00C97CFD" w:rsidRPr="00230AC2" w:rsidRDefault="00C97CFD" w:rsidP="00C97CFD">
      <w:pPr>
        <w:pStyle w:val="EditorsNote"/>
        <w:overflowPunct w:val="0"/>
        <w:autoSpaceDE w:val="0"/>
        <w:autoSpaceDN w:val="0"/>
        <w:adjustRightInd w:val="0"/>
        <w:ind w:left="284" w:firstLine="0"/>
        <w:textAlignment w:val="baseline"/>
        <w:rPr>
          <w:rFonts w:eastAsia="Times New Roman"/>
          <w:lang w:eastAsia="en-GB"/>
        </w:rPr>
      </w:pPr>
    </w:p>
    <w:p w14:paraId="2B13D6E8" w14:textId="6C7BEF0A" w:rsidR="00C97CFD" w:rsidRPr="004B5957" w:rsidRDefault="00C97CFD" w:rsidP="00C97CFD">
      <w:pPr>
        <w:pStyle w:val="41"/>
      </w:pPr>
      <w:bookmarkStart w:id="1510" w:name="_Toc129108991"/>
      <w:r>
        <w:t>5.13</w:t>
      </w:r>
      <w:r w:rsidRPr="00230AC2">
        <w:t>.1.3</w:t>
      </w:r>
      <w:r w:rsidRPr="00230AC2">
        <w:tab/>
      </w:r>
      <w:r w:rsidRPr="004B5957">
        <w:t>∆T</w:t>
      </w:r>
      <w:r w:rsidRPr="004B5957">
        <w:rPr>
          <w:vertAlign w:val="subscript"/>
        </w:rPr>
        <w:t>IB,c</w:t>
      </w:r>
      <w:r w:rsidRPr="004B5957">
        <w:t xml:space="preserve"> and ∆R</w:t>
      </w:r>
      <w:r w:rsidRPr="004B5957">
        <w:rPr>
          <w:vertAlign w:val="subscript"/>
        </w:rPr>
        <w:t>IB,c</w:t>
      </w:r>
      <w:r w:rsidRPr="004B5957">
        <w:t xml:space="preserve"> values</w:t>
      </w:r>
      <w:bookmarkEnd w:id="1510"/>
    </w:p>
    <w:p w14:paraId="3328469E" w14:textId="77777777" w:rsidR="00C97CFD" w:rsidRPr="00230AC2" w:rsidRDefault="00C97CFD" w:rsidP="00C97CFD">
      <w:r w:rsidRPr="00230AC2">
        <w:t xml:space="preserve">For </w:t>
      </w:r>
      <w:r w:rsidRPr="00230AC2">
        <w:rPr>
          <w:lang w:val="en-US" w:eastAsia="zh-CN"/>
        </w:rPr>
        <w:t>CA_n48-n71-n77</w:t>
      </w:r>
      <w:r w:rsidRPr="00230AC2">
        <w:t>, the</w:t>
      </w:r>
      <w:r w:rsidRPr="00230AC2">
        <w:rPr>
          <w:lang w:eastAsia="zh-CN"/>
        </w:rPr>
        <w:t xml:space="preserve"> </w:t>
      </w:r>
      <w:r w:rsidRPr="00230AC2">
        <w:sym w:font="Symbol" w:char="F044"/>
      </w:r>
      <w:r w:rsidRPr="00230AC2">
        <w:t>T</w:t>
      </w:r>
      <w:r w:rsidRPr="00230AC2">
        <w:rPr>
          <w:vertAlign w:val="subscript"/>
        </w:rPr>
        <w:t>IB,c</w:t>
      </w:r>
      <w:r w:rsidRPr="00230AC2">
        <w:t xml:space="preserve"> and</w:t>
      </w:r>
      <w:r w:rsidRPr="00230AC2">
        <w:rPr>
          <w:lang w:eastAsia="zh-CN"/>
        </w:rPr>
        <w:t xml:space="preserve"> </w:t>
      </w:r>
      <w:r w:rsidRPr="00230AC2">
        <w:sym w:font="Symbol" w:char="F044"/>
      </w:r>
      <w:r w:rsidRPr="00230AC2">
        <w:t>R</w:t>
      </w:r>
      <w:r w:rsidRPr="00230AC2">
        <w:rPr>
          <w:vertAlign w:val="subscript"/>
        </w:rPr>
        <w:t>IB</w:t>
      </w:r>
      <w:r w:rsidRPr="00230AC2">
        <w:rPr>
          <w:vertAlign w:val="subscript"/>
          <w:lang w:eastAsia="zh-CN"/>
        </w:rPr>
        <w:t>,c</w:t>
      </w:r>
      <w:r w:rsidRPr="00230AC2">
        <w:t xml:space="preserve"> values are reused from CA_n5-n48-n77 and are given in the tables below.</w:t>
      </w:r>
    </w:p>
    <w:p w14:paraId="2B29E80D" w14:textId="557ECABF" w:rsidR="00C97CFD" w:rsidRPr="00230AC2" w:rsidRDefault="00C97CFD" w:rsidP="00C97CFD">
      <w:pPr>
        <w:pStyle w:val="TH"/>
        <w:rPr>
          <w:rFonts w:cs="Arial"/>
        </w:rPr>
      </w:pPr>
      <w:r w:rsidRPr="00230AC2">
        <w:rPr>
          <w:rFonts w:cs="Arial"/>
        </w:rPr>
        <w:t xml:space="preserve">Table </w:t>
      </w:r>
      <w:r>
        <w:rPr>
          <w:rFonts w:cs="Arial" w:hint="eastAsia"/>
          <w:lang w:val="en-US" w:eastAsia="zh-CN"/>
        </w:rPr>
        <w:t>5.13</w:t>
      </w:r>
      <w:r w:rsidRPr="00230AC2">
        <w:rPr>
          <w:rFonts w:cs="Arial"/>
        </w:rPr>
        <w:t>.</w:t>
      </w:r>
      <w:r w:rsidRPr="00230AC2">
        <w:rPr>
          <w:rFonts w:cs="Arial"/>
          <w:lang w:val="en-US" w:eastAsia="zh-CN"/>
        </w:rPr>
        <w:t>1.</w:t>
      </w:r>
      <w:r w:rsidRPr="00230AC2">
        <w:rPr>
          <w:rFonts w:cs="Arial"/>
        </w:rPr>
        <w:t>3</w:t>
      </w:r>
      <w:r w:rsidRPr="00230AC2">
        <w:rPr>
          <w:rFonts w:cs="Arial"/>
          <w:lang w:eastAsia="zh-CN"/>
        </w:rPr>
        <w:t>-</w:t>
      </w:r>
      <w:r w:rsidRPr="00230AC2">
        <w:rPr>
          <w:rFonts w:cs="Arial"/>
        </w:rPr>
        <w:t>1: ΔT</w:t>
      </w:r>
      <w:r w:rsidRPr="00230AC2">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97CFD" w14:paraId="7627D7D8" w14:textId="77777777" w:rsidTr="00C97CFD">
        <w:trPr>
          <w:jc w:val="center"/>
        </w:trPr>
        <w:tc>
          <w:tcPr>
            <w:tcW w:w="2336" w:type="dxa"/>
            <w:vMerge w:val="restart"/>
            <w:tcBorders>
              <w:top w:val="single" w:sz="4" w:space="0" w:color="auto"/>
              <w:left w:val="single" w:sz="4" w:space="0" w:color="auto"/>
              <w:right w:val="single" w:sz="4" w:space="0" w:color="auto"/>
            </w:tcBorders>
          </w:tcPr>
          <w:p w14:paraId="634542EC" w14:textId="77777777" w:rsidR="00C97CFD" w:rsidRDefault="00C97CFD" w:rsidP="00C97CFD">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32539D0" w14:textId="77777777" w:rsidR="00C97CFD" w:rsidRDefault="00C97CFD" w:rsidP="00C97CFD">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97CFD" w14:paraId="35A3573F" w14:textId="77777777" w:rsidTr="00C97CFD">
        <w:trPr>
          <w:jc w:val="center"/>
        </w:trPr>
        <w:tc>
          <w:tcPr>
            <w:tcW w:w="2336" w:type="dxa"/>
            <w:vMerge/>
            <w:tcBorders>
              <w:left w:val="single" w:sz="4" w:space="0" w:color="auto"/>
              <w:bottom w:val="single" w:sz="4" w:space="0" w:color="auto"/>
              <w:right w:val="single" w:sz="4" w:space="0" w:color="auto"/>
            </w:tcBorders>
          </w:tcPr>
          <w:p w14:paraId="71908043" w14:textId="77777777" w:rsidR="00C97CFD" w:rsidRDefault="00C97CFD" w:rsidP="00C97CFD">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F9581DA" w14:textId="77777777" w:rsidR="00C97CFD" w:rsidRDefault="00C97CFD" w:rsidP="00C97CFD">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97CFD" w14:paraId="3334B0CF" w14:textId="77777777" w:rsidTr="00C97CF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6D790" w14:textId="2FBB3E8B" w:rsidR="00C97CFD" w:rsidRDefault="00C97CFD" w:rsidP="00C97CFD">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n48</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C989AAF" w14:textId="6493A184" w:rsidR="00C97CFD" w:rsidRDefault="00C97CFD" w:rsidP="00C97CFD">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w:t>
            </w:r>
            <w:r>
              <w:rPr>
                <w:rFonts w:ascii="Arial" w:eastAsia="等线" w:hAnsi="Arial" w:hint="eastAsia"/>
                <w:color w:val="000000"/>
                <w:sz w:val="18"/>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731093" w14:textId="67A2EA83" w:rsidR="00C97CFD" w:rsidRDefault="00C97CFD" w:rsidP="00C97CFD">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4FD1EA" w14:textId="07FF46C9" w:rsidR="00C97CFD" w:rsidRDefault="00C97CFD" w:rsidP="00C97CFD">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C97CFD" w14:paraId="7C62C132" w14:textId="77777777" w:rsidTr="00C97CF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76FD4E3" w14:textId="77777777" w:rsidR="00C97CFD" w:rsidRPr="00901DE9" w:rsidRDefault="00C97CFD" w:rsidP="00C97CFD">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846BA37" w14:textId="77777777" w:rsidR="00C97CFD" w:rsidRDefault="00C97CFD" w:rsidP="00C97CFD">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CDFDD9A" w14:textId="77777777" w:rsidR="00C97CFD" w:rsidRPr="00230AC2" w:rsidRDefault="00C97CFD" w:rsidP="00C97CFD">
      <w:pPr>
        <w:keepNext/>
        <w:keepLines/>
        <w:rPr>
          <w:rFonts w:ascii="Arial" w:hAnsi="Arial" w:cs="Arial"/>
        </w:rPr>
      </w:pPr>
    </w:p>
    <w:p w14:paraId="100BAAD6" w14:textId="7C34F0BA" w:rsidR="00C97CFD" w:rsidRPr="00230AC2" w:rsidRDefault="00C97CFD" w:rsidP="00C97CFD">
      <w:pPr>
        <w:pStyle w:val="TH"/>
        <w:rPr>
          <w:rFonts w:cs="Arial"/>
          <w:lang w:eastAsia="zh-CN"/>
        </w:rPr>
      </w:pPr>
      <w:r w:rsidRPr="00230AC2">
        <w:rPr>
          <w:rFonts w:cs="Arial"/>
        </w:rPr>
        <w:t xml:space="preserve">Table </w:t>
      </w:r>
      <w:r w:rsidRPr="00230AC2">
        <w:rPr>
          <w:rFonts w:cs="Arial"/>
          <w:lang w:val="en-US" w:eastAsia="zh-CN"/>
        </w:rPr>
        <w:t>5</w:t>
      </w:r>
      <w:r w:rsidRPr="00230AC2">
        <w:rPr>
          <w:rFonts w:cs="Arial"/>
        </w:rPr>
        <w:t>.</w:t>
      </w:r>
      <w:r>
        <w:rPr>
          <w:rFonts w:cs="Arial"/>
          <w:lang w:val="en-US" w:eastAsia="zh-CN"/>
        </w:rPr>
        <w:t>13</w:t>
      </w:r>
      <w:r w:rsidRPr="00230AC2">
        <w:rPr>
          <w:rFonts w:cs="Arial"/>
          <w:lang w:val="en-US" w:eastAsia="zh-CN"/>
        </w:rPr>
        <w:t>.1.</w:t>
      </w:r>
      <w:r w:rsidRPr="00230AC2">
        <w:rPr>
          <w:rFonts w:cs="Arial"/>
        </w:rPr>
        <w:t>3-2: ΔR</w:t>
      </w:r>
      <w:r w:rsidRPr="00230AC2">
        <w:rPr>
          <w:rFonts w:cs="Arial"/>
          <w:vertAlign w:val="subscript"/>
        </w:rPr>
        <w:t>IB</w:t>
      </w:r>
      <w:r w:rsidRPr="00230AC2">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97CFD" w:rsidRPr="00F92868" w14:paraId="3DDD313F" w14:textId="77777777" w:rsidTr="00C97CFD">
        <w:trPr>
          <w:trHeight w:val="187"/>
          <w:jc w:val="center"/>
        </w:trPr>
        <w:tc>
          <w:tcPr>
            <w:tcW w:w="1594" w:type="dxa"/>
            <w:vMerge w:val="restart"/>
          </w:tcPr>
          <w:p w14:paraId="7335969A" w14:textId="77777777" w:rsidR="00C97CFD" w:rsidRPr="00F92868" w:rsidRDefault="00C97CFD" w:rsidP="00C97CFD">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69DF7D77" w14:textId="77777777" w:rsidR="00C97CFD" w:rsidRPr="00F92868" w:rsidRDefault="00C97CFD" w:rsidP="00C97CFD">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97CFD" w:rsidRPr="00F92868" w14:paraId="494C0815" w14:textId="77777777" w:rsidTr="00C97CFD">
        <w:trPr>
          <w:trHeight w:val="187"/>
          <w:jc w:val="center"/>
        </w:trPr>
        <w:tc>
          <w:tcPr>
            <w:tcW w:w="1594" w:type="dxa"/>
            <w:vMerge/>
            <w:tcBorders>
              <w:bottom w:val="single" w:sz="4" w:space="0" w:color="auto"/>
            </w:tcBorders>
          </w:tcPr>
          <w:p w14:paraId="69B710C1" w14:textId="77777777" w:rsidR="00C97CFD" w:rsidRPr="00F92868" w:rsidRDefault="00C97CFD" w:rsidP="00C97CFD">
            <w:pPr>
              <w:keepNext/>
              <w:keepLines/>
              <w:spacing w:after="0"/>
              <w:jc w:val="center"/>
              <w:rPr>
                <w:rFonts w:ascii="Arial" w:eastAsia="等线" w:hAnsi="Arial"/>
                <w:b/>
                <w:sz w:val="18"/>
              </w:rPr>
            </w:pPr>
          </w:p>
        </w:tc>
        <w:tc>
          <w:tcPr>
            <w:tcW w:w="5845" w:type="dxa"/>
            <w:gridSpan w:val="3"/>
            <w:vAlign w:val="center"/>
          </w:tcPr>
          <w:p w14:paraId="2F0AB845" w14:textId="77777777" w:rsidR="00C97CFD" w:rsidRPr="00F92868" w:rsidRDefault="00C97CFD" w:rsidP="00C97CFD">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97CFD" w:rsidRPr="00F92868" w14:paraId="689893AF" w14:textId="77777777" w:rsidTr="00C97CFD">
        <w:trPr>
          <w:trHeight w:val="187"/>
          <w:jc w:val="center"/>
        </w:trPr>
        <w:tc>
          <w:tcPr>
            <w:tcW w:w="1594" w:type="dxa"/>
            <w:shd w:val="clear" w:color="auto" w:fill="auto"/>
          </w:tcPr>
          <w:p w14:paraId="04DEDF61" w14:textId="4DDD7DA5" w:rsidR="00C97CFD" w:rsidRPr="00F92868" w:rsidRDefault="00C97CFD" w:rsidP="00C97CFD">
            <w:pPr>
              <w:keepNext/>
              <w:keepLines/>
              <w:spacing w:after="0"/>
              <w:jc w:val="center"/>
              <w:rPr>
                <w:rFonts w:ascii="Arial" w:eastAsia="等线" w:hAnsi="Arial"/>
                <w:sz w:val="18"/>
              </w:rPr>
            </w:pPr>
            <w:r w:rsidRPr="009B4792">
              <w:rPr>
                <w:rFonts w:ascii="Arial" w:eastAsia="宋体" w:hAnsi="Arial"/>
                <w:color w:val="000000"/>
                <w:sz w:val="18"/>
                <w:lang w:eastAsia="zh-CN"/>
              </w:rPr>
              <w:t>CA_</w:t>
            </w:r>
            <w:r>
              <w:rPr>
                <w:rFonts w:ascii="Arial" w:eastAsia="宋体" w:hAnsi="Arial"/>
                <w:color w:val="000000"/>
                <w:sz w:val="18"/>
                <w:lang w:eastAsia="zh-CN"/>
              </w:rPr>
              <w:t>n48-n71-n77</w:t>
            </w:r>
          </w:p>
        </w:tc>
        <w:tc>
          <w:tcPr>
            <w:tcW w:w="1948" w:type="dxa"/>
            <w:vAlign w:val="center"/>
          </w:tcPr>
          <w:p w14:paraId="752C463B" w14:textId="7A4E6E3C" w:rsidR="00C97CFD" w:rsidRPr="00F92868" w:rsidRDefault="00C97CFD"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c>
          <w:tcPr>
            <w:tcW w:w="1948" w:type="dxa"/>
            <w:vAlign w:val="center"/>
          </w:tcPr>
          <w:p w14:paraId="3E8F35E7" w14:textId="77777777" w:rsidR="00C97CFD" w:rsidRPr="00F92868" w:rsidRDefault="00C97CFD" w:rsidP="00C97CFD">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1713AB1F" w14:textId="34BC8A71" w:rsidR="00C97CFD" w:rsidRPr="00F92868" w:rsidRDefault="00C97CFD"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C97CFD" w:rsidRPr="00F92868" w14:paraId="59AB15EC" w14:textId="77777777" w:rsidTr="00C97CFD">
        <w:trPr>
          <w:trHeight w:val="187"/>
          <w:jc w:val="center"/>
        </w:trPr>
        <w:tc>
          <w:tcPr>
            <w:tcW w:w="7439" w:type="dxa"/>
            <w:gridSpan w:val="4"/>
            <w:tcBorders>
              <w:bottom w:val="single" w:sz="4" w:space="0" w:color="auto"/>
            </w:tcBorders>
            <w:shd w:val="clear" w:color="auto" w:fill="auto"/>
          </w:tcPr>
          <w:p w14:paraId="40668F18" w14:textId="77777777" w:rsidR="00C97CFD" w:rsidRPr="00684407" w:rsidRDefault="00C97CFD" w:rsidP="00C97CFD">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98C627D" w14:textId="77777777" w:rsidR="00C97CFD" w:rsidRDefault="00C97CFD" w:rsidP="00C97CFD">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4AD8DD4" w14:textId="1BBBD2A5" w:rsidR="00C97CFD" w:rsidRPr="004B5957" w:rsidRDefault="00C97CFD" w:rsidP="00C97CFD">
      <w:pPr>
        <w:pStyle w:val="31"/>
      </w:pPr>
      <w:bookmarkStart w:id="1511" w:name="_Toc129108992"/>
      <w:r>
        <w:t>5.13</w:t>
      </w:r>
      <w:r w:rsidRPr="00230AC2">
        <w:t>.2</w:t>
      </w:r>
      <w:r w:rsidRPr="00230AC2">
        <w:tab/>
      </w:r>
      <w:r w:rsidRPr="004B5957">
        <w:t>Specific for 2 bands UL CA</w:t>
      </w:r>
      <w:bookmarkEnd w:id="1511"/>
    </w:p>
    <w:p w14:paraId="1126B5EA" w14:textId="62B8726C" w:rsidR="00C97CFD" w:rsidRPr="004B5957" w:rsidRDefault="00C97CFD" w:rsidP="00C97CFD">
      <w:pPr>
        <w:pStyle w:val="41"/>
      </w:pPr>
      <w:bookmarkStart w:id="1512" w:name="_Toc129108993"/>
      <w:r>
        <w:rPr>
          <w:rFonts w:hint="eastAsia"/>
        </w:rPr>
        <w:t>5.13</w:t>
      </w:r>
      <w:r w:rsidRPr="00230AC2">
        <w:rPr>
          <w:rFonts w:hint="eastAsia"/>
        </w:rPr>
        <w:t>.</w:t>
      </w:r>
      <w:r w:rsidRPr="00230AC2">
        <w:t>2.1</w:t>
      </w:r>
      <w:r w:rsidRPr="00230AC2">
        <w:tab/>
      </w:r>
      <w:r w:rsidRPr="00230AC2">
        <w:rPr>
          <w:rFonts w:hint="eastAsia"/>
        </w:rPr>
        <w:t>UE co-existence studies</w:t>
      </w:r>
      <w:bookmarkEnd w:id="1512"/>
    </w:p>
    <w:p w14:paraId="2B7C565B" w14:textId="1A4CFC29" w:rsidR="00C97CFD" w:rsidRPr="00230AC2" w:rsidRDefault="00C97CFD" w:rsidP="00C97CFD">
      <w:r w:rsidRPr="00230AC2">
        <w:t xml:space="preserve">Table </w:t>
      </w:r>
      <w:r>
        <w:rPr>
          <w:rFonts w:hint="eastAsia"/>
          <w:lang w:val="en-US" w:eastAsia="zh-CN"/>
        </w:rPr>
        <w:t>5.13</w:t>
      </w:r>
      <w:r w:rsidRPr="00230AC2">
        <w:rPr>
          <w:rFonts w:hint="eastAsia"/>
          <w:lang w:val="en-US" w:eastAsia="zh-CN"/>
        </w:rPr>
        <w:t>.2</w:t>
      </w:r>
      <w:r w:rsidRPr="00230AC2">
        <w:rPr>
          <w:lang w:eastAsia="zh-CN"/>
        </w:rPr>
        <w:t>.</w:t>
      </w:r>
      <w:r w:rsidRPr="00230AC2">
        <w:rPr>
          <w:rFonts w:hint="eastAsia"/>
          <w:lang w:val="en-US" w:eastAsia="zh-CN"/>
        </w:rPr>
        <w:t>2</w:t>
      </w:r>
      <w:r w:rsidRPr="00230AC2">
        <w:t>-1 lists B</w:t>
      </w:r>
      <w:r w:rsidRPr="00230AC2">
        <w:rPr>
          <w:rFonts w:hint="eastAsia"/>
          <w:lang w:eastAsia="ja-JP"/>
        </w:rPr>
        <w:t xml:space="preserve">and </w:t>
      </w:r>
      <w:r w:rsidRPr="00230AC2">
        <w:rPr>
          <w:lang w:val="en-US" w:eastAsia="zh-CN"/>
        </w:rPr>
        <w:t>n71</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 xml:space="preserve">n77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rsidR="000959FE">
        <w:t>or the UE coexistence analysis.</w:t>
      </w:r>
    </w:p>
    <w:p w14:paraId="5C099F06" w14:textId="3D8721ED" w:rsidR="00C97CFD" w:rsidRPr="00230AC2" w:rsidRDefault="00C97CFD" w:rsidP="00C97CFD">
      <w:r>
        <w:t>Table 5.13</w:t>
      </w:r>
      <w:r w:rsidRPr="00230AC2">
        <w:t>.2.2-2 lists B</w:t>
      </w:r>
      <w:r w:rsidRPr="00230AC2">
        <w:rPr>
          <w:rFonts w:hint="eastAsia"/>
          <w:lang w:eastAsia="ja-JP"/>
        </w:rPr>
        <w:t xml:space="preserve">and </w:t>
      </w:r>
      <w:r w:rsidRPr="00230AC2">
        <w:rPr>
          <w:lang w:val="en-US" w:eastAsia="zh-CN"/>
        </w:rPr>
        <w:t>n48</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 xml:space="preserve">n71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rsidR="000959FE">
        <w:t>or the UE coexistence analysis.</w:t>
      </w:r>
    </w:p>
    <w:p w14:paraId="78268B55" w14:textId="20E866C1" w:rsidR="00C97CFD" w:rsidRPr="00230AC2" w:rsidRDefault="00C97CFD" w:rsidP="00C97CFD">
      <w:pPr>
        <w:jc w:val="center"/>
        <w:rPr>
          <w:lang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b/>
          <w:bCs/>
          <w:lang w:val="en-US" w:eastAsia="zh-CN"/>
        </w:rPr>
        <w:t>.2</w:t>
      </w:r>
      <w:r w:rsidRPr="00230AC2">
        <w:rPr>
          <w:rFonts w:ascii="Arial" w:hAnsi="Arial" w:cs="Arial"/>
          <w:b/>
          <w:bCs/>
          <w:lang w:val="en-US"/>
        </w:rPr>
        <w:t>.</w:t>
      </w:r>
      <w:r w:rsidRPr="00230AC2">
        <w:rPr>
          <w:rFonts w:ascii="Arial" w:hAnsi="Arial" w:cs="Arial" w:hint="eastAsia"/>
          <w:b/>
          <w:bCs/>
          <w:lang w:val="en-US" w:eastAsia="zh-CN"/>
        </w:rPr>
        <w:t>2</w:t>
      </w:r>
      <w:r w:rsidRPr="00230AC2">
        <w:rPr>
          <w:rFonts w:ascii="Arial" w:hAnsi="Arial" w:cs="Arial"/>
          <w:b/>
          <w:bCs/>
          <w:lang w:val="en-US"/>
        </w:rPr>
        <w:t xml:space="preserve">-1: Band </w:t>
      </w:r>
      <w:r w:rsidRPr="00230AC2">
        <w:rPr>
          <w:rFonts w:ascii="Arial" w:hAnsi="Arial" w:cs="Arial"/>
          <w:b/>
          <w:bCs/>
          <w:lang w:val="en-US" w:eastAsia="zh-CN"/>
        </w:rPr>
        <w:t>n48</w:t>
      </w:r>
      <w:r w:rsidRPr="00230AC2">
        <w:rPr>
          <w:rFonts w:ascii="Arial" w:hAnsi="Arial" w:cs="Arial"/>
          <w:b/>
          <w:bCs/>
          <w:lang w:val="en-US"/>
        </w:rPr>
        <w:t xml:space="preserve"> and Band </w:t>
      </w:r>
      <w:r w:rsidRPr="00230AC2">
        <w:rPr>
          <w:rFonts w:ascii="Arial" w:hAnsi="Arial" w:cs="Arial"/>
          <w:b/>
          <w:bCs/>
          <w:lang w:val="en-US" w:eastAsia="zh-CN"/>
        </w:rPr>
        <w:t>n71</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C97CFD" w:rsidRPr="00230AC2" w14:paraId="278F5C74" w14:textId="77777777" w:rsidTr="00C97C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C3A21" w14:textId="77777777" w:rsidR="00C97CFD" w:rsidRPr="00230AC2" w:rsidRDefault="00C97CFD" w:rsidP="00C97CFD">
            <w:pPr>
              <w:spacing w:after="0"/>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0F06BD"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C82592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FA2F480"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8AA958"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f2_high</w:t>
            </w:r>
          </w:p>
        </w:tc>
      </w:tr>
      <w:tr w:rsidR="00C97CFD" w:rsidRPr="00230AC2" w14:paraId="3BD28EA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DA8C8E"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84F093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0B205BF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7374F15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3450</w:t>
            </w:r>
          </w:p>
        </w:tc>
        <w:tc>
          <w:tcPr>
            <w:tcW w:w="1843" w:type="dxa"/>
            <w:tcBorders>
              <w:top w:val="nil"/>
              <w:left w:val="nil"/>
              <w:bottom w:val="single" w:sz="4" w:space="0" w:color="auto"/>
              <w:right w:val="single" w:sz="4" w:space="0" w:color="auto"/>
            </w:tcBorders>
            <w:shd w:val="clear" w:color="auto" w:fill="auto"/>
            <w:noWrap/>
            <w:vAlign w:val="center"/>
          </w:tcPr>
          <w:p w14:paraId="685C666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3600</w:t>
            </w:r>
          </w:p>
        </w:tc>
      </w:tr>
      <w:tr w:rsidR="00C97CFD" w:rsidRPr="00230AC2" w14:paraId="2C53AF9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B7B72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DFADB49"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1BBB8A9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04C07B2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740644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fx_high|</w:t>
            </w:r>
          </w:p>
        </w:tc>
      </w:tr>
      <w:tr w:rsidR="00C97CFD" w:rsidRPr="00230AC2" w14:paraId="54B35AF1" w14:textId="77777777" w:rsidTr="004B5957">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85003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666F4B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2752</w:t>
            </w:r>
          </w:p>
        </w:tc>
        <w:tc>
          <w:tcPr>
            <w:tcW w:w="1842" w:type="dxa"/>
            <w:tcBorders>
              <w:top w:val="nil"/>
              <w:left w:val="nil"/>
              <w:bottom w:val="single" w:sz="4" w:space="0" w:color="auto"/>
              <w:right w:val="single" w:sz="4" w:space="0" w:color="auto"/>
            </w:tcBorders>
            <w:shd w:val="clear" w:color="auto" w:fill="auto"/>
            <w:noWrap/>
            <w:vAlign w:val="bottom"/>
          </w:tcPr>
          <w:p w14:paraId="36C6A7B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2937</w:t>
            </w:r>
          </w:p>
        </w:tc>
        <w:tc>
          <w:tcPr>
            <w:tcW w:w="1985" w:type="dxa"/>
            <w:tcBorders>
              <w:top w:val="nil"/>
              <w:left w:val="nil"/>
              <w:bottom w:val="single" w:sz="4" w:space="0" w:color="auto"/>
              <w:right w:val="single" w:sz="4" w:space="0" w:color="auto"/>
            </w:tcBorders>
            <w:shd w:val="clear" w:color="auto" w:fill="auto"/>
            <w:noWrap/>
            <w:vAlign w:val="bottom"/>
          </w:tcPr>
          <w:p w14:paraId="7E1CB06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4113</w:t>
            </w:r>
          </w:p>
        </w:tc>
        <w:tc>
          <w:tcPr>
            <w:tcW w:w="1843" w:type="dxa"/>
            <w:tcBorders>
              <w:top w:val="nil"/>
              <w:left w:val="nil"/>
              <w:bottom w:val="single" w:sz="4" w:space="0" w:color="auto"/>
              <w:right w:val="single" w:sz="4" w:space="0" w:color="auto"/>
            </w:tcBorders>
            <w:shd w:val="clear" w:color="auto" w:fill="auto"/>
            <w:noWrap/>
            <w:vAlign w:val="bottom"/>
          </w:tcPr>
          <w:p w14:paraId="2DA9587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4298</w:t>
            </w:r>
          </w:p>
        </w:tc>
      </w:tr>
      <w:tr w:rsidR="00C97CFD" w:rsidRPr="00230AC2" w14:paraId="1668AC4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FB4B29A"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lastRenderedPageBreak/>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234C31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4D2D410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5C24135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6F07B99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fx_low|</w:t>
            </w:r>
          </w:p>
        </w:tc>
      </w:tr>
      <w:tr w:rsidR="00C97CFD" w:rsidRPr="00230AC2" w14:paraId="05389F3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A5FD8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2FC06C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2274</w:t>
            </w:r>
          </w:p>
        </w:tc>
        <w:tc>
          <w:tcPr>
            <w:tcW w:w="1842" w:type="dxa"/>
            <w:tcBorders>
              <w:top w:val="nil"/>
              <w:left w:val="nil"/>
              <w:bottom w:val="single" w:sz="4" w:space="0" w:color="auto"/>
              <w:right w:val="single" w:sz="4" w:space="0" w:color="auto"/>
            </w:tcBorders>
            <w:shd w:val="clear" w:color="auto" w:fill="auto"/>
            <w:noWrap/>
            <w:vAlign w:val="bottom"/>
          </w:tcPr>
          <w:p w14:paraId="399DA96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2054</w:t>
            </w:r>
          </w:p>
        </w:tc>
        <w:tc>
          <w:tcPr>
            <w:tcW w:w="1985" w:type="dxa"/>
            <w:tcBorders>
              <w:top w:val="nil"/>
              <w:left w:val="nil"/>
              <w:bottom w:val="single" w:sz="4" w:space="0" w:color="auto"/>
              <w:right w:val="single" w:sz="4" w:space="0" w:color="auto"/>
            </w:tcBorders>
            <w:shd w:val="clear" w:color="auto" w:fill="auto"/>
            <w:noWrap/>
            <w:vAlign w:val="bottom"/>
          </w:tcPr>
          <w:p w14:paraId="7077F64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6202</w:t>
            </w:r>
          </w:p>
        </w:tc>
        <w:tc>
          <w:tcPr>
            <w:tcW w:w="1843" w:type="dxa"/>
            <w:tcBorders>
              <w:top w:val="nil"/>
              <w:left w:val="nil"/>
              <w:bottom w:val="single" w:sz="4" w:space="0" w:color="auto"/>
              <w:right w:val="single" w:sz="4" w:space="0" w:color="auto"/>
            </w:tcBorders>
            <w:shd w:val="clear" w:color="auto" w:fill="auto"/>
            <w:noWrap/>
            <w:vAlign w:val="bottom"/>
          </w:tcPr>
          <w:p w14:paraId="4531092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6537</w:t>
            </w:r>
          </w:p>
        </w:tc>
      </w:tr>
      <w:tr w:rsidR="00C97CFD" w:rsidRPr="00230AC2" w14:paraId="681F126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3FF0F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80C2F9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068A710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081DC8D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79AFCB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fx_high|</w:t>
            </w:r>
          </w:p>
        </w:tc>
      </w:tr>
      <w:tr w:rsidR="00C97CFD" w:rsidRPr="00230AC2" w14:paraId="449C8D6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B1264C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BB0A17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4776</w:t>
            </w:r>
          </w:p>
        </w:tc>
        <w:tc>
          <w:tcPr>
            <w:tcW w:w="1842" w:type="dxa"/>
            <w:tcBorders>
              <w:top w:val="nil"/>
              <w:left w:val="nil"/>
              <w:bottom w:val="single" w:sz="4" w:space="0" w:color="auto"/>
              <w:right w:val="single" w:sz="4" w:space="0" w:color="auto"/>
            </w:tcBorders>
            <w:shd w:val="clear" w:color="auto" w:fill="auto"/>
            <w:noWrap/>
            <w:vAlign w:val="bottom"/>
          </w:tcPr>
          <w:p w14:paraId="22306D5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4996</w:t>
            </w:r>
          </w:p>
        </w:tc>
        <w:tc>
          <w:tcPr>
            <w:tcW w:w="1985" w:type="dxa"/>
            <w:tcBorders>
              <w:top w:val="nil"/>
              <w:left w:val="nil"/>
              <w:bottom w:val="single" w:sz="4" w:space="0" w:color="auto"/>
              <w:right w:val="single" w:sz="4" w:space="0" w:color="auto"/>
            </w:tcBorders>
            <w:shd w:val="clear" w:color="auto" w:fill="auto"/>
            <w:noWrap/>
            <w:vAlign w:val="bottom"/>
          </w:tcPr>
          <w:p w14:paraId="36E055A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7563</w:t>
            </w:r>
          </w:p>
        </w:tc>
        <w:tc>
          <w:tcPr>
            <w:tcW w:w="1843" w:type="dxa"/>
            <w:tcBorders>
              <w:top w:val="nil"/>
              <w:left w:val="nil"/>
              <w:bottom w:val="single" w:sz="4" w:space="0" w:color="auto"/>
              <w:right w:val="single" w:sz="4" w:space="0" w:color="auto"/>
            </w:tcBorders>
            <w:shd w:val="clear" w:color="auto" w:fill="auto"/>
            <w:noWrap/>
            <w:vAlign w:val="bottom"/>
          </w:tcPr>
          <w:p w14:paraId="57431C2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7898</w:t>
            </w:r>
          </w:p>
        </w:tc>
      </w:tr>
      <w:tr w:rsidR="00C97CFD" w:rsidRPr="00230AC2" w14:paraId="7738800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4E9F5A6"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E81A87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2F298C5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7F8CF2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F2FC8D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+2* fy_high|</w:t>
            </w:r>
          </w:p>
        </w:tc>
      </w:tr>
      <w:tr w:rsidR="00C97CFD" w:rsidRPr="00230AC2" w14:paraId="3B2470D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D944E8E"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96787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1611</w:t>
            </w:r>
          </w:p>
        </w:tc>
        <w:tc>
          <w:tcPr>
            <w:tcW w:w="1842" w:type="dxa"/>
            <w:tcBorders>
              <w:top w:val="nil"/>
              <w:left w:val="nil"/>
              <w:bottom w:val="single" w:sz="4" w:space="0" w:color="auto"/>
              <w:right w:val="single" w:sz="4" w:space="0" w:color="auto"/>
            </w:tcBorders>
            <w:shd w:val="clear" w:color="auto" w:fill="auto"/>
            <w:noWrap/>
            <w:vAlign w:val="bottom"/>
          </w:tcPr>
          <w:p w14:paraId="2098A07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1356</w:t>
            </w:r>
          </w:p>
        </w:tc>
        <w:tc>
          <w:tcPr>
            <w:tcW w:w="1985" w:type="dxa"/>
            <w:tcBorders>
              <w:top w:val="nil"/>
              <w:left w:val="nil"/>
              <w:bottom w:val="single" w:sz="4" w:space="0" w:color="auto"/>
              <w:right w:val="single" w:sz="4" w:space="0" w:color="auto"/>
            </w:tcBorders>
            <w:shd w:val="clear" w:color="auto" w:fill="auto"/>
            <w:noWrap/>
            <w:vAlign w:val="bottom"/>
          </w:tcPr>
          <w:p w14:paraId="1A5094E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9652</w:t>
            </w:r>
          </w:p>
        </w:tc>
        <w:tc>
          <w:tcPr>
            <w:tcW w:w="1843" w:type="dxa"/>
            <w:tcBorders>
              <w:top w:val="nil"/>
              <w:left w:val="nil"/>
              <w:bottom w:val="single" w:sz="4" w:space="0" w:color="auto"/>
              <w:right w:val="single" w:sz="4" w:space="0" w:color="auto"/>
            </w:tcBorders>
            <w:shd w:val="clear" w:color="auto" w:fill="auto"/>
            <w:noWrap/>
            <w:vAlign w:val="bottom"/>
          </w:tcPr>
          <w:p w14:paraId="206E1B9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10137</w:t>
            </w:r>
          </w:p>
        </w:tc>
      </w:tr>
      <w:tr w:rsidR="00C97CFD" w:rsidRPr="00230AC2" w14:paraId="614FC39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0A399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50C40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6C7E114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3B6976C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57FEB41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1*fx_low|</w:t>
            </w:r>
          </w:p>
        </w:tc>
      </w:tr>
      <w:tr w:rsidR="00C97CFD" w:rsidRPr="00230AC2" w14:paraId="53BC452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C0FBE5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305EFD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5439</w:t>
            </w:r>
          </w:p>
        </w:tc>
        <w:tc>
          <w:tcPr>
            <w:tcW w:w="1842" w:type="dxa"/>
            <w:tcBorders>
              <w:top w:val="nil"/>
              <w:left w:val="nil"/>
              <w:bottom w:val="single" w:sz="4" w:space="0" w:color="auto"/>
              <w:right w:val="single" w:sz="4" w:space="0" w:color="auto"/>
            </w:tcBorders>
            <w:shd w:val="clear" w:color="auto" w:fill="auto"/>
            <w:noWrap/>
            <w:vAlign w:val="bottom"/>
          </w:tcPr>
          <w:p w14:paraId="65CDE11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5694</w:t>
            </w:r>
          </w:p>
        </w:tc>
        <w:tc>
          <w:tcPr>
            <w:tcW w:w="1985" w:type="dxa"/>
            <w:tcBorders>
              <w:top w:val="nil"/>
              <w:left w:val="nil"/>
              <w:bottom w:val="single" w:sz="4" w:space="0" w:color="auto"/>
              <w:right w:val="single" w:sz="4" w:space="0" w:color="auto"/>
            </w:tcBorders>
            <w:shd w:val="clear" w:color="auto" w:fill="auto"/>
            <w:noWrap/>
            <w:vAlign w:val="bottom"/>
          </w:tcPr>
          <w:p w14:paraId="26412A1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7563</w:t>
            </w:r>
          </w:p>
        </w:tc>
        <w:tc>
          <w:tcPr>
            <w:tcW w:w="1843" w:type="dxa"/>
            <w:tcBorders>
              <w:top w:val="nil"/>
              <w:left w:val="nil"/>
              <w:bottom w:val="single" w:sz="4" w:space="0" w:color="auto"/>
              <w:right w:val="single" w:sz="4" w:space="0" w:color="auto"/>
            </w:tcBorders>
            <w:shd w:val="clear" w:color="auto" w:fill="auto"/>
            <w:noWrap/>
            <w:vAlign w:val="bottom"/>
          </w:tcPr>
          <w:p w14:paraId="2CF87C1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11498</w:t>
            </w:r>
          </w:p>
        </w:tc>
      </w:tr>
      <w:tr w:rsidR="00C97CFD" w:rsidRPr="00230AC2" w14:paraId="6AFC6E9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8B5029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314182"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3AAEC6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6F3AD1A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3E8AB98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+ 1*fx_high|</w:t>
            </w:r>
          </w:p>
        </w:tc>
      </w:tr>
      <w:tr w:rsidR="00C97CFD" w:rsidRPr="00230AC2" w14:paraId="2DEBFB3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12BB56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4DB17B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5504</w:t>
            </w:r>
          </w:p>
        </w:tc>
        <w:tc>
          <w:tcPr>
            <w:tcW w:w="1842" w:type="dxa"/>
            <w:tcBorders>
              <w:top w:val="nil"/>
              <w:left w:val="nil"/>
              <w:bottom w:val="single" w:sz="4" w:space="0" w:color="auto"/>
              <w:right w:val="single" w:sz="4" w:space="0" w:color="auto"/>
            </w:tcBorders>
            <w:shd w:val="clear" w:color="auto" w:fill="auto"/>
            <w:noWrap/>
            <w:vAlign w:val="bottom"/>
          </w:tcPr>
          <w:p w14:paraId="542AC07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5874</w:t>
            </w:r>
          </w:p>
        </w:tc>
        <w:tc>
          <w:tcPr>
            <w:tcW w:w="1985" w:type="dxa"/>
            <w:tcBorders>
              <w:top w:val="nil"/>
              <w:left w:val="nil"/>
              <w:bottom w:val="single" w:sz="4" w:space="0" w:color="auto"/>
              <w:right w:val="single" w:sz="4" w:space="0" w:color="auto"/>
            </w:tcBorders>
            <w:shd w:val="clear" w:color="auto" w:fill="auto"/>
            <w:noWrap/>
            <w:vAlign w:val="bottom"/>
          </w:tcPr>
          <w:p w14:paraId="0725A8E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8226</w:t>
            </w:r>
          </w:p>
        </w:tc>
        <w:tc>
          <w:tcPr>
            <w:tcW w:w="1843" w:type="dxa"/>
            <w:tcBorders>
              <w:top w:val="nil"/>
              <w:left w:val="nil"/>
              <w:bottom w:val="single" w:sz="4" w:space="0" w:color="auto"/>
              <w:right w:val="single" w:sz="4" w:space="0" w:color="auto"/>
            </w:tcBorders>
            <w:shd w:val="clear" w:color="auto" w:fill="auto"/>
            <w:noWrap/>
            <w:vAlign w:val="bottom"/>
          </w:tcPr>
          <w:p w14:paraId="4ACCCD4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8596</w:t>
            </w:r>
          </w:p>
        </w:tc>
      </w:tr>
      <w:tr w:rsidR="00C97CFD" w:rsidRPr="00230AC2" w14:paraId="6E5D878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10CEA2"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CD4076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3D2CB922"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77C7287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2E68324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4*fx_low|</w:t>
            </w:r>
          </w:p>
        </w:tc>
      </w:tr>
      <w:tr w:rsidR="00C97CFD" w:rsidRPr="00230AC2" w14:paraId="030E5AD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267AE1"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044BC0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948</w:t>
            </w:r>
          </w:p>
        </w:tc>
        <w:tc>
          <w:tcPr>
            <w:tcW w:w="1842" w:type="dxa"/>
            <w:tcBorders>
              <w:top w:val="nil"/>
              <w:left w:val="nil"/>
              <w:bottom w:val="single" w:sz="4" w:space="0" w:color="auto"/>
              <w:right w:val="single" w:sz="4" w:space="0" w:color="auto"/>
            </w:tcBorders>
            <w:shd w:val="clear" w:color="auto" w:fill="auto"/>
            <w:noWrap/>
            <w:vAlign w:val="bottom"/>
          </w:tcPr>
          <w:p w14:paraId="67EDBAB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658</w:t>
            </w:r>
          </w:p>
        </w:tc>
        <w:tc>
          <w:tcPr>
            <w:tcW w:w="1985" w:type="dxa"/>
            <w:tcBorders>
              <w:top w:val="nil"/>
              <w:left w:val="nil"/>
              <w:bottom w:val="single" w:sz="4" w:space="0" w:color="auto"/>
              <w:right w:val="single" w:sz="4" w:space="0" w:color="auto"/>
            </w:tcBorders>
            <w:shd w:val="clear" w:color="auto" w:fill="auto"/>
            <w:noWrap/>
            <w:vAlign w:val="bottom"/>
          </w:tcPr>
          <w:p w14:paraId="262119C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13102</w:t>
            </w:r>
          </w:p>
        </w:tc>
        <w:tc>
          <w:tcPr>
            <w:tcW w:w="1843" w:type="dxa"/>
            <w:tcBorders>
              <w:top w:val="nil"/>
              <w:left w:val="nil"/>
              <w:bottom w:val="single" w:sz="4" w:space="0" w:color="auto"/>
              <w:right w:val="single" w:sz="4" w:space="0" w:color="auto"/>
            </w:tcBorders>
            <w:shd w:val="clear" w:color="auto" w:fill="auto"/>
            <w:noWrap/>
            <w:vAlign w:val="bottom"/>
          </w:tcPr>
          <w:p w14:paraId="5EE7F0D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13737</w:t>
            </w:r>
          </w:p>
        </w:tc>
      </w:tr>
      <w:tr w:rsidR="00C97CFD" w:rsidRPr="00230AC2" w14:paraId="1D6ED4A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C0C16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5C9571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481E7AF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46175A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39EB92E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+ 4*fx_high|</w:t>
            </w:r>
          </w:p>
        </w:tc>
      </w:tr>
      <w:tr w:rsidR="00C97CFD" w:rsidRPr="00230AC2" w14:paraId="09B06F6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E1ABE4"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F8C28C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6102</w:t>
            </w:r>
          </w:p>
        </w:tc>
        <w:tc>
          <w:tcPr>
            <w:tcW w:w="1842" w:type="dxa"/>
            <w:tcBorders>
              <w:top w:val="nil"/>
              <w:left w:val="nil"/>
              <w:bottom w:val="single" w:sz="4" w:space="0" w:color="auto"/>
              <w:right w:val="single" w:sz="4" w:space="0" w:color="auto"/>
            </w:tcBorders>
            <w:shd w:val="clear" w:color="auto" w:fill="auto"/>
            <w:noWrap/>
            <w:vAlign w:val="bottom"/>
          </w:tcPr>
          <w:p w14:paraId="4F04A00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6392</w:t>
            </w:r>
          </w:p>
        </w:tc>
        <w:tc>
          <w:tcPr>
            <w:tcW w:w="1985" w:type="dxa"/>
            <w:tcBorders>
              <w:top w:val="nil"/>
              <w:left w:val="nil"/>
              <w:bottom w:val="single" w:sz="4" w:space="0" w:color="auto"/>
              <w:right w:val="single" w:sz="4" w:space="0" w:color="auto"/>
            </w:tcBorders>
            <w:shd w:val="clear" w:color="auto" w:fill="auto"/>
            <w:noWrap/>
            <w:vAlign w:val="bottom"/>
          </w:tcPr>
          <w:p w14:paraId="7F7AED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14463</w:t>
            </w:r>
          </w:p>
        </w:tc>
        <w:tc>
          <w:tcPr>
            <w:tcW w:w="1843" w:type="dxa"/>
            <w:tcBorders>
              <w:top w:val="nil"/>
              <w:left w:val="nil"/>
              <w:bottom w:val="single" w:sz="4" w:space="0" w:color="auto"/>
              <w:right w:val="single" w:sz="4" w:space="0" w:color="auto"/>
            </w:tcBorders>
            <w:shd w:val="clear" w:color="auto" w:fill="auto"/>
            <w:noWrap/>
            <w:vAlign w:val="bottom"/>
          </w:tcPr>
          <w:p w14:paraId="29FDD3B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15098</w:t>
            </w:r>
          </w:p>
        </w:tc>
      </w:tr>
      <w:tr w:rsidR="00C97CFD" w:rsidRPr="00230AC2" w14:paraId="5724E16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AE53F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AD77E7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81ACE3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765853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1CB497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3*fx_low|</w:t>
            </w:r>
          </w:p>
        </w:tc>
      </w:tr>
      <w:tr w:rsidR="00C97CFD" w:rsidRPr="00230AC2" w14:paraId="173E479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E795A4"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64860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5211</w:t>
            </w:r>
          </w:p>
        </w:tc>
        <w:tc>
          <w:tcPr>
            <w:tcW w:w="1842" w:type="dxa"/>
            <w:tcBorders>
              <w:top w:val="nil"/>
              <w:left w:val="nil"/>
              <w:bottom w:val="single" w:sz="4" w:space="0" w:color="auto"/>
              <w:right w:val="single" w:sz="4" w:space="0" w:color="auto"/>
            </w:tcBorders>
            <w:shd w:val="clear" w:color="auto" w:fill="auto"/>
            <w:noWrap/>
            <w:vAlign w:val="bottom"/>
          </w:tcPr>
          <w:p w14:paraId="7A767F0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4806</w:t>
            </w:r>
          </w:p>
        </w:tc>
        <w:tc>
          <w:tcPr>
            <w:tcW w:w="1985" w:type="dxa"/>
            <w:tcBorders>
              <w:top w:val="nil"/>
              <w:left w:val="nil"/>
              <w:bottom w:val="single" w:sz="4" w:space="0" w:color="auto"/>
              <w:right w:val="single" w:sz="4" w:space="0" w:color="auto"/>
            </w:tcBorders>
            <w:shd w:val="clear" w:color="auto" w:fill="auto"/>
            <w:noWrap/>
            <w:vAlign w:val="bottom"/>
          </w:tcPr>
          <w:p w14:paraId="2EF40A2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8954</w:t>
            </w:r>
          </w:p>
        </w:tc>
        <w:tc>
          <w:tcPr>
            <w:tcW w:w="1843" w:type="dxa"/>
            <w:tcBorders>
              <w:top w:val="nil"/>
              <w:left w:val="nil"/>
              <w:bottom w:val="single" w:sz="4" w:space="0" w:color="auto"/>
              <w:right w:val="single" w:sz="4" w:space="0" w:color="auto"/>
            </w:tcBorders>
            <w:shd w:val="clear" w:color="auto" w:fill="auto"/>
            <w:noWrap/>
            <w:vAlign w:val="bottom"/>
          </w:tcPr>
          <w:p w14:paraId="6335850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9474</w:t>
            </w:r>
          </w:p>
        </w:tc>
      </w:tr>
      <w:tr w:rsidR="00C97CFD" w:rsidRPr="00230AC2" w14:paraId="2B786BD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4D866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82B1F9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2968112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1867575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4F8E91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+ 3*fx_high|</w:t>
            </w:r>
          </w:p>
        </w:tc>
      </w:tr>
      <w:tr w:rsidR="00C97CFD" w:rsidRPr="00230AC2" w14:paraId="2F6253F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CE4C48"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65147F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11676</w:t>
            </w:r>
          </w:p>
        </w:tc>
        <w:tc>
          <w:tcPr>
            <w:tcW w:w="1842" w:type="dxa"/>
            <w:tcBorders>
              <w:top w:val="nil"/>
              <w:left w:val="nil"/>
              <w:bottom w:val="single" w:sz="4" w:space="0" w:color="auto"/>
              <w:right w:val="single" w:sz="4" w:space="0" w:color="auto"/>
            </w:tcBorders>
            <w:shd w:val="clear" w:color="auto" w:fill="auto"/>
            <w:noWrap/>
            <w:vAlign w:val="bottom"/>
          </w:tcPr>
          <w:p w14:paraId="47419D9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12196</w:t>
            </w:r>
          </w:p>
        </w:tc>
        <w:tc>
          <w:tcPr>
            <w:tcW w:w="1985" w:type="dxa"/>
            <w:tcBorders>
              <w:top w:val="nil"/>
              <w:left w:val="nil"/>
              <w:bottom w:val="single" w:sz="4" w:space="0" w:color="auto"/>
              <w:right w:val="single" w:sz="4" w:space="0" w:color="auto"/>
            </w:tcBorders>
            <w:shd w:val="clear" w:color="auto" w:fill="auto"/>
            <w:noWrap/>
            <w:vAlign w:val="bottom"/>
          </w:tcPr>
          <w:p w14:paraId="3B47E78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8889</w:t>
            </w:r>
          </w:p>
        </w:tc>
        <w:tc>
          <w:tcPr>
            <w:tcW w:w="1843" w:type="dxa"/>
            <w:tcBorders>
              <w:top w:val="nil"/>
              <w:left w:val="nil"/>
              <w:bottom w:val="single" w:sz="4" w:space="0" w:color="auto"/>
              <w:right w:val="single" w:sz="4" w:space="0" w:color="auto"/>
            </w:tcBorders>
            <w:shd w:val="clear" w:color="auto" w:fill="auto"/>
            <w:noWrap/>
            <w:vAlign w:val="bottom"/>
          </w:tcPr>
          <w:p w14:paraId="5088E91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9294</w:t>
            </w:r>
          </w:p>
        </w:tc>
      </w:tr>
    </w:tbl>
    <w:p w14:paraId="6A3D2C29" w14:textId="77777777" w:rsidR="00C97CFD" w:rsidRPr="00230AC2" w:rsidRDefault="00C97CFD" w:rsidP="00C97CFD">
      <w:pPr>
        <w:rPr>
          <w:lang w:eastAsia="ko-KR"/>
        </w:rPr>
      </w:pPr>
    </w:p>
    <w:p w14:paraId="47D40885" w14:textId="77777777" w:rsidR="00C97CFD" w:rsidRPr="00230AC2" w:rsidRDefault="00C97CFD" w:rsidP="00C97CFD">
      <w:pPr>
        <w:rPr>
          <w:lang w:eastAsia="ko-KR"/>
        </w:rPr>
      </w:pPr>
    </w:p>
    <w:p w14:paraId="2C57B82D" w14:textId="7A72ECA7" w:rsidR="00C97CFD" w:rsidRPr="00230AC2" w:rsidRDefault="00C97CFD" w:rsidP="00C97CFD">
      <w:pPr>
        <w:jc w:val="center"/>
        <w:rPr>
          <w:lang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b/>
          <w:bCs/>
          <w:lang w:val="en-US" w:eastAsia="zh-CN"/>
        </w:rPr>
        <w:t>.2</w:t>
      </w:r>
      <w:r w:rsidRPr="00230AC2">
        <w:rPr>
          <w:rFonts w:ascii="Arial" w:hAnsi="Arial" w:cs="Arial"/>
          <w:b/>
          <w:bCs/>
          <w:lang w:val="en-US"/>
        </w:rPr>
        <w:t>.</w:t>
      </w:r>
      <w:r w:rsidRPr="00230AC2">
        <w:rPr>
          <w:rFonts w:ascii="Arial" w:hAnsi="Arial" w:cs="Arial" w:hint="eastAsia"/>
          <w:b/>
          <w:bCs/>
          <w:lang w:val="en-US" w:eastAsia="zh-CN"/>
        </w:rPr>
        <w:t>2</w:t>
      </w:r>
      <w:r w:rsidRPr="00230AC2">
        <w:rPr>
          <w:rFonts w:ascii="Arial" w:hAnsi="Arial" w:cs="Arial"/>
          <w:b/>
          <w:bCs/>
          <w:lang w:val="en-US"/>
        </w:rPr>
        <w:t xml:space="preserve">-1: Band </w:t>
      </w:r>
      <w:r w:rsidRPr="00230AC2">
        <w:rPr>
          <w:rFonts w:ascii="Arial" w:hAnsi="Arial" w:cs="Arial"/>
          <w:b/>
          <w:bCs/>
          <w:lang w:val="en-US" w:eastAsia="zh-CN"/>
        </w:rPr>
        <w:t>n71</w:t>
      </w:r>
      <w:r w:rsidRPr="00230AC2">
        <w:rPr>
          <w:rFonts w:ascii="Arial" w:hAnsi="Arial" w:cs="Arial"/>
          <w:b/>
          <w:bCs/>
          <w:lang w:val="en-US"/>
        </w:rPr>
        <w:t xml:space="preserve"> and Band </w:t>
      </w:r>
      <w:r w:rsidRPr="00230AC2">
        <w:rPr>
          <w:rFonts w:ascii="Arial" w:hAnsi="Arial" w:cs="Arial"/>
          <w:b/>
          <w:bCs/>
          <w:lang w:val="en-US" w:eastAsia="zh-CN"/>
        </w:rPr>
        <w:t>n77</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C97CFD" w:rsidRPr="00230AC2" w14:paraId="15F80CAE" w14:textId="77777777" w:rsidTr="00C97C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1525E" w14:textId="77777777" w:rsidR="00C97CFD" w:rsidRPr="00230AC2" w:rsidRDefault="00C97CFD" w:rsidP="00C97CFD">
            <w:pPr>
              <w:spacing w:after="0"/>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01A695"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7607214"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A053BD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D5610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f2_high</w:t>
            </w:r>
          </w:p>
        </w:tc>
      </w:tr>
      <w:tr w:rsidR="00C97CFD" w:rsidRPr="00230AC2" w14:paraId="3A28AE0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0B3F7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128E59F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7A1D8F1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5B06B6E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2BA37E1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4200</w:t>
            </w:r>
          </w:p>
        </w:tc>
      </w:tr>
      <w:tr w:rsidR="00C97CFD" w:rsidRPr="00230AC2" w14:paraId="237F4A83"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A8A6B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211B85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2CD8C77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3697B4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50A9F74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fx_high|</w:t>
            </w:r>
          </w:p>
        </w:tc>
      </w:tr>
      <w:tr w:rsidR="00C97CFD" w:rsidRPr="00230AC2" w14:paraId="65ECC533" w14:textId="77777777" w:rsidTr="004B5957">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55A4B8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410158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2602</w:t>
            </w:r>
          </w:p>
        </w:tc>
        <w:tc>
          <w:tcPr>
            <w:tcW w:w="1842" w:type="dxa"/>
            <w:tcBorders>
              <w:top w:val="nil"/>
              <w:left w:val="nil"/>
              <w:bottom w:val="single" w:sz="4" w:space="0" w:color="auto"/>
              <w:right w:val="single" w:sz="4" w:space="0" w:color="auto"/>
            </w:tcBorders>
            <w:shd w:val="clear" w:color="auto" w:fill="auto"/>
            <w:noWrap/>
            <w:vAlign w:val="bottom"/>
          </w:tcPr>
          <w:p w14:paraId="0817426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3537</w:t>
            </w:r>
          </w:p>
        </w:tc>
        <w:tc>
          <w:tcPr>
            <w:tcW w:w="1985" w:type="dxa"/>
            <w:tcBorders>
              <w:top w:val="nil"/>
              <w:left w:val="nil"/>
              <w:bottom w:val="single" w:sz="4" w:space="0" w:color="auto"/>
              <w:right w:val="single" w:sz="4" w:space="0" w:color="auto"/>
            </w:tcBorders>
            <w:shd w:val="clear" w:color="auto" w:fill="auto"/>
            <w:noWrap/>
            <w:vAlign w:val="bottom"/>
          </w:tcPr>
          <w:p w14:paraId="7F5A1E4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3963</w:t>
            </w:r>
          </w:p>
        </w:tc>
        <w:tc>
          <w:tcPr>
            <w:tcW w:w="1843" w:type="dxa"/>
            <w:tcBorders>
              <w:top w:val="nil"/>
              <w:left w:val="nil"/>
              <w:bottom w:val="single" w:sz="4" w:space="0" w:color="auto"/>
              <w:right w:val="single" w:sz="4" w:space="0" w:color="auto"/>
            </w:tcBorders>
            <w:shd w:val="clear" w:color="auto" w:fill="auto"/>
            <w:noWrap/>
            <w:vAlign w:val="bottom"/>
          </w:tcPr>
          <w:p w14:paraId="3F48C65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4898</w:t>
            </w:r>
          </w:p>
        </w:tc>
      </w:tr>
      <w:tr w:rsidR="00C97CFD" w:rsidRPr="00230AC2" w14:paraId="4C46D35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56231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E8C58C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937CCE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6CBD5DC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37C2EE9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fx_low|</w:t>
            </w:r>
          </w:p>
        </w:tc>
      </w:tr>
      <w:tr w:rsidR="00C97CFD" w:rsidRPr="00230AC2" w14:paraId="2239DD7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279AC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E6AD2F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2874</w:t>
            </w:r>
          </w:p>
        </w:tc>
        <w:tc>
          <w:tcPr>
            <w:tcW w:w="1842" w:type="dxa"/>
            <w:tcBorders>
              <w:top w:val="nil"/>
              <w:left w:val="nil"/>
              <w:bottom w:val="single" w:sz="4" w:space="0" w:color="auto"/>
              <w:right w:val="single" w:sz="4" w:space="0" w:color="auto"/>
            </w:tcBorders>
            <w:shd w:val="clear" w:color="auto" w:fill="auto"/>
            <w:noWrap/>
            <w:vAlign w:val="bottom"/>
          </w:tcPr>
          <w:p w14:paraId="332CFAF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1904</w:t>
            </w:r>
          </w:p>
        </w:tc>
        <w:tc>
          <w:tcPr>
            <w:tcW w:w="1985" w:type="dxa"/>
            <w:tcBorders>
              <w:top w:val="nil"/>
              <w:left w:val="nil"/>
              <w:bottom w:val="single" w:sz="4" w:space="0" w:color="auto"/>
              <w:right w:val="single" w:sz="4" w:space="0" w:color="auto"/>
            </w:tcBorders>
            <w:shd w:val="clear" w:color="auto" w:fill="auto"/>
            <w:noWrap/>
            <w:vAlign w:val="bottom"/>
          </w:tcPr>
          <w:p w14:paraId="5FA3D0E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5902</w:t>
            </w:r>
          </w:p>
        </w:tc>
        <w:tc>
          <w:tcPr>
            <w:tcW w:w="1843" w:type="dxa"/>
            <w:tcBorders>
              <w:top w:val="nil"/>
              <w:left w:val="nil"/>
              <w:bottom w:val="single" w:sz="4" w:space="0" w:color="auto"/>
              <w:right w:val="single" w:sz="4" w:space="0" w:color="auto"/>
            </w:tcBorders>
            <w:shd w:val="clear" w:color="auto" w:fill="auto"/>
            <w:noWrap/>
            <w:vAlign w:val="bottom"/>
          </w:tcPr>
          <w:p w14:paraId="2A91461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7737</w:t>
            </w:r>
          </w:p>
        </w:tc>
      </w:tr>
      <w:tr w:rsidR="00C97CFD" w:rsidRPr="00230AC2" w14:paraId="46936407"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F19ED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067163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3DCCF93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7B82029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45AADAA9"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fx_high|</w:t>
            </w:r>
          </w:p>
        </w:tc>
      </w:tr>
      <w:tr w:rsidR="00C97CFD" w:rsidRPr="00230AC2" w14:paraId="5CF6FEDC"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714A32"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83817F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4626</w:t>
            </w:r>
          </w:p>
        </w:tc>
        <w:tc>
          <w:tcPr>
            <w:tcW w:w="1842" w:type="dxa"/>
            <w:tcBorders>
              <w:top w:val="nil"/>
              <w:left w:val="nil"/>
              <w:bottom w:val="single" w:sz="4" w:space="0" w:color="auto"/>
              <w:right w:val="single" w:sz="4" w:space="0" w:color="auto"/>
            </w:tcBorders>
            <w:shd w:val="clear" w:color="auto" w:fill="auto"/>
            <w:noWrap/>
            <w:vAlign w:val="bottom"/>
          </w:tcPr>
          <w:p w14:paraId="7AFD04B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5596</w:t>
            </w:r>
          </w:p>
        </w:tc>
        <w:tc>
          <w:tcPr>
            <w:tcW w:w="1985" w:type="dxa"/>
            <w:tcBorders>
              <w:top w:val="nil"/>
              <w:left w:val="nil"/>
              <w:bottom w:val="single" w:sz="4" w:space="0" w:color="auto"/>
              <w:right w:val="single" w:sz="4" w:space="0" w:color="auto"/>
            </w:tcBorders>
            <w:shd w:val="clear" w:color="auto" w:fill="auto"/>
            <w:noWrap/>
            <w:vAlign w:val="bottom"/>
          </w:tcPr>
          <w:p w14:paraId="57AC0A4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7E13E9A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9098</w:t>
            </w:r>
          </w:p>
        </w:tc>
      </w:tr>
      <w:tr w:rsidR="00C97CFD" w:rsidRPr="00230AC2" w14:paraId="69266231"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9C267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7BCC2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5F543E8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DF0722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C580E3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+2* fy_high|</w:t>
            </w:r>
          </w:p>
        </w:tc>
      </w:tr>
      <w:tr w:rsidR="00C97CFD" w:rsidRPr="00230AC2" w14:paraId="722CEAC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91E891"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893B254"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2211</w:t>
            </w:r>
          </w:p>
        </w:tc>
        <w:tc>
          <w:tcPr>
            <w:tcW w:w="1842" w:type="dxa"/>
            <w:tcBorders>
              <w:top w:val="nil"/>
              <w:left w:val="nil"/>
              <w:bottom w:val="single" w:sz="4" w:space="0" w:color="auto"/>
              <w:right w:val="single" w:sz="4" w:space="0" w:color="auto"/>
            </w:tcBorders>
            <w:shd w:val="clear" w:color="auto" w:fill="auto"/>
            <w:noWrap/>
            <w:vAlign w:val="bottom"/>
          </w:tcPr>
          <w:p w14:paraId="552D2E7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1206</w:t>
            </w:r>
          </w:p>
        </w:tc>
        <w:tc>
          <w:tcPr>
            <w:tcW w:w="1985" w:type="dxa"/>
            <w:tcBorders>
              <w:top w:val="nil"/>
              <w:left w:val="nil"/>
              <w:bottom w:val="single" w:sz="4" w:space="0" w:color="auto"/>
              <w:right w:val="single" w:sz="4" w:space="0" w:color="auto"/>
            </w:tcBorders>
            <w:shd w:val="clear" w:color="auto" w:fill="auto"/>
            <w:noWrap/>
            <w:vAlign w:val="bottom"/>
          </w:tcPr>
          <w:p w14:paraId="415B4FA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9202</w:t>
            </w:r>
          </w:p>
        </w:tc>
        <w:tc>
          <w:tcPr>
            <w:tcW w:w="1843" w:type="dxa"/>
            <w:tcBorders>
              <w:top w:val="nil"/>
              <w:left w:val="nil"/>
              <w:bottom w:val="single" w:sz="4" w:space="0" w:color="auto"/>
              <w:right w:val="single" w:sz="4" w:space="0" w:color="auto"/>
            </w:tcBorders>
            <w:shd w:val="clear" w:color="auto" w:fill="auto"/>
            <w:noWrap/>
            <w:vAlign w:val="bottom"/>
          </w:tcPr>
          <w:p w14:paraId="670CD3F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11937</w:t>
            </w:r>
          </w:p>
        </w:tc>
      </w:tr>
      <w:tr w:rsidR="00C97CFD" w:rsidRPr="00230AC2" w14:paraId="0D8E1BE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377650"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C2A08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0794F6C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78CB9EF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369F04F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1*fx_low|</w:t>
            </w:r>
          </w:p>
        </w:tc>
      </w:tr>
      <w:tr w:rsidR="00C97CFD" w:rsidRPr="00230AC2" w14:paraId="1BD030E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D1FC4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5C938C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2394924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15BC48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733D902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13298</w:t>
            </w:r>
          </w:p>
        </w:tc>
      </w:tr>
      <w:tr w:rsidR="00C97CFD" w:rsidRPr="00230AC2" w14:paraId="373967E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F1478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5169D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1575E7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2FCFB59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E769B8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+ 1*fx_high|</w:t>
            </w:r>
          </w:p>
        </w:tc>
      </w:tr>
      <w:tr w:rsidR="00C97CFD" w:rsidRPr="00230AC2" w14:paraId="245FF1A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54DFCB"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31A296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5DB3A9F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508C362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2E05822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9796</w:t>
            </w:r>
          </w:p>
        </w:tc>
      </w:tr>
      <w:tr w:rsidR="00C97CFD" w:rsidRPr="00230AC2" w14:paraId="74F0CFC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C696C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093BEA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4F056B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E018ED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3CD2902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4*fx_low|</w:t>
            </w:r>
          </w:p>
        </w:tc>
      </w:tr>
      <w:tr w:rsidR="00C97CFD" w:rsidRPr="00230AC2" w14:paraId="6F2B0F4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60EF0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2BF77B4"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065FEDC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2932171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01AD448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16137</w:t>
            </w:r>
          </w:p>
        </w:tc>
      </w:tr>
      <w:tr w:rsidR="00C97CFD" w:rsidRPr="00230AC2" w14:paraId="6F1FE0A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1F5EE46"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2C2D3B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7740D69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0D763BA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0BDB177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+ 4*fx_high|</w:t>
            </w:r>
          </w:p>
        </w:tc>
      </w:tr>
      <w:tr w:rsidR="00C97CFD" w:rsidRPr="00230AC2" w14:paraId="484A65F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F98DBB"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4BF018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0EAB1D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559EF43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4E0C489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17498</w:t>
            </w:r>
          </w:p>
        </w:tc>
      </w:tr>
      <w:tr w:rsidR="00C97CFD" w:rsidRPr="00230AC2" w14:paraId="5AEA9E2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936474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25AA3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A46E97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1D7823A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24FB61F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3*fx_low|</w:t>
            </w:r>
          </w:p>
        </w:tc>
      </w:tr>
      <w:tr w:rsidR="00C97CFD" w:rsidRPr="00230AC2" w14:paraId="2DC29FE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C1C19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52D8B8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5F4DF49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4CACE9B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208F1FC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11274</w:t>
            </w:r>
          </w:p>
        </w:tc>
      </w:tr>
      <w:tr w:rsidR="00C97CFD" w:rsidRPr="00230AC2" w14:paraId="186B0933"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E7E65B9"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211322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18BD50F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1D6FA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F54EF3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+ 3*fx_high|</w:t>
            </w:r>
          </w:p>
        </w:tc>
      </w:tr>
      <w:tr w:rsidR="00C97CFD" w:rsidRPr="00230AC2" w14:paraId="03DC651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4C9DA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F49DFD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301E48A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14D6E67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135375D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10494</w:t>
            </w:r>
          </w:p>
        </w:tc>
      </w:tr>
    </w:tbl>
    <w:p w14:paraId="391EEEBC" w14:textId="77777777" w:rsidR="00C97CFD" w:rsidRPr="00230AC2" w:rsidRDefault="00C97CFD" w:rsidP="00C97CFD">
      <w:pPr>
        <w:rPr>
          <w:lang w:eastAsia="ko-KR"/>
        </w:rPr>
      </w:pPr>
    </w:p>
    <w:p w14:paraId="72B971CB" w14:textId="77777777" w:rsidR="00C97CFD" w:rsidRPr="00230AC2" w:rsidRDefault="00C97CFD" w:rsidP="00C97CFD">
      <w:pPr>
        <w:rPr>
          <w:lang w:eastAsia="ko-KR"/>
        </w:rPr>
      </w:pPr>
      <w:r w:rsidRPr="00230AC2">
        <w:rPr>
          <w:lang w:eastAsia="ko-KR"/>
        </w:rPr>
        <w:t xml:space="preserve">Based on the </w:t>
      </w:r>
      <w:r w:rsidRPr="00230AC2">
        <w:rPr>
          <w:lang w:val="en-US" w:eastAsia="zh-CN"/>
        </w:rPr>
        <w:t>t</w:t>
      </w:r>
      <w:r w:rsidRPr="00230AC2">
        <w:rPr>
          <w:lang w:eastAsia="ko-KR"/>
        </w:rPr>
        <w:t xml:space="preserve">ables above it can be seen that </w:t>
      </w:r>
    </w:p>
    <w:p w14:paraId="4F4F6E3C" w14:textId="6F37A679" w:rsidR="00C97CFD" w:rsidRPr="00230AC2" w:rsidRDefault="000959FE" w:rsidP="004B5957">
      <w:pPr>
        <w:overflowPunct w:val="0"/>
        <w:autoSpaceDE w:val="0"/>
        <w:autoSpaceDN w:val="0"/>
        <w:adjustRightInd w:val="0"/>
        <w:ind w:leftChars="180" w:left="658" w:hangingChars="149" w:hanging="298"/>
        <w:textAlignment w:val="baseline"/>
        <w:rPr>
          <w:lang w:eastAsia="ko-KR"/>
        </w:rPr>
      </w:pPr>
      <w:r w:rsidRPr="005315A5">
        <w:rPr>
          <w:rFonts w:eastAsia="Times New Roman"/>
          <w:iCs/>
        </w:rPr>
        <w:t xml:space="preserve">–   </w:t>
      </w:r>
      <w:r w:rsidR="00C97CFD" w:rsidRPr="00230AC2">
        <w:rPr>
          <w:lang w:eastAsia="ko-KR"/>
        </w:rPr>
        <w:t>n48 + n71 IMD2 may affect Rx frequencies of band n77.</w:t>
      </w:r>
    </w:p>
    <w:p w14:paraId="3544C672" w14:textId="6F1762D6" w:rsidR="00C97CFD" w:rsidRPr="00230AC2" w:rsidRDefault="000959FE" w:rsidP="004B5957">
      <w:pPr>
        <w:overflowPunct w:val="0"/>
        <w:autoSpaceDE w:val="0"/>
        <w:autoSpaceDN w:val="0"/>
        <w:adjustRightInd w:val="0"/>
        <w:ind w:leftChars="180" w:left="658" w:hangingChars="149" w:hanging="298"/>
        <w:textAlignment w:val="baseline"/>
        <w:rPr>
          <w:lang w:eastAsia="ko-KR"/>
        </w:rPr>
      </w:pPr>
      <w:r w:rsidRPr="005315A5">
        <w:rPr>
          <w:rFonts w:eastAsia="Times New Roman"/>
          <w:iCs/>
        </w:rPr>
        <w:t xml:space="preserve">–   </w:t>
      </w:r>
      <w:r w:rsidR="00C97CFD" w:rsidRPr="00230AC2">
        <w:rPr>
          <w:lang w:eastAsia="ko-KR"/>
        </w:rPr>
        <w:t>n71 + n77 IMD2 may affect Rx frequencies of band n48.</w:t>
      </w:r>
    </w:p>
    <w:p w14:paraId="2A7DC44E" w14:textId="77777777" w:rsidR="00C97CFD" w:rsidRPr="004B5957" w:rsidRDefault="00C97CFD" w:rsidP="004B5957">
      <w:pPr>
        <w:pStyle w:val="affb"/>
        <w:rPr>
          <w:lang w:eastAsia="ko-KR"/>
        </w:rPr>
      </w:pPr>
    </w:p>
    <w:p w14:paraId="35E0A35A" w14:textId="2A137481" w:rsidR="00C97CFD" w:rsidRPr="004B5957" w:rsidRDefault="00C97CFD" w:rsidP="00C97CFD">
      <w:pPr>
        <w:pStyle w:val="41"/>
      </w:pPr>
      <w:bookmarkStart w:id="1513" w:name="_Toc129108994"/>
      <w:r w:rsidRPr="00C97CFD">
        <w:rPr>
          <w:rFonts w:hint="eastAsia"/>
        </w:rPr>
        <w:t>5.</w:t>
      </w:r>
      <w:r>
        <w:rPr>
          <w:rFonts w:hint="eastAsia"/>
        </w:rPr>
        <w:t>13</w:t>
      </w:r>
      <w:r w:rsidRPr="004B5957">
        <w:t>.2.2</w:t>
      </w:r>
      <w:r w:rsidRPr="004B5957">
        <w:tab/>
        <w:t>REFSENS requirements</w:t>
      </w:r>
      <w:bookmarkEnd w:id="1513"/>
    </w:p>
    <w:p w14:paraId="05E78452" w14:textId="53FBC5AE" w:rsidR="00C97CFD" w:rsidRPr="00230AC2" w:rsidRDefault="00C97CFD" w:rsidP="00C97CFD">
      <w:r w:rsidRPr="00230AC2">
        <w:rPr>
          <w:lang w:eastAsia="ko-KR"/>
        </w:rPr>
        <w:t xml:space="preserve">Looking at further on the IMD impacts, there are no IMD products falling into Rx frequencies of n48 or n77 in the USA. </w:t>
      </w:r>
      <w:r w:rsidRPr="00230AC2">
        <w:rPr>
          <w:iCs/>
          <w:lang w:val="en-US" w:eastAsia="zh-CN"/>
        </w:rPr>
        <w:t>Since i</w:t>
      </w:r>
      <w:r w:rsidRPr="00230AC2">
        <w:rPr>
          <w:rFonts w:cs="Arial"/>
          <w:lang w:val="en-US"/>
        </w:rPr>
        <w:t>n</w:t>
      </w:r>
      <w:r w:rsidRPr="00230AC2">
        <w:rPr>
          <w:rFonts w:cs="Arial"/>
        </w:rPr>
        <w:t xml:space="preserve"> the USA, </w:t>
      </w:r>
      <w:r w:rsidRPr="00230AC2">
        <w:rPr>
          <w:szCs w:val="18"/>
        </w:rPr>
        <w:t xml:space="preserve">n77 band is restricted to 3450 – 3550 MHz and 3700 – 3980 MHz, IMD products are calculated based on those frequencies. For Canada, this combination does not apply as n48 is </w:t>
      </w:r>
      <w:r w:rsidR="000959FE">
        <w:rPr>
          <w:szCs w:val="18"/>
        </w:rPr>
        <w:t>US-only.</w:t>
      </w:r>
    </w:p>
    <w:p w14:paraId="1DCC025A" w14:textId="0609108C" w:rsidR="00C97CFD" w:rsidRPr="00230AC2" w:rsidRDefault="00C97CFD" w:rsidP="00C97CFD">
      <w:pPr>
        <w:jc w:val="center"/>
        <w:rPr>
          <w:rFonts w:ascii="Arial" w:hAnsi="Arial" w:cs="Arial"/>
          <w:b/>
          <w:bCs/>
          <w:lang w:val="en-US"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hint="eastAsia"/>
          <w:b/>
          <w:bCs/>
          <w:lang w:val="en-US" w:eastAsia="zh-CN"/>
        </w:rPr>
        <w:t>.2.3-1</w:t>
      </w:r>
      <w:r w:rsidRPr="00230AC2">
        <w:rPr>
          <w:rFonts w:ascii="Arial" w:hAnsi="Arial" w:cs="Arial"/>
          <w:b/>
          <w:bCs/>
          <w:lang w:val="en-US"/>
        </w:rPr>
        <w:t xml:space="preserve">: </w:t>
      </w:r>
      <w:r w:rsidRPr="00230AC2">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97CFD" w:rsidRPr="00230AC2" w14:paraId="3AA98029" w14:textId="77777777" w:rsidTr="00C97CFD">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682F1E4" w14:textId="77777777" w:rsidR="00C97CFD" w:rsidRPr="00230AC2" w:rsidRDefault="00C97CFD" w:rsidP="00C97CFD">
            <w:pPr>
              <w:pStyle w:val="TAH"/>
              <w:rPr>
                <w:lang w:val="en-US"/>
              </w:rPr>
            </w:pPr>
            <w:r w:rsidRPr="00230AC2">
              <w:t>Band / Channel bandwidth / N</w:t>
            </w:r>
            <w:r w:rsidRPr="00230AC2">
              <w:rPr>
                <w:vertAlign w:val="subscript"/>
              </w:rPr>
              <w:t>RB</w:t>
            </w:r>
            <w:r w:rsidRPr="00230AC2">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8867E56" w14:textId="77777777" w:rsidR="00C97CFD" w:rsidRPr="00230AC2" w:rsidRDefault="00C97CFD" w:rsidP="00C97CFD">
            <w:pPr>
              <w:pStyle w:val="TAH"/>
            </w:pPr>
            <w:r w:rsidRPr="00230AC2">
              <w:t>Source of IMD</w:t>
            </w:r>
          </w:p>
        </w:tc>
      </w:tr>
      <w:tr w:rsidR="00C97CFD" w:rsidRPr="00230AC2" w14:paraId="75B77145" w14:textId="77777777" w:rsidTr="00C97CFD">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3A67359" w14:textId="77777777" w:rsidR="00C97CFD" w:rsidRPr="00230AC2" w:rsidRDefault="00C97CFD" w:rsidP="00C97CFD">
            <w:pPr>
              <w:pStyle w:val="TAH"/>
            </w:pPr>
            <w:r w:rsidRPr="00230AC2">
              <w:rPr>
                <w:lang w:eastAsia="ja-JP"/>
              </w:rPr>
              <w:t>NR</w:t>
            </w:r>
            <w:r w:rsidRPr="00230AC2">
              <w:t xml:space="preserve"> </w:t>
            </w:r>
            <w:r w:rsidRPr="00230AC2">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3A3D7A0" w14:textId="77777777" w:rsidR="00C97CFD" w:rsidRPr="00230AC2" w:rsidRDefault="00C97CFD" w:rsidP="00C97CFD">
            <w:pPr>
              <w:pStyle w:val="TAH"/>
            </w:pPr>
            <w:r w:rsidRPr="00230AC2">
              <w:rPr>
                <w:lang w:eastAsia="ja-JP"/>
              </w:rPr>
              <w:t>NR</w:t>
            </w:r>
            <w:r w:rsidRPr="00230AC2">
              <w:t xml:space="preserve"> band</w:t>
            </w:r>
          </w:p>
        </w:tc>
        <w:tc>
          <w:tcPr>
            <w:tcW w:w="960" w:type="dxa"/>
            <w:tcBorders>
              <w:top w:val="single" w:sz="4" w:space="0" w:color="auto"/>
              <w:left w:val="single" w:sz="4" w:space="0" w:color="auto"/>
              <w:bottom w:val="single" w:sz="4" w:space="0" w:color="auto"/>
              <w:right w:val="single" w:sz="4" w:space="0" w:color="auto"/>
            </w:tcBorders>
          </w:tcPr>
          <w:p w14:paraId="6F93FB1A" w14:textId="77777777" w:rsidR="00C97CFD" w:rsidRPr="00230AC2" w:rsidRDefault="00C97CFD" w:rsidP="00C97CFD">
            <w:pPr>
              <w:pStyle w:val="TAH"/>
            </w:pPr>
            <w:r w:rsidRPr="00230AC2">
              <w:t>UL F</w:t>
            </w:r>
            <w:r w:rsidRPr="00230AC2">
              <w:rPr>
                <w:vertAlign w:val="subscript"/>
              </w:rPr>
              <w:t>c</w:t>
            </w:r>
            <w:r w:rsidRPr="00230AC2">
              <w:t xml:space="preserve"> </w:t>
            </w:r>
            <w:r w:rsidRPr="00230AC2">
              <w:br/>
              <w:t>(MHz)</w:t>
            </w:r>
          </w:p>
        </w:tc>
        <w:tc>
          <w:tcPr>
            <w:tcW w:w="964" w:type="dxa"/>
            <w:tcBorders>
              <w:top w:val="single" w:sz="4" w:space="0" w:color="auto"/>
              <w:left w:val="single" w:sz="4" w:space="0" w:color="auto"/>
              <w:bottom w:val="single" w:sz="4" w:space="0" w:color="auto"/>
              <w:right w:val="single" w:sz="4" w:space="0" w:color="auto"/>
            </w:tcBorders>
          </w:tcPr>
          <w:p w14:paraId="1B14F687" w14:textId="77777777" w:rsidR="00C97CFD" w:rsidRPr="00230AC2" w:rsidRDefault="00C97CFD" w:rsidP="00C97CFD">
            <w:pPr>
              <w:pStyle w:val="TAH"/>
            </w:pPr>
            <w:r w:rsidRPr="00230AC2">
              <w:t xml:space="preserve">UL/DL BW </w:t>
            </w:r>
            <w:r w:rsidRPr="00230AC2">
              <w:br/>
              <w:t>(MHz)</w:t>
            </w:r>
          </w:p>
        </w:tc>
        <w:tc>
          <w:tcPr>
            <w:tcW w:w="960" w:type="dxa"/>
            <w:tcBorders>
              <w:top w:val="single" w:sz="4" w:space="0" w:color="auto"/>
              <w:left w:val="single" w:sz="4" w:space="0" w:color="auto"/>
              <w:bottom w:val="single" w:sz="4" w:space="0" w:color="auto"/>
              <w:right w:val="single" w:sz="4" w:space="0" w:color="auto"/>
            </w:tcBorders>
          </w:tcPr>
          <w:p w14:paraId="0E426A0B" w14:textId="77777777" w:rsidR="00C97CFD" w:rsidRPr="00230AC2" w:rsidRDefault="00C97CFD" w:rsidP="00C97CFD">
            <w:pPr>
              <w:pStyle w:val="TAH"/>
            </w:pPr>
            <w:r w:rsidRPr="00230AC2">
              <w:t xml:space="preserve">UL </w:t>
            </w:r>
            <w:r w:rsidRPr="00230AC2">
              <w:br/>
              <w:t>C</w:t>
            </w:r>
            <w:r w:rsidRPr="00230AC2">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4EAE909" w14:textId="77777777" w:rsidR="00C97CFD" w:rsidRPr="00230AC2" w:rsidRDefault="00C97CFD" w:rsidP="00C97CFD">
            <w:pPr>
              <w:pStyle w:val="TAH"/>
            </w:pPr>
            <w:r w:rsidRPr="00230AC2">
              <w:t>DL F</w:t>
            </w:r>
            <w:r w:rsidRPr="00230AC2">
              <w:rPr>
                <w:vertAlign w:val="subscript"/>
              </w:rPr>
              <w:t>c</w:t>
            </w:r>
            <w:r w:rsidRPr="00230AC2">
              <w:t xml:space="preserve"> (MHz)</w:t>
            </w:r>
          </w:p>
        </w:tc>
        <w:tc>
          <w:tcPr>
            <w:tcW w:w="977" w:type="dxa"/>
            <w:tcBorders>
              <w:top w:val="single" w:sz="4" w:space="0" w:color="auto"/>
              <w:left w:val="single" w:sz="4" w:space="0" w:color="auto"/>
              <w:bottom w:val="single" w:sz="4" w:space="0" w:color="auto"/>
              <w:right w:val="single" w:sz="4" w:space="0" w:color="auto"/>
            </w:tcBorders>
          </w:tcPr>
          <w:p w14:paraId="62FACB38" w14:textId="77777777" w:rsidR="00C97CFD" w:rsidRPr="00230AC2" w:rsidRDefault="00C97CFD" w:rsidP="00C97CFD">
            <w:pPr>
              <w:pStyle w:val="TAH"/>
            </w:pPr>
            <w:r w:rsidRPr="00230AC2">
              <w:t xml:space="preserve">MSD </w:t>
            </w:r>
            <w:r w:rsidRPr="00230AC2">
              <w:br/>
              <w:t>(dB)</w:t>
            </w:r>
          </w:p>
        </w:tc>
        <w:tc>
          <w:tcPr>
            <w:tcW w:w="828" w:type="dxa"/>
            <w:tcBorders>
              <w:top w:val="single" w:sz="4" w:space="0" w:color="auto"/>
              <w:left w:val="single" w:sz="4" w:space="0" w:color="auto"/>
              <w:bottom w:val="single" w:sz="4" w:space="0" w:color="auto"/>
              <w:right w:val="single" w:sz="4" w:space="0" w:color="auto"/>
            </w:tcBorders>
          </w:tcPr>
          <w:p w14:paraId="4A531216" w14:textId="77777777" w:rsidR="00C97CFD" w:rsidRPr="00230AC2" w:rsidRDefault="00C97CFD" w:rsidP="00C97CFD">
            <w:pPr>
              <w:pStyle w:val="TAH"/>
            </w:pPr>
            <w:r w:rsidRPr="00230AC2">
              <w:t>Duplex mode</w:t>
            </w:r>
          </w:p>
        </w:tc>
        <w:tc>
          <w:tcPr>
            <w:tcW w:w="1057" w:type="dxa"/>
            <w:tcBorders>
              <w:top w:val="nil"/>
              <w:left w:val="single" w:sz="4" w:space="0" w:color="auto"/>
              <w:bottom w:val="single" w:sz="4" w:space="0" w:color="auto"/>
              <w:right w:val="single" w:sz="4" w:space="0" w:color="auto"/>
            </w:tcBorders>
            <w:shd w:val="clear" w:color="auto" w:fill="auto"/>
          </w:tcPr>
          <w:p w14:paraId="6FE9C1A9" w14:textId="77777777" w:rsidR="00C97CFD" w:rsidRPr="00230AC2" w:rsidRDefault="00C97CFD" w:rsidP="00C97CFD">
            <w:pPr>
              <w:pStyle w:val="TAH"/>
            </w:pPr>
          </w:p>
        </w:tc>
      </w:tr>
      <w:tr w:rsidR="00C97CFD" w:rsidRPr="00230AC2" w14:paraId="69577589" w14:textId="77777777" w:rsidTr="00C97CFD">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814E18" w14:textId="77777777" w:rsidR="00C97CFD" w:rsidRPr="00230AC2" w:rsidRDefault="00C97CFD" w:rsidP="00C97CFD">
            <w:pPr>
              <w:pStyle w:val="TAC"/>
              <w:rPr>
                <w:lang w:val="en-US" w:eastAsia="zh-CN"/>
              </w:rPr>
            </w:pPr>
            <w:r w:rsidRPr="00230AC2">
              <w:rPr>
                <w:color w:val="000000"/>
                <w:lang w:eastAsia="zh-CN"/>
              </w:rPr>
              <w:t>CA_n48-n71-n77</w:t>
            </w:r>
            <w:r w:rsidRPr="004B5957">
              <w:rPr>
                <w:color w:val="000000"/>
                <w:vertAlign w:val="superscript"/>
                <w:lang w:eastAsia="zh-CN"/>
              </w:rPr>
              <w:t>5</w:t>
            </w:r>
          </w:p>
        </w:tc>
        <w:tc>
          <w:tcPr>
            <w:tcW w:w="1146" w:type="dxa"/>
            <w:tcBorders>
              <w:top w:val="single" w:sz="4" w:space="0" w:color="auto"/>
              <w:left w:val="single" w:sz="4" w:space="0" w:color="auto"/>
              <w:right w:val="single" w:sz="4" w:space="0" w:color="auto"/>
            </w:tcBorders>
            <w:vAlign w:val="center"/>
          </w:tcPr>
          <w:p w14:paraId="109DA319" w14:textId="77777777" w:rsidR="00C97CFD" w:rsidRPr="00230AC2" w:rsidRDefault="00C97CFD" w:rsidP="00C97CFD">
            <w:pPr>
              <w:pStyle w:val="TAC"/>
              <w:rPr>
                <w:lang w:val="en-US" w:eastAsia="zh-CN"/>
              </w:rPr>
            </w:pPr>
            <w:r w:rsidRPr="00230AC2">
              <w:rPr>
                <w:color w:val="000000"/>
              </w:rPr>
              <w:t>n48</w:t>
            </w:r>
          </w:p>
        </w:tc>
        <w:tc>
          <w:tcPr>
            <w:tcW w:w="960" w:type="dxa"/>
            <w:tcBorders>
              <w:top w:val="single" w:sz="4" w:space="0" w:color="auto"/>
              <w:left w:val="single" w:sz="4" w:space="0" w:color="auto"/>
              <w:right w:val="single" w:sz="4" w:space="0" w:color="auto"/>
            </w:tcBorders>
          </w:tcPr>
          <w:p w14:paraId="0A86A84A"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6AF2C6D1"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EC23902"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C11EFF1"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72EF83F"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3FF660EE"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69F14E58" w14:textId="77777777" w:rsidR="00C97CFD" w:rsidRPr="00230AC2" w:rsidRDefault="00C97CFD" w:rsidP="00C97CFD">
            <w:pPr>
              <w:pStyle w:val="TAC"/>
              <w:rPr>
                <w:lang w:val="en-US" w:eastAsia="zh-CN"/>
              </w:rPr>
            </w:pPr>
            <w:r w:rsidRPr="00230AC2">
              <w:t>N/A</w:t>
            </w:r>
          </w:p>
        </w:tc>
      </w:tr>
      <w:tr w:rsidR="00C97CFD" w:rsidRPr="00230AC2" w14:paraId="3BA767FB"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44F45D"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5F8DB1" w14:textId="77777777" w:rsidR="00C97CFD" w:rsidRPr="00230AC2" w:rsidRDefault="00C97CFD" w:rsidP="00C97CFD">
            <w:pPr>
              <w:pStyle w:val="TAC"/>
              <w:rPr>
                <w:lang w:val="en-US" w:eastAsia="zh-CN"/>
              </w:rPr>
            </w:pPr>
            <w:r w:rsidRPr="00230AC2">
              <w:rPr>
                <w:color w:val="000000"/>
                <w:lang w:eastAsia="zh-CN"/>
              </w:rPr>
              <w:t>n71</w:t>
            </w:r>
          </w:p>
        </w:tc>
        <w:tc>
          <w:tcPr>
            <w:tcW w:w="960" w:type="dxa"/>
            <w:tcBorders>
              <w:top w:val="single" w:sz="4" w:space="0" w:color="auto"/>
              <w:left w:val="single" w:sz="4" w:space="0" w:color="auto"/>
              <w:right w:val="single" w:sz="4" w:space="0" w:color="auto"/>
            </w:tcBorders>
          </w:tcPr>
          <w:p w14:paraId="0FCBAD73"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13C9C8DB"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3F2B3640"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7CD1408"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866E7F"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6D49ADB7"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3E9A2C6F" w14:textId="77777777" w:rsidR="00C97CFD" w:rsidRPr="00230AC2" w:rsidRDefault="00C97CFD" w:rsidP="00C97CFD">
            <w:pPr>
              <w:pStyle w:val="TAC"/>
              <w:rPr>
                <w:lang w:val="en-US" w:eastAsia="zh-CN"/>
              </w:rPr>
            </w:pPr>
            <w:r w:rsidRPr="00230AC2">
              <w:t>N/A</w:t>
            </w:r>
          </w:p>
        </w:tc>
      </w:tr>
      <w:tr w:rsidR="00C97CFD" w:rsidRPr="00230AC2" w14:paraId="170058B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4CD0DE"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F58F78" w14:textId="77777777" w:rsidR="00C97CFD" w:rsidRPr="00230AC2" w:rsidRDefault="00C97CFD" w:rsidP="00C97CFD">
            <w:pPr>
              <w:pStyle w:val="TAC"/>
              <w:rPr>
                <w:lang w:val="en-US" w:eastAsia="zh-CN"/>
              </w:rPr>
            </w:pPr>
            <w:r w:rsidRPr="00230AC2">
              <w:rPr>
                <w:color w:val="000000"/>
              </w:rPr>
              <w:t>n77</w:t>
            </w:r>
          </w:p>
        </w:tc>
        <w:tc>
          <w:tcPr>
            <w:tcW w:w="960" w:type="dxa"/>
            <w:tcBorders>
              <w:top w:val="single" w:sz="4" w:space="0" w:color="auto"/>
              <w:left w:val="single" w:sz="4" w:space="0" w:color="auto"/>
              <w:right w:val="single" w:sz="4" w:space="0" w:color="auto"/>
            </w:tcBorders>
          </w:tcPr>
          <w:p w14:paraId="108DB8A0"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27F09749"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53E89818"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1D1FC2FD"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6881775"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0DF8E283"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20166A7F" w14:textId="77777777" w:rsidR="00C97CFD" w:rsidRPr="00230AC2" w:rsidRDefault="00C97CFD" w:rsidP="00C97CFD">
            <w:pPr>
              <w:pStyle w:val="TAC"/>
              <w:rPr>
                <w:lang w:val="en-US" w:eastAsia="zh-CN"/>
              </w:rPr>
            </w:pPr>
            <w:r w:rsidRPr="00230AC2">
              <w:t>IMD2</w:t>
            </w:r>
          </w:p>
        </w:tc>
      </w:tr>
      <w:tr w:rsidR="00C97CFD" w:rsidRPr="00230AC2" w14:paraId="4858C3BB" w14:textId="77777777" w:rsidTr="004B5957">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5912E5"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369291" w14:textId="77777777" w:rsidR="00C97CFD" w:rsidRPr="00230AC2" w:rsidRDefault="00C97CFD" w:rsidP="00C97CFD">
            <w:pPr>
              <w:pStyle w:val="TAC"/>
              <w:rPr>
                <w:lang w:val="en-US" w:eastAsia="zh-CN"/>
              </w:rPr>
            </w:pPr>
            <w:r w:rsidRPr="00230AC2">
              <w:rPr>
                <w:color w:val="000000"/>
              </w:rPr>
              <w:t>n48</w:t>
            </w:r>
          </w:p>
        </w:tc>
        <w:tc>
          <w:tcPr>
            <w:tcW w:w="960" w:type="dxa"/>
            <w:tcBorders>
              <w:top w:val="single" w:sz="4" w:space="0" w:color="auto"/>
              <w:left w:val="single" w:sz="4" w:space="0" w:color="auto"/>
              <w:right w:val="single" w:sz="4" w:space="0" w:color="auto"/>
            </w:tcBorders>
          </w:tcPr>
          <w:p w14:paraId="47A18111"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19E15274"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424E77B"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46D1547E"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7A33485"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7B22CED8"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01663054" w14:textId="77777777" w:rsidR="00C97CFD" w:rsidRPr="00230AC2" w:rsidRDefault="00C97CFD" w:rsidP="00C97CFD">
            <w:pPr>
              <w:pStyle w:val="TAC"/>
              <w:rPr>
                <w:lang w:val="en-US" w:eastAsia="zh-CN"/>
              </w:rPr>
            </w:pPr>
            <w:r w:rsidRPr="00230AC2">
              <w:t>IMD2</w:t>
            </w:r>
          </w:p>
        </w:tc>
      </w:tr>
      <w:tr w:rsidR="00C97CFD" w:rsidRPr="00230AC2" w14:paraId="4AC8BDB2" w14:textId="77777777" w:rsidTr="004B5957">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59C623"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F12EC8D" w14:textId="77777777" w:rsidR="00C97CFD" w:rsidRPr="00230AC2" w:rsidRDefault="00C97CFD" w:rsidP="00C97CFD">
            <w:pPr>
              <w:pStyle w:val="TAC"/>
              <w:rPr>
                <w:lang w:val="en-US" w:eastAsia="zh-CN"/>
              </w:rPr>
            </w:pPr>
            <w:r w:rsidRPr="00230AC2">
              <w:rPr>
                <w:color w:val="000000"/>
                <w:lang w:eastAsia="zh-CN"/>
              </w:rPr>
              <w:t>n71</w:t>
            </w:r>
          </w:p>
        </w:tc>
        <w:tc>
          <w:tcPr>
            <w:tcW w:w="960" w:type="dxa"/>
            <w:tcBorders>
              <w:top w:val="single" w:sz="4" w:space="0" w:color="auto"/>
              <w:left w:val="single" w:sz="4" w:space="0" w:color="auto"/>
              <w:right w:val="single" w:sz="4" w:space="0" w:color="auto"/>
            </w:tcBorders>
          </w:tcPr>
          <w:p w14:paraId="7409D422"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381C004F"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2544962A"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53419D54"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73D71B7"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2B4036EC"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5987D379" w14:textId="77777777" w:rsidR="00C97CFD" w:rsidRPr="00230AC2" w:rsidRDefault="00C97CFD" w:rsidP="00C97CFD">
            <w:pPr>
              <w:pStyle w:val="TAC"/>
              <w:rPr>
                <w:lang w:val="en-US" w:eastAsia="zh-CN"/>
              </w:rPr>
            </w:pPr>
            <w:r w:rsidRPr="00230AC2">
              <w:t>N/A</w:t>
            </w:r>
          </w:p>
        </w:tc>
      </w:tr>
      <w:tr w:rsidR="00C97CFD" w:rsidRPr="00230AC2" w14:paraId="719785B6" w14:textId="77777777" w:rsidTr="004B5957">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2222F5B"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7F79CB" w14:textId="77777777" w:rsidR="00C97CFD" w:rsidRPr="00230AC2" w:rsidRDefault="00C97CFD" w:rsidP="00C97CFD">
            <w:pPr>
              <w:pStyle w:val="TAC"/>
              <w:rPr>
                <w:lang w:val="en-US" w:eastAsia="zh-CN"/>
              </w:rPr>
            </w:pPr>
            <w:r w:rsidRPr="00230AC2">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69704260"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2AF50B8"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AB84F46"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BC6259E"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B9DFB89"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6C78824"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BEB0F6" w14:textId="77777777" w:rsidR="00C97CFD" w:rsidRPr="00230AC2" w:rsidRDefault="00C97CFD" w:rsidP="00C97CFD">
            <w:pPr>
              <w:pStyle w:val="TAC"/>
              <w:rPr>
                <w:lang w:val="en-US" w:eastAsia="zh-CN"/>
              </w:rPr>
            </w:pPr>
            <w:r w:rsidRPr="00230AC2">
              <w:t>N/A</w:t>
            </w:r>
          </w:p>
        </w:tc>
      </w:tr>
      <w:tr w:rsidR="00C97CFD" w:rsidRPr="00230AC2" w14:paraId="38F11170" w14:textId="77777777" w:rsidTr="004B5957">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187BC" w14:textId="77777777" w:rsidR="00C97CFD" w:rsidRPr="00230AC2" w:rsidRDefault="00C97CFD" w:rsidP="004B5957">
            <w:pPr>
              <w:pStyle w:val="TAN"/>
              <w:rPr>
                <w:lang w:eastAsia="ja-JP"/>
              </w:rPr>
            </w:pPr>
            <w:r w:rsidRPr="00230AC2">
              <w:rPr>
                <w:lang w:eastAsia="ja-JP"/>
              </w:rPr>
              <w:t>NOTE 5:</w:t>
            </w:r>
            <w:r w:rsidRPr="00230AC2">
              <w:rPr>
                <w:lang w:eastAsia="ja-JP"/>
              </w:rPr>
              <w:tab/>
              <w:t>For a UE which supports this band combination only when the Band n77 frequency range restriction defined in NOTE 12 of Table 5.2-1 applies, the MSD test point(s) cannot be verified for the band combination and the test point(s) can be skipped.</w:t>
            </w:r>
          </w:p>
        </w:tc>
      </w:tr>
    </w:tbl>
    <w:p w14:paraId="1336BCDF" w14:textId="77777777" w:rsidR="00C97CFD" w:rsidRPr="004B5957" w:rsidRDefault="00C97CFD" w:rsidP="00C97CFD">
      <w:pPr>
        <w:rPr>
          <w:lang w:val="en-US"/>
        </w:rPr>
      </w:pPr>
    </w:p>
    <w:p w14:paraId="18E7283B" w14:textId="63354D28" w:rsidR="002A2307" w:rsidRDefault="002A2307" w:rsidP="004B5957">
      <w:pPr>
        <w:pStyle w:val="21"/>
      </w:pPr>
      <w:bookmarkStart w:id="1514" w:name="_Toc129108995"/>
      <w:r>
        <w:t>5.14</w:t>
      </w:r>
      <w:r>
        <w:tab/>
        <w:t>CA_n1-n3-n38</w:t>
      </w:r>
      <w:bookmarkEnd w:id="1514"/>
    </w:p>
    <w:p w14:paraId="76FF2C3B" w14:textId="139D1C61" w:rsidR="002A2307" w:rsidRPr="002A2307" w:rsidRDefault="002A2307" w:rsidP="002A2307">
      <w:pPr>
        <w:pStyle w:val="31"/>
      </w:pPr>
      <w:bookmarkStart w:id="1515" w:name="_Toc129108996"/>
      <w:r>
        <w:t>5.14.1</w:t>
      </w:r>
      <w:r>
        <w:tab/>
      </w:r>
      <w:r w:rsidRPr="002A2307">
        <w:t>Common for 1 band UL and 2 bands UL CA</w:t>
      </w:r>
      <w:bookmarkEnd w:id="1515"/>
    </w:p>
    <w:p w14:paraId="3650DA9B" w14:textId="4042F3CD" w:rsidR="002A2307" w:rsidRDefault="002A2307" w:rsidP="002A2307">
      <w:pPr>
        <w:pStyle w:val="41"/>
      </w:pPr>
      <w:bookmarkStart w:id="1516" w:name="_Toc129108997"/>
      <w:r>
        <w:t>5.14.1.1</w:t>
      </w:r>
      <w:r>
        <w:tab/>
      </w:r>
      <w:r w:rsidRPr="002A2307">
        <w:t>Operating bands for CA</w:t>
      </w:r>
      <w:bookmarkEnd w:id="1516"/>
    </w:p>
    <w:p w14:paraId="56DF39DC" w14:textId="7E075E38" w:rsidR="002A2307" w:rsidRDefault="002A2307" w:rsidP="002A2307">
      <w:pPr>
        <w:pStyle w:val="TH"/>
      </w:pPr>
      <w:r>
        <w:rPr>
          <w:rFonts w:cs="Arial"/>
        </w:rPr>
        <w:t xml:space="preserve">Table </w:t>
      </w:r>
      <w:r>
        <w:rPr>
          <w:rFonts w:cs="Arial"/>
          <w:lang w:val="en-US" w:eastAsia="zh-CN"/>
        </w:rPr>
        <w:t>5.14</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2A2307" w14:paraId="7115887E"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CBB86AF" w14:textId="77777777" w:rsidR="002A2307" w:rsidRDefault="002A2307"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512AD8A4" w14:textId="77777777" w:rsidR="002A2307" w:rsidRDefault="002A2307"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73C5E916" w14:textId="77777777" w:rsidR="002A2307" w:rsidRDefault="002A2307"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A8BE536" w14:textId="77777777" w:rsidR="002A2307" w:rsidRDefault="002A2307" w:rsidP="002615F9">
            <w:pPr>
              <w:pStyle w:val="TAH"/>
              <w:rPr>
                <w:rFonts w:eastAsia="Malgun Gothic" w:cs="Arial"/>
              </w:rPr>
            </w:pPr>
            <w:r>
              <w:rPr>
                <w:rFonts w:eastAsia="Malgun Gothic" w:cs="Arial"/>
              </w:rPr>
              <w:t>Duplex</w:t>
            </w:r>
          </w:p>
          <w:p w14:paraId="33E4F19B" w14:textId="77777777" w:rsidR="002A2307" w:rsidRDefault="002A2307" w:rsidP="002615F9">
            <w:pPr>
              <w:pStyle w:val="TAH"/>
              <w:rPr>
                <w:rFonts w:ascii="Times New Roman" w:eastAsia="Malgun Gothic" w:hAnsi="Times New Roman"/>
              </w:rPr>
            </w:pPr>
            <w:r>
              <w:rPr>
                <w:rFonts w:eastAsia="Malgun Gothic" w:cs="Arial"/>
              </w:rPr>
              <w:t>mode</w:t>
            </w:r>
          </w:p>
        </w:tc>
      </w:tr>
      <w:tr w:rsidR="002A2307" w14:paraId="166E612C"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2224B06" w14:textId="77777777" w:rsidR="002A2307" w:rsidRDefault="002A2307"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8A50BC1" w14:textId="77777777" w:rsidR="002A2307" w:rsidRDefault="002A2307"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4EC0DE81" w14:textId="77777777" w:rsidR="002A2307" w:rsidRDefault="002A2307"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824CA36" w14:textId="77777777" w:rsidR="002A2307" w:rsidRDefault="002A2307" w:rsidP="002615F9">
            <w:pPr>
              <w:spacing w:after="0"/>
              <w:rPr>
                <w:rFonts w:eastAsia="Malgun Gothic"/>
                <w:b/>
                <w:sz w:val="18"/>
              </w:rPr>
            </w:pPr>
          </w:p>
        </w:tc>
      </w:tr>
      <w:tr w:rsidR="002A2307" w14:paraId="5668F833"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3928983" w14:textId="77777777" w:rsidR="002A2307" w:rsidRDefault="002A2307"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7B226BA" w14:textId="77777777" w:rsidR="002A2307" w:rsidRDefault="002A2307"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188499FF" w14:textId="77777777" w:rsidR="002A2307" w:rsidRDefault="002A2307"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1478BF" w14:textId="77777777" w:rsidR="002A2307" w:rsidRDefault="002A2307" w:rsidP="002615F9">
            <w:pPr>
              <w:spacing w:after="0"/>
              <w:rPr>
                <w:rFonts w:eastAsia="Malgun Gothic"/>
                <w:b/>
                <w:sz w:val="18"/>
              </w:rPr>
            </w:pPr>
          </w:p>
        </w:tc>
      </w:tr>
      <w:tr w:rsidR="002A2307" w14:paraId="50818443"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4069AF1" w14:textId="77777777" w:rsidR="002A2307" w:rsidRPr="00A21B52" w:rsidRDefault="002A2307"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1</w:t>
            </w:r>
          </w:p>
        </w:tc>
        <w:tc>
          <w:tcPr>
            <w:tcW w:w="1088" w:type="dxa"/>
            <w:tcBorders>
              <w:top w:val="single" w:sz="4" w:space="0" w:color="auto"/>
              <w:left w:val="single" w:sz="4" w:space="0" w:color="auto"/>
              <w:bottom w:val="single" w:sz="4" w:space="0" w:color="auto"/>
              <w:right w:val="nil"/>
            </w:tcBorders>
            <w:vAlign w:val="center"/>
          </w:tcPr>
          <w:p w14:paraId="5C72BDEE"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1920MHz</w:t>
            </w:r>
          </w:p>
        </w:tc>
        <w:tc>
          <w:tcPr>
            <w:tcW w:w="295" w:type="dxa"/>
            <w:tcBorders>
              <w:top w:val="single" w:sz="4" w:space="0" w:color="auto"/>
              <w:left w:val="nil"/>
              <w:bottom w:val="single" w:sz="4" w:space="0" w:color="auto"/>
              <w:right w:val="nil"/>
            </w:tcBorders>
            <w:vAlign w:val="center"/>
            <w:hideMark/>
          </w:tcPr>
          <w:p w14:paraId="38ED3E02" w14:textId="77777777" w:rsidR="002A2307" w:rsidRPr="004B5957" w:rsidRDefault="002A2307"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070B7CF"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1980MHz</w:t>
            </w:r>
          </w:p>
        </w:tc>
        <w:tc>
          <w:tcPr>
            <w:tcW w:w="1231" w:type="dxa"/>
            <w:tcBorders>
              <w:top w:val="single" w:sz="4" w:space="0" w:color="auto"/>
              <w:left w:val="single" w:sz="4" w:space="0" w:color="auto"/>
              <w:bottom w:val="single" w:sz="4" w:space="0" w:color="auto"/>
              <w:right w:val="nil"/>
            </w:tcBorders>
            <w:vAlign w:val="center"/>
          </w:tcPr>
          <w:p w14:paraId="7F4834F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2110MHz</w:t>
            </w:r>
          </w:p>
        </w:tc>
        <w:tc>
          <w:tcPr>
            <w:tcW w:w="355" w:type="dxa"/>
            <w:tcBorders>
              <w:top w:val="single" w:sz="4" w:space="0" w:color="auto"/>
              <w:left w:val="nil"/>
              <w:bottom w:val="single" w:sz="4" w:space="0" w:color="auto"/>
              <w:right w:val="nil"/>
            </w:tcBorders>
            <w:vAlign w:val="center"/>
            <w:hideMark/>
          </w:tcPr>
          <w:p w14:paraId="10242353" w14:textId="77777777" w:rsidR="002A2307" w:rsidRPr="004B5957" w:rsidRDefault="002A2307"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56BEC76"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2170MHz</w:t>
            </w:r>
          </w:p>
        </w:tc>
        <w:tc>
          <w:tcPr>
            <w:tcW w:w="1043" w:type="dxa"/>
            <w:tcBorders>
              <w:top w:val="single" w:sz="4" w:space="0" w:color="auto"/>
              <w:left w:val="single" w:sz="4" w:space="0" w:color="auto"/>
              <w:bottom w:val="single" w:sz="4" w:space="0" w:color="auto"/>
              <w:right w:val="single" w:sz="4" w:space="0" w:color="auto"/>
            </w:tcBorders>
            <w:vAlign w:val="center"/>
          </w:tcPr>
          <w:p w14:paraId="285B456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2A2307" w14:paraId="257D90B4"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3BBD902" w14:textId="77777777" w:rsidR="002A2307" w:rsidRDefault="002A2307"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2880CCF6"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7043CBC9"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3EDD6BA"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06538F64"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4EB09F82" w14:textId="77777777" w:rsidR="002A2307" w:rsidRPr="004B5957" w:rsidRDefault="002A2307"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68E41032"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104E436E"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2A2307" w14:paraId="0EB300EC"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2516A4" w14:textId="77777777" w:rsidR="002A2307" w:rsidRDefault="002A2307"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72E275D4"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74CF4790" w14:textId="77777777" w:rsidR="002A2307" w:rsidRPr="004B5957" w:rsidRDefault="002A2307"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4EF961C3"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502858D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36E4481B" w14:textId="77777777" w:rsidR="002A2307" w:rsidRPr="004B5957" w:rsidRDefault="002A2307"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6EAF0926"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4BFEF2BC"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0437236C" w14:textId="77777777" w:rsidR="002A2307" w:rsidRPr="00A21B52" w:rsidRDefault="002A2307" w:rsidP="002A2307">
      <w:pPr>
        <w:rPr>
          <w:rFonts w:eastAsia="宋体"/>
          <w:lang w:eastAsia="zh-CN"/>
        </w:rPr>
      </w:pPr>
    </w:p>
    <w:p w14:paraId="525696DD" w14:textId="2E278A10" w:rsidR="002A2307" w:rsidRDefault="002A2307" w:rsidP="002A2307">
      <w:pPr>
        <w:pStyle w:val="41"/>
      </w:pPr>
      <w:bookmarkStart w:id="1517" w:name="_Toc129108998"/>
      <w:r>
        <w:lastRenderedPageBreak/>
        <w:t>5.14.1.2</w:t>
      </w:r>
      <w:r>
        <w:tab/>
      </w:r>
      <w:r w:rsidRPr="002A2307">
        <w:t>Channel bandwidths per operating band for CA</w:t>
      </w:r>
      <w:bookmarkEnd w:id="1517"/>
    </w:p>
    <w:p w14:paraId="5EE671B4" w14:textId="1EE5EE02" w:rsidR="002A2307" w:rsidRDefault="002A2307" w:rsidP="002A2307">
      <w:pPr>
        <w:pStyle w:val="TH"/>
        <w:rPr>
          <w:rFonts w:cs="Arial"/>
          <w:lang w:val="en-US" w:eastAsia="zh-CN"/>
        </w:rPr>
      </w:pPr>
      <w:r>
        <w:rPr>
          <w:rFonts w:cs="Arial"/>
        </w:rPr>
        <w:t xml:space="preserve">Table </w:t>
      </w:r>
      <w:r>
        <w:rPr>
          <w:rFonts w:cs="Arial"/>
          <w:lang w:val="en-US" w:eastAsia="zh-CN"/>
        </w:rPr>
        <w:t>5.14.1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CA_n1-n3-n38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A2307" w14:paraId="31264842"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49A4E2ED" w14:textId="77777777" w:rsidR="002A2307" w:rsidRDefault="002A2307"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5A28473" w14:textId="77777777" w:rsidR="002A2307" w:rsidRDefault="002A2307"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C00E43" w14:textId="77777777" w:rsidR="002A2307" w:rsidRDefault="002A2307"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20EFFC0E" w14:textId="77777777" w:rsidR="002A2307" w:rsidRDefault="002A2307"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1A56527" w14:textId="77777777" w:rsidR="002A2307" w:rsidRDefault="002A2307" w:rsidP="002615F9">
            <w:pPr>
              <w:pStyle w:val="TAH"/>
              <w:rPr>
                <w:szCs w:val="18"/>
                <w:lang w:val="en-US" w:eastAsia="zh-CN"/>
              </w:rPr>
            </w:pPr>
            <w:r>
              <w:t>Bandwidth combination set</w:t>
            </w:r>
          </w:p>
        </w:tc>
      </w:tr>
      <w:tr w:rsidR="002A2307" w14:paraId="60C7C505"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24AEE392" w14:textId="77777777" w:rsidR="002A2307" w:rsidRDefault="002A2307" w:rsidP="002615F9">
            <w:pPr>
              <w:pStyle w:val="TAC"/>
              <w:rPr>
                <w:rFonts w:eastAsia="宋体"/>
                <w:szCs w:val="18"/>
                <w:lang w:val="en-US" w:eastAsia="zh-CN"/>
              </w:rPr>
            </w:pPr>
            <w:r w:rsidRPr="00A21B52">
              <w:rPr>
                <w:szCs w:val="18"/>
                <w:lang w:eastAsia="zh-CN"/>
              </w:rPr>
              <w:t>CA_n1A-n3A-n38A</w:t>
            </w:r>
          </w:p>
        </w:tc>
        <w:tc>
          <w:tcPr>
            <w:tcW w:w="1690" w:type="dxa"/>
            <w:tcBorders>
              <w:top w:val="single" w:sz="4" w:space="0" w:color="auto"/>
              <w:left w:val="single" w:sz="4" w:space="0" w:color="auto"/>
              <w:bottom w:val="nil"/>
              <w:right w:val="single" w:sz="4" w:space="0" w:color="auto"/>
            </w:tcBorders>
            <w:vAlign w:val="center"/>
            <w:hideMark/>
          </w:tcPr>
          <w:p w14:paraId="645D187A" w14:textId="77777777" w:rsidR="002A2307" w:rsidRPr="00A21B52" w:rsidRDefault="002A2307" w:rsidP="002615F9">
            <w:pPr>
              <w:pStyle w:val="TAC"/>
              <w:rPr>
                <w:rFonts w:eastAsia="宋体"/>
                <w:szCs w:val="18"/>
                <w:lang w:val="en-US" w:eastAsia="zh-CN"/>
              </w:rPr>
            </w:pPr>
            <w:r>
              <w:rPr>
                <w:szCs w:val="18"/>
                <w:lang w:val="en-US" w:eastAsia="zh-CN"/>
              </w:rPr>
              <w:t>-</w:t>
            </w:r>
          </w:p>
          <w:p w14:paraId="6280E240" w14:textId="77777777" w:rsidR="002A2307" w:rsidRDefault="002A2307"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5749A9A"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55BC841" w14:textId="77777777" w:rsidR="002A2307" w:rsidRDefault="002A2307"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0D1E5C4E" w14:textId="77777777" w:rsidR="002A2307" w:rsidRDefault="002A2307" w:rsidP="002615F9">
            <w:pPr>
              <w:pStyle w:val="TAC"/>
              <w:rPr>
                <w:szCs w:val="18"/>
                <w:lang w:val="en-US" w:eastAsia="zh-CN"/>
              </w:rPr>
            </w:pPr>
            <w:r>
              <w:rPr>
                <w:szCs w:val="18"/>
                <w:lang w:val="en-US" w:eastAsia="zh-CN"/>
              </w:rPr>
              <w:t>0</w:t>
            </w:r>
          </w:p>
        </w:tc>
      </w:tr>
      <w:tr w:rsidR="002A2307" w14:paraId="65260E69" w14:textId="77777777" w:rsidTr="002615F9">
        <w:trPr>
          <w:trHeight w:val="187"/>
        </w:trPr>
        <w:tc>
          <w:tcPr>
            <w:tcW w:w="1983" w:type="dxa"/>
            <w:tcBorders>
              <w:top w:val="nil"/>
              <w:left w:val="single" w:sz="4" w:space="0" w:color="auto"/>
              <w:bottom w:val="nil"/>
              <w:right w:val="single" w:sz="4" w:space="0" w:color="auto"/>
            </w:tcBorders>
            <w:vAlign w:val="center"/>
          </w:tcPr>
          <w:p w14:paraId="6ADE42DB"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6BB7B6E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1F1AD8B"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2F9B6252" w14:textId="77777777" w:rsidR="002A2307" w:rsidRDefault="002A2307"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7717BFCD" w14:textId="77777777" w:rsidR="002A2307" w:rsidRDefault="002A2307" w:rsidP="002615F9">
            <w:pPr>
              <w:pStyle w:val="TAC"/>
              <w:rPr>
                <w:szCs w:val="18"/>
                <w:lang w:val="en-US" w:eastAsia="zh-CN"/>
              </w:rPr>
            </w:pPr>
          </w:p>
        </w:tc>
      </w:tr>
      <w:tr w:rsidR="002A2307" w14:paraId="311C477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003C490"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B9889CD"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5EB4DE0"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F1747DA"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B2C649A" w14:textId="77777777" w:rsidR="002A2307" w:rsidRPr="00A21B52" w:rsidRDefault="002A2307" w:rsidP="002615F9">
            <w:pPr>
              <w:pStyle w:val="TAC"/>
              <w:rPr>
                <w:rFonts w:eastAsia="宋体"/>
                <w:szCs w:val="18"/>
                <w:lang w:val="en-US" w:eastAsia="zh-CN"/>
              </w:rPr>
            </w:pPr>
          </w:p>
        </w:tc>
      </w:tr>
      <w:tr w:rsidR="002A2307" w14:paraId="525C5C91"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24EF03DD" w14:textId="77777777" w:rsidR="002A2307" w:rsidRDefault="002A2307" w:rsidP="002615F9">
            <w:pPr>
              <w:pStyle w:val="TAC"/>
              <w:rPr>
                <w:szCs w:val="18"/>
                <w:lang w:val="en-US" w:eastAsia="zh-CN"/>
              </w:rPr>
            </w:pPr>
            <w:r w:rsidRPr="00A21B52">
              <w:rPr>
                <w:szCs w:val="18"/>
                <w:lang w:val="en-US" w:eastAsia="zh-CN"/>
              </w:rPr>
              <w:t>CA_n1A-n3B-n38A</w:t>
            </w:r>
          </w:p>
        </w:tc>
        <w:tc>
          <w:tcPr>
            <w:tcW w:w="1690" w:type="dxa"/>
            <w:tcBorders>
              <w:top w:val="single" w:sz="4" w:space="0" w:color="auto"/>
              <w:left w:val="single" w:sz="4" w:space="0" w:color="auto"/>
              <w:bottom w:val="nil"/>
              <w:right w:val="single" w:sz="4" w:space="0" w:color="auto"/>
            </w:tcBorders>
            <w:vAlign w:val="center"/>
          </w:tcPr>
          <w:p w14:paraId="00740863"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E725BEF"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3DD2D8"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52CE6097"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3C09477E" w14:textId="77777777" w:rsidTr="002615F9">
        <w:trPr>
          <w:trHeight w:val="187"/>
        </w:trPr>
        <w:tc>
          <w:tcPr>
            <w:tcW w:w="1983" w:type="dxa"/>
            <w:tcBorders>
              <w:top w:val="nil"/>
              <w:left w:val="single" w:sz="4" w:space="0" w:color="auto"/>
              <w:bottom w:val="nil"/>
              <w:right w:val="single" w:sz="4" w:space="0" w:color="auto"/>
            </w:tcBorders>
            <w:vAlign w:val="center"/>
          </w:tcPr>
          <w:p w14:paraId="3C580D1A"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18FB83E7"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FFE626"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2D003F"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586F2C74" w14:textId="77777777" w:rsidR="002A2307" w:rsidRPr="00A21B52" w:rsidRDefault="002A2307" w:rsidP="002615F9">
            <w:pPr>
              <w:pStyle w:val="TAC"/>
              <w:rPr>
                <w:rFonts w:eastAsia="宋体"/>
                <w:szCs w:val="18"/>
                <w:lang w:val="en-US" w:eastAsia="zh-CN"/>
              </w:rPr>
            </w:pPr>
          </w:p>
        </w:tc>
      </w:tr>
      <w:tr w:rsidR="002A2307" w14:paraId="2563CFB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B086F16"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D9A6F51"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AD457A"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A4F2500"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094B3603" w14:textId="77777777" w:rsidR="002A2307" w:rsidRPr="00A21B52" w:rsidRDefault="002A2307" w:rsidP="002615F9">
            <w:pPr>
              <w:pStyle w:val="TAC"/>
              <w:rPr>
                <w:rFonts w:eastAsia="宋体"/>
                <w:szCs w:val="18"/>
                <w:lang w:val="en-US" w:eastAsia="zh-CN"/>
              </w:rPr>
            </w:pPr>
          </w:p>
        </w:tc>
      </w:tr>
      <w:tr w:rsidR="002A2307" w14:paraId="4904DEFA"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01250D15" w14:textId="77777777" w:rsidR="002A2307" w:rsidRDefault="002A2307" w:rsidP="002615F9">
            <w:pPr>
              <w:pStyle w:val="TAC"/>
              <w:rPr>
                <w:szCs w:val="18"/>
                <w:lang w:val="en-US" w:eastAsia="zh-CN"/>
              </w:rPr>
            </w:pPr>
            <w:r w:rsidRPr="000B1612">
              <w:rPr>
                <w:szCs w:val="18"/>
                <w:lang w:val="en-US" w:eastAsia="zh-CN"/>
              </w:rPr>
              <w:t>CA_n1(2A)-n3</w:t>
            </w:r>
            <w:r>
              <w:rPr>
                <w:szCs w:val="18"/>
                <w:lang w:val="en-US" w:eastAsia="zh-CN"/>
              </w:rPr>
              <w:t>A</w:t>
            </w:r>
            <w:r w:rsidRPr="000B1612">
              <w:rPr>
                <w:szCs w:val="18"/>
                <w:lang w:val="en-US" w:eastAsia="zh-CN"/>
              </w:rPr>
              <w:t>-n38A</w:t>
            </w:r>
          </w:p>
        </w:tc>
        <w:tc>
          <w:tcPr>
            <w:tcW w:w="1690" w:type="dxa"/>
            <w:tcBorders>
              <w:top w:val="single" w:sz="4" w:space="0" w:color="auto"/>
              <w:left w:val="single" w:sz="4" w:space="0" w:color="auto"/>
              <w:bottom w:val="nil"/>
              <w:right w:val="single" w:sz="4" w:space="0" w:color="auto"/>
            </w:tcBorders>
            <w:vAlign w:val="center"/>
          </w:tcPr>
          <w:p w14:paraId="0573916F"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D9F08A5"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1B858E"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4FDF6A7B"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7296997F" w14:textId="77777777" w:rsidTr="002615F9">
        <w:trPr>
          <w:trHeight w:val="187"/>
        </w:trPr>
        <w:tc>
          <w:tcPr>
            <w:tcW w:w="1983" w:type="dxa"/>
            <w:tcBorders>
              <w:top w:val="nil"/>
              <w:left w:val="single" w:sz="4" w:space="0" w:color="auto"/>
              <w:bottom w:val="nil"/>
              <w:right w:val="single" w:sz="4" w:space="0" w:color="auto"/>
            </w:tcBorders>
            <w:vAlign w:val="center"/>
          </w:tcPr>
          <w:p w14:paraId="5AEB050B"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52D6A3D"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516793"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FF3BD5"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5DA73484" w14:textId="77777777" w:rsidR="002A2307" w:rsidRPr="00A21B52" w:rsidRDefault="002A2307" w:rsidP="002615F9">
            <w:pPr>
              <w:pStyle w:val="TAC"/>
              <w:rPr>
                <w:rFonts w:eastAsia="宋体"/>
                <w:szCs w:val="18"/>
                <w:lang w:val="en-US" w:eastAsia="zh-CN"/>
              </w:rPr>
            </w:pPr>
          </w:p>
        </w:tc>
      </w:tr>
      <w:tr w:rsidR="002A2307" w14:paraId="6C16C15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168B8C68"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2964195"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5EB5C3"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16FE25F"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C4C0989" w14:textId="77777777" w:rsidR="002A2307" w:rsidRPr="00A21B52" w:rsidRDefault="002A2307" w:rsidP="002615F9">
            <w:pPr>
              <w:pStyle w:val="TAC"/>
              <w:rPr>
                <w:rFonts w:eastAsia="宋体"/>
                <w:szCs w:val="18"/>
                <w:lang w:val="en-US" w:eastAsia="zh-CN"/>
              </w:rPr>
            </w:pPr>
          </w:p>
        </w:tc>
      </w:tr>
      <w:tr w:rsidR="002A2307" w14:paraId="2B04DBFE"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4004B22D" w14:textId="77777777" w:rsidR="002A2307" w:rsidRDefault="002A2307" w:rsidP="002615F9">
            <w:pPr>
              <w:pStyle w:val="TAC"/>
              <w:rPr>
                <w:szCs w:val="18"/>
                <w:lang w:val="en-US" w:eastAsia="zh-CN"/>
              </w:rPr>
            </w:pPr>
            <w:r w:rsidRPr="000B1612">
              <w:rPr>
                <w:szCs w:val="18"/>
                <w:lang w:val="en-US" w:eastAsia="zh-CN"/>
              </w:rPr>
              <w:t>CA_n1(2A)-n3B-n38A</w:t>
            </w:r>
          </w:p>
        </w:tc>
        <w:tc>
          <w:tcPr>
            <w:tcW w:w="1690" w:type="dxa"/>
            <w:tcBorders>
              <w:top w:val="single" w:sz="4" w:space="0" w:color="auto"/>
              <w:left w:val="single" w:sz="4" w:space="0" w:color="auto"/>
              <w:bottom w:val="nil"/>
              <w:right w:val="single" w:sz="4" w:space="0" w:color="auto"/>
            </w:tcBorders>
            <w:vAlign w:val="center"/>
          </w:tcPr>
          <w:p w14:paraId="0F343467"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CB14E7"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9EDD8AD"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649E613A"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26CA5799" w14:textId="77777777" w:rsidTr="002615F9">
        <w:trPr>
          <w:trHeight w:val="187"/>
        </w:trPr>
        <w:tc>
          <w:tcPr>
            <w:tcW w:w="1983" w:type="dxa"/>
            <w:tcBorders>
              <w:top w:val="nil"/>
              <w:left w:val="single" w:sz="4" w:space="0" w:color="auto"/>
              <w:bottom w:val="nil"/>
              <w:right w:val="single" w:sz="4" w:space="0" w:color="auto"/>
            </w:tcBorders>
            <w:vAlign w:val="center"/>
          </w:tcPr>
          <w:p w14:paraId="747864A7"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49BA6283"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622192"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AE99AE"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764A9887" w14:textId="77777777" w:rsidR="002A2307" w:rsidRPr="00A21B52" w:rsidRDefault="002A2307" w:rsidP="002615F9">
            <w:pPr>
              <w:pStyle w:val="TAC"/>
              <w:rPr>
                <w:rFonts w:eastAsia="宋体"/>
                <w:szCs w:val="18"/>
                <w:lang w:val="en-US" w:eastAsia="zh-CN"/>
              </w:rPr>
            </w:pPr>
          </w:p>
        </w:tc>
      </w:tr>
      <w:tr w:rsidR="002A2307" w14:paraId="2EDA0638"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3B8F596E"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566AA6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4ECCA"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81CEF61"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182896" w14:textId="77777777" w:rsidR="002A2307" w:rsidRPr="00A21B52" w:rsidRDefault="002A2307" w:rsidP="002615F9">
            <w:pPr>
              <w:pStyle w:val="TAC"/>
              <w:rPr>
                <w:rFonts w:eastAsia="宋体"/>
                <w:szCs w:val="18"/>
                <w:lang w:val="en-US" w:eastAsia="zh-CN"/>
              </w:rPr>
            </w:pPr>
          </w:p>
        </w:tc>
      </w:tr>
      <w:tr w:rsidR="002A2307" w14:paraId="4FFC591B"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7D2D5267" w14:textId="77777777" w:rsidR="002A2307" w:rsidRDefault="002A2307" w:rsidP="002615F9">
            <w:pPr>
              <w:pStyle w:val="TAC"/>
              <w:rPr>
                <w:szCs w:val="18"/>
                <w:lang w:val="en-US" w:eastAsia="zh-CN"/>
              </w:rPr>
            </w:pPr>
            <w:r w:rsidRPr="000B1612">
              <w:rPr>
                <w:szCs w:val="18"/>
                <w:lang w:val="en-US" w:eastAsia="zh-CN"/>
              </w:rPr>
              <w:t>CA_n1A-n3(2A)-n38A</w:t>
            </w:r>
          </w:p>
        </w:tc>
        <w:tc>
          <w:tcPr>
            <w:tcW w:w="1690" w:type="dxa"/>
            <w:tcBorders>
              <w:top w:val="single" w:sz="4" w:space="0" w:color="auto"/>
              <w:left w:val="single" w:sz="4" w:space="0" w:color="auto"/>
              <w:bottom w:val="nil"/>
              <w:right w:val="single" w:sz="4" w:space="0" w:color="auto"/>
            </w:tcBorders>
            <w:vAlign w:val="center"/>
          </w:tcPr>
          <w:p w14:paraId="4EBF453C"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ACFE68A"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4CC0A82"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12BBF6EB"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7E40CC61" w14:textId="77777777" w:rsidTr="002615F9">
        <w:trPr>
          <w:trHeight w:val="187"/>
        </w:trPr>
        <w:tc>
          <w:tcPr>
            <w:tcW w:w="1983" w:type="dxa"/>
            <w:tcBorders>
              <w:top w:val="nil"/>
              <w:left w:val="single" w:sz="4" w:space="0" w:color="auto"/>
              <w:bottom w:val="nil"/>
              <w:right w:val="single" w:sz="4" w:space="0" w:color="auto"/>
            </w:tcBorders>
            <w:vAlign w:val="center"/>
          </w:tcPr>
          <w:p w14:paraId="1EF34271"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548B686"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8F2BD8"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91A601"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2A9A5878" w14:textId="77777777" w:rsidR="002A2307" w:rsidRPr="00A21B52" w:rsidRDefault="002A2307" w:rsidP="002615F9">
            <w:pPr>
              <w:pStyle w:val="TAC"/>
              <w:rPr>
                <w:rFonts w:eastAsia="宋体"/>
                <w:szCs w:val="18"/>
                <w:lang w:val="en-US" w:eastAsia="zh-CN"/>
              </w:rPr>
            </w:pPr>
          </w:p>
        </w:tc>
      </w:tr>
      <w:tr w:rsidR="002A2307" w14:paraId="1A99C5ED"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16EDAECF"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3758018F"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4093EE"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677E827"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1120014" w14:textId="77777777" w:rsidR="002A2307" w:rsidRPr="00A21B52" w:rsidRDefault="002A2307" w:rsidP="002615F9">
            <w:pPr>
              <w:pStyle w:val="TAC"/>
              <w:rPr>
                <w:rFonts w:eastAsia="宋体"/>
                <w:szCs w:val="18"/>
                <w:lang w:val="en-US" w:eastAsia="zh-CN"/>
              </w:rPr>
            </w:pPr>
          </w:p>
        </w:tc>
      </w:tr>
      <w:tr w:rsidR="002A2307" w14:paraId="7F88E435"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184AD397" w14:textId="77777777" w:rsidR="002A2307" w:rsidRDefault="002A2307" w:rsidP="002615F9">
            <w:pPr>
              <w:pStyle w:val="TAC"/>
              <w:rPr>
                <w:szCs w:val="18"/>
                <w:lang w:val="en-US" w:eastAsia="zh-CN"/>
              </w:rPr>
            </w:pPr>
            <w:r w:rsidRPr="000B1612">
              <w:rPr>
                <w:szCs w:val="18"/>
                <w:lang w:val="en-US" w:eastAsia="zh-CN"/>
              </w:rPr>
              <w:t>CA_n1(2A)-n3(2A)-n38A</w:t>
            </w:r>
          </w:p>
        </w:tc>
        <w:tc>
          <w:tcPr>
            <w:tcW w:w="1690" w:type="dxa"/>
            <w:tcBorders>
              <w:top w:val="single" w:sz="4" w:space="0" w:color="auto"/>
              <w:left w:val="single" w:sz="4" w:space="0" w:color="auto"/>
              <w:bottom w:val="nil"/>
              <w:right w:val="single" w:sz="4" w:space="0" w:color="auto"/>
            </w:tcBorders>
            <w:vAlign w:val="center"/>
          </w:tcPr>
          <w:p w14:paraId="09A40E11"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5BC5D37"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510C47"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7E50DF06"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20910558" w14:textId="77777777" w:rsidTr="002615F9">
        <w:trPr>
          <w:trHeight w:val="187"/>
        </w:trPr>
        <w:tc>
          <w:tcPr>
            <w:tcW w:w="1983" w:type="dxa"/>
            <w:tcBorders>
              <w:top w:val="nil"/>
              <w:left w:val="single" w:sz="4" w:space="0" w:color="auto"/>
              <w:bottom w:val="nil"/>
              <w:right w:val="single" w:sz="4" w:space="0" w:color="auto"/>
            </w:tcBorders>
            <w:vAlign w:val="center"/>
          </w:tcPr>
          <w:p w14:paraId="41A7CF59"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DCA5A2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F2702D"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DC6438B"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0A19F322" w14:textId="77777777" w:rsidR="002A2307" w:rsidRPr="00A21B52" w:rsidRDefault="002A2307" w:rsidP="002615F9">
            <w:pPr>
              <w:pStyle w:val="TAC"/>
              <w:rPr>
                <w:rFonts w:eastAsia="宋体"/>
                <w:szCs w:val="18"/>
                <w:lang w:val="en-US" w:eastAsia="zh-CN"/>
              </w:rPr>
            </w:pPr>
          </w:p>
        </w:tc>
      </w:tr>
      <w:tr w:rsidR="002A2307" w14:paraId="6A235359"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686B7F7"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94C6502"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CBD551"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0C36B3B"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3F57201" w14:textId="77777777" w:rsidR="002A2307" w:rsidRPr="00A21B52" w:rsidRDefault="002A2307" w:rsidP="002615F9">
            <w:pPr>
              <w:pStyle w:val="TAC"/>
              <w:rPr>
                <w:rFonts w:eastAsia="宋体"/>
                <w:szCs w:val="18"/>
                <w:lang w:val="en-US" w:eastAsia="zh-CN"/>
              </w:rPr>
            </w:pPr>
          </w:p>
        </w:tc>
      </w:tr>
    </w:tbl>
    <w:p w14:paraId="68416601" w14:textId="6E615782" w:rsidR="002A2307" w:rsidRDefault="002A2307" w:rsidP="002A2307">
      <w:pPr>
        <w:pStyle w:val="41"/>
      </w:pPr>
      <w:bookmarkStart w:id="1518" w:name="_Toc129108999"/>
      <w:r>
        <w:t>5.14.1.3</w:t>
      </w:r>
      <w:r>
        <w:tab/>
      </w:r>
      <w:r w:rsidRPr="002A2307">
        <w:t>∆T</w:t>
      </w:r>
      <w:r w:rsidRPr="002A2307">
        <w:rPr>
          <w:vertAlign w:val="subscript"/>
        </w:rPr>
        <w:t>IB,c</w:t>
      </w:r>
      <w:r w:rsidRPr="002A2307">
        <w:t xml:space="preserve"> and ∆R</w:t>
      </w:r>
      <w:r w:rsidRPr="002A2307">
        <w:rPr>
          <w:vertAlign w:val="subscript"/>
        </w:rPr>
        <w:t>IB,c</w:t>
      </w:r>
      <w:r w:rsidRPr="002A2307">
        <w:t xml:space="preserve"> values</w:t>
      </w:r>
      <w:bookmarkEnd w:id="1518"/>
    </w:p>
    <w:p w14:paraId="2FF32B0D" w14:textId="77777777" w:rsidR="002A2307" w:rsidRPr="00A21B52" w:rsidRDefault="002A2307" w:rsidP="002A2307">
      <w:pPr>
        <w:rPr>
          <w:rFonts w:eastAsia="宋体"/>
        </w:rPr>
      </w:pPr>
      <w:r>
        <w:t xml:space="preserve">For </w:t>
      </w:r>
      <w:r w:rsidRPr="000B1612">
        <w:rPr>
          <w:lang w:val="en-US" w:eastAsia="zh-CN"/>
        </w:rPr>
        <w:t>CA_n1-n3-n38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1EC760C6" w14:textId="73344CAB" w:rsidR="002A2307" w:rsidRDefault="002A2307" w:rsidP="002A2307">
      <w:pPr>
        <w:pStyle w:val="TH"/>
        <w:rPr>
          <w:rFonts w:cs="Arial"/>
        </w:rPr>
      </w:pPr>
      <w:r>
        <w:rPr>
          <w:rFonts w:cs="Arial"/>
        </w:rPr>
        <w:t xml:space="preserve">Table </w:t>
      </w:r>
      <w:r>
        <w:rPr>
          <w:rFonts w:cs="Arial"/>
          <w:lang w:val="en-US" w:eastAsia="zh-CN"/>
        </w:rPr>
        <w:t>5.14</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2A2307" w14:paraId="48DDB837"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61D8579B"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3A5C0AE"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2A2307" w14:paraId="1AD57338"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CF0EA1F" w14:textId="77777777" w:rsidR="002A2307" w:rsidRPr="00A21B52" w:rsidRDefault="002A2307"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52A6CA"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2A2307" w14:paraId="46DAD74A"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9B1EB09" w14:textId="77777777" w:rsidR="002A2307" w:rsidRPr="00A21B52" w:rsidRDefault="002A2307"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9927AE2"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380F5EF"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67B6C1"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.3</w:t>
            </w:r>
          </w:p>
        </w:tc>
      </w:tr>
      <w:tr w:rsidR="002A2307" w14:paraId="5F455D19"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54820F2B" w14:textId="77777777" w:rsidR="002A2307" w:rsidRPr="00A21B52" w:rsidRDefault="002A2307"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1C8CC3EF" w14:textId="77777777" w:rsidR="002A2307" w:rsidRPr="00A21B52" w:rsidRDefault="002A2307"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0311678B" w14:textId="77777777" w:rsidR="002A2307" w:rsidRPr="00A21B52" w:rsidRDefault="002A2307" w:rsidP="002A2307">
      <w:pPr>
        <w:keepNext/>
        <w:keepLines/>
        <w:rPr>
          <w:rFonts w:ascii="Arial" w:eastAsia="宋体" w:hAnsi="Arial" w:cs="Arial"/>
        </w:rPr>
      </w:pPr>
    </w:p>
    <w:p w14:paraId="4DBE02B5" w14:textId="7086506F" w:rsidR="002A2307" w:rsidRDefault="002A2307" w:rsidP="002A2307">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14.1.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2A2307" w14:paraId="67FCC557"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0D7AB0FA"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6E41B6C"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2A2307" w14:paraId="2A0EF948"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72B82E7" w14:textId="77777777" w:rsidR="002A2307" w:rsidRPr="00A21B52" w:rsidRDefault="002A2307"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B49D221"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2A2307" w14:paraId="4B414711"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1B7E08F7" w14:textId="77777777" w:rsidR="002A2307" w:rsidRPr="00A21B52" w:rsidRDefault="002A2307"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CA_n1-n3-n38</w:t>
            </w:r>
          </w:p>
        </w:tc>
        <w:tc>
          <w:tcPr>
            <w:tcW w:w="1948" w:type="dxa"/>
            <w:tcBorders>
              <w:top w:val="single" w:sz="4" w:space="0" w:color="auto"/>
              <w:left w:val="single" w:sz="4" w:space="0" w:color="auto"/>
              <w:bottom w:val="single" w:sz="4" w:space="0" w:color="auto"/>
              <w:right w:val="single" w:sz="4" w:space="0" w:color="auto"/>
            </w:tcBorders>
            <w:vAlign w:val="center"/>
          </w:tcPr>
          <w:p w14:paraId="4D2A9BFC"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0</w:t>
            </w:r>
            <w:r>
              <w:rPr>
                <w:rFonts w:ascii="Arial" w:eastAsia="等线" w:hAnsi="Arial"/>
                <w:color w:val="000000"/>
                <w:sz w:val="18"/>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76AEEB7C"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0</w:t>
            </w:r>
            <w:r>
              <w:rPr>
                <w:rFonts w:ascii="Arial" w:eastAsia="等线" w:hAnsi="Arial"/>
                <w:color w:val="000000"/>
                <w:sz w:val="18"/>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F8CE531"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w:t>
            </w:r>
          </w:p>
        </w:tc>
      </w:tr>
      <w:tr w:rsidR="002A2307" w14:paraId="22FCFE30"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2502ED8" w14:textId="77777777" w:rsidR="002A2307" w:rsidRPr="00A21B52" w:rsidRDefault="002A2307"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7921DBDF" w14:textId="77777777" w:rsidR="002A2307" w:rsidRPr="00A21B52" w:rsidRDefault="002A2307"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5EB03ACC" w14:textId="77777777" w:rsidR="002A2307" w:rsidRDefault="002A2307" w:rsidP="002A2307"/>
    <w:p w14:paraId="75129800" w14:textId="21964F91" w:rsidR="003623FE" w:rsidRDefault="003623FE" w:rsidP="004B5957">
      <w:pPr>
        <w:pStyle w:val="21"/>
      </w:pPr>
      <w:bookmarkStart w:id="1519" w:name="_Toc129109000"/>
      <w:r>
        <w:t>5.15</w:t>
      </w:r>
      <w:r>
        <w:tab/>
        <w:t>CA_n1-n7-n38</w:t>
      </w:r>
      <w:bookmarkEnd w:id="1519"/>
    </w:p>
    <w:p w14:paraId="655E295D" w14:textId="287A99CB" w:rsidR="003623FE" w:rsidRPr="003623FE" w:rsidRDefault="003623FE" w:rsidP="003623FE">
      <w:pPr>
        <w:pStyle w:val="31"/>
      </w:pPr>
      <w:bookmarkStart w:id="1520" w:name="_Toc129109001"/>
      <w:r>
        <w:t>5.15.1</w:t>
      </w:r>
      <w:r>
        <w:tab/>
      </w:r>
      <w:r w:rsidRPr="003623FE">
        <w:t>Common for 1 band UL and 2 bands UL CA</w:t>
      </w:r>
      <w:bookmarkEnd w:id="1520"/>
    </w:p>
    <w:p w14:paraId="6865CE3E" w14:textId="10E1E096" w:rsidR="003623FE" w:rsidRDefault="003623FE" w:rsidP="003623FE">
      <w:pPr>
        <w:pStyle w:val="41"/>
      </w:pPr>
      <w:bookmarkStart w:id="1521" w:name="_Toc129109002"/>
      <w:r>
        <w:t>5.15.1.1</w:t>
      </w:r>
      <w:r>
        <w:tab/>
      </w:r>
      <w:r w:rsidRPr="003623FE">
        <w:t>Operating bands for CA</w:t>
      </w:r>
      <w:bookmarkEnd w:id="1521"/>
    </w:p>
    <w:p w14:paraId="24A60B39" w14:textId="54729DD5" w:rsidR="003623FE" w:rsidRDefault="003623FE" w:rsidP="003623FE">
      <w:pPr>
        <w:pStyle w:val="TH"/>
      </w:pPr>
      <w:r>
        <w:rPr>
          <w:rFonts w:cs="Arial"/>
        </w:rPr>
        <w:t xml:space="preserve">Table </w:t>
      </w:r>
      <w:r>
        <w:rPr>
          <w:rFonts w:cs="Arial"/>
          <w:lang w:val="en-US" w:eastAsia="zh-CN"/>
        </w:rPr>
        <w:t>5.15</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3623FE" w14:paraId="7701EE14"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109565D" w14:textId="77777777" w:rsidR="003623FE" w:rsidRDefault="003623FE"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2E42DA4B" w14:textId="77777777" w:rsidR="003623FE" w:rsidRDefault="003623FE"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55BD450A" w14:textId="77777777" w:rsidR="003623FE" w:rsidRDefault="003623FE"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590E69A5" w14:textId="77777777" w:rsidR="003623FE" w:rsidRDefault="003623FE" w:rsidP="002615F9">
            <w:pPr>
              <w:pStyle w:val="TAH"/>
              <w:rPr>
                <w:rFonts w:eastAsia="Malgun Gothic" w:cs="Arial"/>
              </w:rPr>
            </w:pPr>
            <w:r>
              <w:rPr>
                <w:rFonts w:eastAsia="Malgun Gothic" w:cs="Arial"/>
              </w:rPr>
              <w:t>Duplex</w:t>
            </w:r>
          </w:p>
          <w:p w14:paraId="18F7D70E" w14:textId="77777777" w:rsidR="003623FE" w:rsidRDefault="003623FE" w:rsidP="002615F9">
            <w:pPr>
              <w:pStyle w:val="TAH"/>
              <w:rPr>
                <w:rFonts w:ascii="Times New Roman" w:eastAsia="Malgun Gothic" w:hAnsi="Times New Roman"/>
              </w:rPr>
            </w:pPr>
            <w:r>
              <w:rPr>
                <w:rFonts w:eastAsia="Malgun Gothic" w:cs="Arial"/>
              </w:rPr>
              <w:t>mode</w:t>
            </w:r>
          </w:p>
        </w:tc>
      </w:tr>
      <w:tr w:rsidR="003623FE" w14:paraId="021A2262"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01765BC" w14:textId="77777777" w:rsidR="003623FE" w:rsidRDefault="003623FE"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3CA6A980" w14:textId="77777777" w:rsidR="003623FE" w:rsidRDefault="003623FE"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60C162EC" w14:textId="77777777" w:rsidR="003623FE" w:rsidRDefault="003623FE"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5FCE640" w14:textId="77777777" w:rsidR="003623FE" w:rsidRDefault="003623FE" w:rsidP="002615F9">
            <w:pPr>
              <w:spacing w:after="0"/>
              <w:rPr>
                <w:rFonts w:eastAsia="Malgun Gothic"/>
                <w:b/>
                <w:sz w:val="18"/>
              </w:rPr>
            </w:pPr>
          </w:p>
        </w:tc>
      </w:tr>
      <w:tr w:rsidR="003623FE" w14:paraId="1F3BC57B"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FA5CA44" w14:textId="77777777" w:rsidR="003623FE" w:rsidRDefault="003623FE"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64D632D" w14:textId="77777777" w:rsidR="003623FE" w:rsidRDefault="003623FE"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71E2A955" w14:textId="77777777" w:rsidR="003623FE" w:rsidRDefault="003623FE"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F8728FA" w14:textId="77777777" w:rsidR="003623FE" w:rsidRDefault="003623FE" w:rsidP="002615F9">
            <w:pPr>
              <w:spacing w:after="0"/>
              <w:rPr>
                <w:rFonts w:eastAsia="Malgun Gothic"/>
                <w:b/>
                <w:sz w:val="18"/>
              </w:rPr>
            </w:pPr>
          </w:p>
        </w:tc>
      </w:tr>
      <w:tr w:rsidR="003623FE" w14:paraId="0BECA994"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313BE2C" w14:textId="77777777" w:rsidR="003623FE" w:rsidRPr="00A21B52" w:rsidRDefault="003623FE"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1</w:t>
            </w:r>
          </w:p>
        </w:tc>
        <w:tc>
          <w:tcPr>
            <w:tcW w:w="1088" w:type="dxa"/>
            <w:tcBorders>
              <w:top w:val="single" w:sz="4" w:space="0" w:color="auto"/>
              <w:left w:val="single" w:sz="4" w:space="0" w:color="auto"/>
              <w:bottom w:val="single" w:sz="4" w:space="0" w:color="auto"/>
              <w:right w:val="nil"/>
            </w:tcBorders>
            <w:vAlign w:val="center"/>
          </w:tcPr>
          <w:p w14:paraId="37738A8E"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1920MHz</w:t>
            </w:r>
          </w:p>
        </w:tc>
        <w:tc>
          <w:tcPr>
            <w:tcW w:w="295" w:type="dxa"/>
            <w:tcBorders>
              <w:top w:val="single" w:sz="4" w:space="0" w:color="auto"/>
              <w:left w:val="nil"/>
              <w:bottom w:val="single" w:sz="4" w:space="0" w:color="auto"/>
              <w:right w:val="nil"/>
            </w:tcBorders>
            <w:vAlign w:val="center"/>
            <w:hideMark/>
          </w:tcPr>
          <w:p w14:paraId="66974AFE" w14:textId="77777777" w:rsidR="003623FE" w:rsidRPr="004B5957" w:rsidRDefault="003623FE"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5524D135"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1980MHz</w:t>
            </w:r>
          </w:p>
        </w:tc>
        <w:tc>
          <w:tcPr>
            <w:tcW w:w="1231" w:type="dxa"/>
            <w:tcBorders>
              <w:top w:val="single" w:sz="4" w:space="0" w:color="auto"/>
              <w:left w:val="single" w:sz="4" w:space="0" w:color="auto"/>
              <w:bottom w:val="single" w:sz="4" w:space="0" w:color="auto"/>
              <w:right w:val="nil"/>
            </w:tcBorders>
            <w:vAlign w:val="center"/>
          </w:tcPr>
          <w:p w14:paraId="007ABD6B"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2110MHz</w:t>
            </w:r>
          </w:p>
        </w:tc>
        <w:tc>
          <w:tcPr>
            <w:tcW w:w="355" w:type="dxa"/>
            <w:tcBorders>
              <w:top w:val="single" w:sz="4" w:space="0" w:color="auto"/>
              <w:left w:val="nil"/>
              <w:bottom w:val="single" w:sz="4" w:space="0" w:color="auto"/>
              <w:right w:val="nil"/>
            </w:tcBorders>
            <w:vAlign w:val="center"/>
            <w:hideMark/>
          </w:tcPr>
          <w:p w14:paraId="7FC15934" w14:textId="77777777" w:rsidR="003623FE" w:rsidRPr="004B5957" w:rsidRDefault="003623FE"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7882DF5"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2170MHz</w:t>
            </w:r>
          </w:p>
        </w:tc>
        <w:tc>
          <w:tcPr>
            <w:tcW w:w="1043" w:type="dxa"/>
            <w:tcBorders>
              <w:top w:val="single" w:sz="4" w:space="0" w:color="auto"/>
              <w:left w:val="single" w:sz="4" w:space="0" w:color="auto"/>
              <w:bottom w:val="single" w:sz="4" w:space="0" w:color="auto"/>
              <w:right w:val="single" w:sz="4" w:space="0" w:color="auto"/>
            </w:tcBorders>
            <w:vAlign w:val="center"/>
          </w:tcPr>
          <w:p w14:paraId="7E57DE00"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3623FE" w14:paraId="33859DBD"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13244BF" w14:textId="77777777" w:rsidR="003623FE" w:rsidRDefault="003623FE"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w:t>
            </w:r>
          </w:p>
        </w:tc>
        <w:tc>
          <w:tcPr>
            <w:tcW w:w="1088" w:type="dxa"/>
            <w:tcBorders>
              <w:top w:val="single" w:sz="4" w:space="0" w:color="auto"/>
              <w:left w:val="single" w:sz="4" w:space="0" w:color="auto"/>
              <w:bottom w:val="single" w:sz="4" w:space="0" w:color="auto"/>
              <w:right w:val="nil"/>
            </w:tcBorders>
            <w:vAlign w:val="center"/>
          </w:tcPr>
          <w:p w14:paraId="50840CC8"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2500MHz</w:t>
            </w:r>
          </w:p>
        </w:tc>
        <w:tc>
          <w:tcPr>
            <w:tcW w:w="295" w:type="dxa"/>
            <w:tcBorders>
              <w:top w:val="single" w:sz="4" w:space="0" w:color="auto"/>
              <w:left w:val="nil"/>
              <w:bottom w:val="single" w:sz="4" w:space="0" w:color="auto"/>
              <w:right w:val="nil"/>
            </w:tcBorders>
            <w:vAlign w:val="center"/>
            <w:hideMark/>
          </w:tcPr>
          <w:p w14:paraId="74EB33BD"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E2CC6C1"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2570MHz</w:t>
            </w:r>
          </w:p>
        </w:tc>
        <w:tc>
          <w:tcPr>
            <w:tcW w:w="1231" w:type="dxa"/>
            <w:tcBorders>
              <w:top w:val="single" w:sz="4" w:space="0" w:color="auto"/>
              <w:left w:val="single" w:sz="4" w:space="0" w:color="auto"/>
              <w:bottom w:val="single" w:sz="4" w:space="0" w:color="auto"/>
              <w:right w:val="nil"/>
            </w:tcBorders>
            <w:vAlign w:val="center"/>
          </w:tcPr>
          <w:p w14:paraId="16D1C5F0"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355" w:type="dxa"/>
            <w:tcBorders>
              <w:top w:val="single" w:sz="4" w:space="0" w:color="auto"/>
              <w:left w:val="nil"/>
              <w:bottom w:val="single" w:sz="4" w:space="0" w:color="auto"/>
              <w:right w:val="nil"/>
            </w:tcBorders>
            <w:vAlign w:val="center"/>
            <w:hideMark/>
          </w:tcPr>
          <w:p w14:paraId="08A34A5A" w14:textId="77777777" w:rsidR="003623FE" w:rsidRPr="004B5957" w:rsidRDefault="003623FE"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7B682114"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2690MHz</w:t>
            </w:r>
          </w:p>
        </w:tc>
        <w:tc>
          <w:tcPr>
            <w:tcW w:w="1043" w:type="dxa"/>
            <w:tcBorders>
              <w:top w:val="single" w:sz="4" w:space="0" w:color="auto"/>
              <w:left w:val="single" w:sz="4" w:space="0" w:color="auto"/>
              <w:bottom w:val="single" w:sz="4" w:space="0" w:color="auto"/>
              <w:right w:val="single" w:sz="4" w:space="0" w:color="auto"/>
            </w:tcBorders>
            <w:vAlign w:val="center"/>
          </w:tcPr>
          <w:p w14:paraId="64C9F9EB"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3623FE" w14:paraId="0C6BBA53"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8012EAF" w14:textId="77777777" w:rsidR="003623FE" w:rsidRDefault="003623FE"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5068ACF1"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5ABF6A52" w14:textId="77777777" w:rsidR="003623FE" w:rsidRPr="004B5957" w:rsidRDefault="003623FE"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C5EC4A5"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5AAAED9E"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6A6AB404" w14:textId="77777777" w:rsidR="003623FE" w:rsidRPr="004B5957" w:rsidRDefault="003623FE"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A88F3B1"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12F998E8"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1BD7C4EA" w14:textId="77777777" w:rsidR="003623FE" w:rsidRPr="00A21B52" w:rsidRDefault="003623FE" w:rsidP="003623FE">
      <w:pPr>
        <w:rPr>
          <w:rFonts w:eastAsia="宋体"/>
          <w:lang w:eastAsia="zh-CN"/>
        </w:rPr>
      </w:pPr>
    </w:p>
    <w:p w14:paraId="3FAA18C7" w14:textId="42A2EBFC" w:rsidR="003623FE" w:rsidRPr="003623FE" w:rsidRDefault="003623FE" w:rsidP="003623FE">
      <w:pPr>
        <w:pStyle w:val="41"/>
      </w:pPr>
      <w:bookmarkStart w:id="1522" w:name="_Toc129109003"/>
      <w:r>
        <w:lastRenderedPageBreak/>
        <w:t>5.15.1.2</w:t>
      </w:r>
      <w:r>
        <w:tab/>
      </w:r>
      <w:r w:rsidRPr="003623FE">
        <w:t>Channel bandwidths per operating band for CA</w:t>
      </w:r>
      <w:bookmarkEnd w:id="1522"/>
    </w:p>
    <w:p w14:paraId="7B8566FA" w14:textId="77777777" w:rsidR="003623FE" w:rsidRDefault="003623FE" w:rsidP="003623FE">
      <w:pPr>
        <w:rPr>
          <w:rFonts w:eastAsia="宋体"/>
          <w:lang w:val="en-US" w:eastAsia="zh-CN"/>
        </w:rPr>
      </w:pPr>
      <w:r>
        <w:rPr>
          <w:rFonts w:eastAsia="宋体" w:hint="eastAsia"/>
          <w:lang w:val="en-US" w:eastAsia="zh-CN"/>
        </w:rPr>
        <w:t>T</w:t>
      </w:r>
      <w:r>
        <w:rPr>
          <w:rFonts w:eastAsia="宋体"/>
          <w:lang w:val="en-US" w:eastAsia="zh-CN"/>
        </w:rPr>
        <w:t xml:space="preserve">he following sentence can be introduced into TS 38.101-1 in general clause </w:t>
      </w:r>
      <w:r w:rsidRPr="00211797">
        <w:rPr>
          <w:rFonts w:eastAsia="宋体"/>
          <w:lang w:val="en-US" w:eastAsia="zh-CN"/>
        </w:rPr>
        <w:t>5.5A.0</w:t>
      </w:r>
      <w:r>
        <w:rPr>
          <w:rFonts w:eastAsia="宋体"/>
          <w:lang w:val="en-US" w:eastAsia="zh-CN"/>
        </w:rPr>
        <w:t xml:space="preserve"> to avoid lots of similar Notes.</w:t>
      </w:r>
    </w:p>
    <w:p w14:paraId="0A4EFD6B" w14:textId="77777777" w:rsidR="003623FE" w:rsidRPr="00CD54C5" w:rsidRDefault="003623FE" w:rsidP="003623FE">
      <w:pPr>
        <w:rPr>
          <w:rFonts w:eastAsia="宋体"/>
          <w:i/>
          <w:lang w:val="en-US" w:eastAsia="zh-CN"/>
        </w:rPr>
      </w:pPr>
      <w:r w:rsidRPr="00211797">
        <w:rPr>
          <w:rFonts w:eastAsia="宋体"/>
          <w:i/>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5CA7F9" w14:textId="082F786F" w:rsidR="003623FE" w:rsidRDefault="003623FE" w:rsidP="003623FE">
      <w:pPr>
        <w:pStyle w:val="TH"/>
        <w:rPr>
          <w:rFonts w:cs="Arial"/>
          <w:lang w:val="en-US" w:eastAsia="zh-CN"/>
        </w:rPr>
      </w:pPr>
      <w:r>
        <w:rPr>
          <w:rFonts w:cs="Arial"/>
        </w:rPr>
        <w:t xml:space="preserve">Table </w:t>
      </w:r>
      <w:r>
        <w:rPr>
          <w:rFonts w:cs="Arial"/>
          <w:lang w:val="en-US" w:eastAsia="zh-CN"/>
        </w:rPr>
        <w:t>5.15.1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CA_n1-n</w:t>
      </w:r>
      <w:r>
        <w:rPr>
          <w:rFonts w:cs="Arial"/>
          <w:lang w:val="en-US" w:eastAsia="zh-CN"/>
        </w:rPr>
        <w:t>7</w:t>
      </w:r>
      <w:r w:rsidRPr="00A21B52">
        <w:rPr>
          <w:rFonts w:cs="Arial"/>
          <w:lang w:val="en-US" w:eastAsia="zh-CN"/>
        </w:rPr>
        <w:t>-n38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3623FE" w14:paraId="7D508315"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64A4B47A" w14:textId="77777777" w:rsidR="003623FE" w:rsidRDefault="003623FE"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DAC8EEE" w14:textId="77777777" w:rsidR="003623FE" w:rsidRDefault="003623FE"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7FF3F56F" w14:textId="77777777" w:rsidR="003623FE" w:rsidRDefault="003623FE"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D1B8D46" w14:textId="77777777" w:rsidR="003623FE" w:rsidRDefault="003623FE"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5078A47" w14:textId="77777777" w:rsidR="003623FE" w:rsidRDefault="003623FE" w:rsidP="002615F9">
            <w:pPr>
              <w:pStyle w:val="TAH"/>
              <w:rPr>
                <w:szCs w:val="18"/>
                <w:lang w:val="en-US" w:eastAsia="zh-CN"/>
              </w:rPr>
            </w:pPr>
            <w:r>
              <w:t>Bandwidth combination set</w:t>
            </w:r>
          </w:p>
        </w:tc>
      </w:tr>
      <w:tr w:rsidR="003623FE" w14:paraId="57E22AF9"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14C1ACCD" w14:textId="77777777" w:rsidR="003623FE" w:rsidRPr="004B5957" w:rsidRDefault="003623FE" w:rsidP="002615F9">
            <w:pPr>
              <w:pStyle w:val="TAC"/>
              <w:rPr>
                <w:rFonts w:eastAsia="宋体"/>
                <w:szCs w:val="18"/>
                <w:vertAlign w:val="superscript"/>
                <w:lang w:val="en-US" w:eastAsia="zh-CN"/>
              </w:rPr>
            </w:pPr>
            <w:r w:rsidRPr="00A21B52">
              <w:rPr>
                <w:szCs w:val="18"/>
                <w:lang w:eastAsia="zh-CN"/>
              </w:rPr>
              <w:t>CA_n1A-n</w:t>
            </w:r>
            <w:r>
              <w:rPr>
                <w:szCs w:val="18"/>
                <w:lang w:eastAsia="zh-CN"/>
              </w:rPr>
              <w:t>7</w:t>
            </w:r>
            <w:r w:rsidRPr="00A21B52">
              <w:rPr>
                <w:szCs w:val="18"/>
                <w:lang w:eastAsia="zh-CN"/>
              </w:rPr>
              <w:t>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hideMark/>
          </w:tcPr>
          <w:p w14:paraId="650EE4CD" w14:textId="6F7401B3" w:rsidR="003623FE" w:rsidRPr="00A21B52" w:rsidRDefault="003623FE" w:rsidP="002615F9">
            <w:pPr>
              <w:pStyle w:val="TAC"/>
              <w:rPr>
                <w:rFonts w:eastAsia="宋体"/>
                <w:szCs w:val="18"/>
                <w:lang w:val="en-US" w:eastAsia="zh-CN"/>
              </w:rPr>
            </w:pPr>
            <w:r>
              <w:rPr>
                <w:szCs w:val="18"/>
                <w:lang w:val="en-US" w:eastAsia="zh-CN"/>
              </w:rPr>
              <w:t>n1A</w:t>
            </w:r>
          </w:p>
          <w:p w14:paraId="076C6C62" w14:textId="77777777" w:rsidR="003623FE" w:rsidRDefault="003623FE"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86B242" w14:textId="77777777" w:rsidR="003623FE" w:rsidRPr="00A21B52" w:rsidRDefault="003623FE"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B7172D4" w14:textId="77777777" w:rsidR="003623FE" w:rsidRDefault="003623FE"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4A4F1B96" w14:textId="77777777" w:rsidR="003623FE" w:rsidRDefault="003623FE" w:rsidP="002615F9">
            <w:pPr>
              <w:pStyle w:val="TAC"/>
              <w:rPr>
                <w:szCs w:val="18"/>
                <w:lang w:val="en-US" w:eastAsia="zh-CN"/>
              </w:rPr>
            </w:pPr>
            <w:r>
              <w:rPr>
                <w:szCs w:val="18"/>
                <w:lang w:val="en-US" w:eastAsia="zh-CN"/>
              </w:rPr>
              <w:t>0</w:t>
            </w:r>
          </w:p>
        </w:tc>
      </w:tr>
      <w:tr w:rsidR="003623FE" w14:paraId="1F0B1B4E" w14:textId="77777777" w:rsidTr="002615F9">
        <w:trPr>
          <w:trHeight w:val="187"/>
        </w:trPr>
        <w:tc>
          <w:tcPr>
            <w:tcW w:w="1983" w:type="dxa"/>
            <w:tcBorders>
              <w:top w:val="nil"/>
              <w:left w:val="single" w:sz="4" w:space="0" w:color="auto"/>
              <w:bottom w:val="nil"/>
              <w:right w:val="single" w:sz="4" w:space="0" w:color="auto"/>
            </w:tcBorders>
            <w:vAlign w:val="center"/>
          </w:tcPr>
          <w:p w14:paraId="1A97785D" w14:textId="77777777" w:rsidR="003623FE" w:rsidRDefault="003623FE"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FF13C76"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4A948F2" w14:textId="77777777" w:rsidR="003623FE" w:rsidRDefault="003623FE"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D6029BC" w14:textId="77777777" w:rsidR="003623FE" w:rsidRDefault="003623FE"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3D2DBF27" w14:textId="77777777" w:rsidR="003623FE" w:rsidRDefault="003623FE" w:rsidP="002615F9">
            <w:pPr>
              <w:pStyle w:val="TAC"/>
              <w:rPr>
                <w:szCs w:val="18"/>
                <w:lang w:val="en-US" w:eastAsia="zh-CN"/>
              </w:rPr>
            </w:pPr>
          </w:p>
        </w:tc>
      </w:tr>
      <w:tr w:rsidR="003623FE" w14:paraId="19D2C29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823348A" w14:textId="77777777" w:rsidR="003623FE" w:rsidRDefault="003623FE"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9A34442"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77E85AD" w14:textId="77777777" w:rsidR="003623FE" w:rsidRDefault="003623FE"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BDAEE53"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48F5D3FF" w14:textId="77777777" w:rsidR="003623FE" w:rsidRPr="00A21B52" w:rsidRDefault="003623FE" w:rsidP="002615F9">
            <w:pPr>
              <w:pStyle w:val="TAC"/>
              <w:rPr>
                <w:rFonts w:eastAsia="宋体"/>
                <w:szCs w:val="18"/>
                <w:lang w:val="en-US" w:eastAsia="zh-CN"/>
              </w:rPr>
            </w:pPr>
          </w:p>
        </w:tc>
      </w:tr>
      <w:tr w:rsidR="003623FE" w14:paraId="18DB2A2C"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457F01DA" w14:textId="77777777" w:rsidR="003623FE" w:rsidRDefault="003623FE" w:rsidP="002615F9">
            <w:pPr>
              <w:pStyle w:val="TAC"/>
              <w:rPr>
                <w:szCs w:val="18"/>
                <w:lang w:val="en-US" w:eastAsia="zh-CN"/>
              </w:rPr>
            </w:pPr>
            <w:r w:rsidRPr="000B1612">
              <w:rPr>
                <w:szCs w:val="18"/>
                <w:lang w:val="en-US" w:eastAsia="zh-CN"/>
              </w:rPr>
              <w:t>CA_n1(2A)-n</w:t>
            </w:r>
            <w:r>
              <w:rPr>
                <w:szCs w:val="18"/>
                <w:lang w:val="en-US" w:eastAsia="zh-CN"/>
              </w:rPr>
              <w:t>7A</w:t>
            </w:r>
            <w:r w:rsidRPr="000B1612">
              <w:rPr>
                <w:szCs w:val="18"/>
                <w:lang w:val="en-US" w:eastAsia="zh-CN"/>
              </w:rPr>
              <w:t>-n38A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tcPr>
          <w:p w14:paraId="3476E57B" w14:textId="507231CD" w:rsidR="003623FE" w:rsidRPr="00D74CCA" w:rsidRDefault="003623FE" w:rsidP="002615F9">
            <w:pPr>
              <w:pStyle w:val="TAC"/>
              <w:rPr>
                <w:rFonts w:eastAsia="宋体"/>
                <w:szCs w:val="18"/>
                <w:lang w:val="en-US" w:eastAsia="zh-CN"/>
              </w:rPr>
            </w:pPr>
            <w:r>
              <w:rPr>
                <w:szCs w:val="18"/>
                <w:lang w:val="en-US" w:eastAsia="zh-CN"/>
              </w:rPr>
              <w:t>n1A</w:t>
            </w:r>
          </w:p>
        </w:tc>
        <w:tc>
          <w:tcPr>
            <w:tcW w:w="730" w:type="dxa"/>
            <w:tcBorders>
              <w:top w:val="single" w:sz="4" w:space="0" w:color="auto"/>
              <w:left w:val="single" w:sz="4" w:space="0" w:color="auto"/>
              <w:bottom w:val="single" w:sz="4" w:space="0" w:color="auto"/>
              <w:right w:val="single" w:sz="4" w:space="0" w:color="auto"/>
            </w:tcBorders>
            <w:vAlign w:val="center"/>
          </w:tcPr>
          <w:p w14:paraId="504E7EFE" w14:textId="77777777" w:rsidR="003623FE" w:rsidRPr="00A21B52" w:rsidRDefault="003623FE"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6AB1E9"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vAlign w:val="center"/>
          </w:tcPr>
          <w:p w14:paraId="0E38171B" w14:textId="77777777" w:rsidR="003623FE" w:rsidRPr="00A21B52" w:rsidRDefault="003623FE" w:rsidP="002615F9">
            <w:pPr>
              <w:pStyle w:val="TAC"/>
              <w:rPr>
                <w:rFonts w:eastAsia="宋体"/>
                <w:szCs w:val="18"/>
                <w:lang w:val="en-US" w:eastAsia="zh-CN"/>
              </w:rPr>
            </w:pPr>
            <w:r>
              <w:rPr>
                <w:rFonts w:eastAsia="宋体" w:hint="eastAsia"/>
                <w:szCs w:val="18"/>
                <w:lang w:val="en-US" w:eastAsia="zh-CN"/>
              </w:rPr>
              <w:t>0</w:t>
            </w:r>
          </w:p>
        </w:tc>
      </w:tr>
      <w:tr w:rsidR="003623FE" w14:paraId="5FB00A1E" w14:textId="77777777" w:rsidTr="002615F9">
        <w:trPr>
          <w:trHeight w:val="187"/>
        </w:trPr>
        <w:tc>
          <w:tcPr>
            <w:tcW w:w="1983" w:type="dxa"/>
            <w:tcBorders>
              <w:top w:val="nil"/>
              <w:left w:val="single" w:sz="4" w:space="0" w:color="auto"/>
              <w:bottom w:val="nil"/>
              <w:right w:val="single" w:sz="4" w:space="0" w:color="auto"/>
            </w:tcBorders>
            <w:vAlign w:val="center"/>
          </w:tcPr>
          <w:p w14:paraId="2AED98C7" w14:textId="77777777" w:rsidR="003623FE" w:rsidRDefault="003623FE"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80AC602"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B3203" w14:textId="77777777" w:rsidR="003623FE" w:rsidRDefault="003623FE"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59A7D86"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22CE4EC1" w14:textId="77777777" w:rsidR="003623FE" w:rsidRPr="00A21B52" w:rsidRDefault="003623FE" w:rsidP="002615F9">
            <w:pPr>
              <w:pStyle w:val="TAC"/>
              <w:rPr>
                <w:rFonts w:eastAsia="宋体"/>
                <w:szCs w:val="18"/>
                <w:lang w:val="en-US" w:eastAsia="zh-CN"/>
              </w:rPr>
            </w:pPr>
          </w:p>
        </w:tc>
      </w:tr>
      <w:tr w:rsidR="003623FE" w14:paraId="2681AE8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F811017" w14:textId="77777777" w:rsidR="003623FE" w:rsidRDefault="003623FE"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553317A"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9DD72F" w14:textId="77777777" w:rsidR="003623FE" w:rsidRDefault="003623FE"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954F2F3"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F93C0D" w14:textId="77777777" w:rsidR="003623FE" w:rsidRPr="00A21B52" w:rsidRDefault="003623FE" w:rsidP="002615F9">
            <w:pPr>
              <w:pStyle w:val="TAC"/>
              <w:rPr>
                <w:rFonts w:eastAsia="宋体"/>
                <w:szCs w:val="18"/>
                <w:lang w:val="en-US" w:eastAsia="zh-CN"/>
              </w:rPr>
            </w:pPr>
          </w:p>
        </w:tc>
      </w:tr>
      <w:tr w:rsidR="003623FE" w14:paraId="193ED7E7"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5810D817" w14:textId="77777777" w:rsidR="003623FE" w:rsidRPr="00A21B52" w:rsidRDefault="003623FE" w:rsidP="002615F9">
            <w:pPr>
              <w:pStyle w:val="TAC"/>
              <w:jc w:val="left"/>
              <w:rPr>
                <w:rFonts w:eastAsia="宋体"/>
                <w:szCs w:val="18"/>
                <w:lang w:val="en-US" w:eastAsia="zh-CN"/>
              </w:rPr>
            </w:pPr>
            <w:r>
              <w:rPr>
                <w:rFonts w:eastAsia="宋体" w:hint="eastAsia"/>
                <w:szCs w:val="18"/>
                <w:lang w:val="en-US" w:eastAsia="zh-CN"/>
              </w:rPr>
              <w:t>N</w:t>
            </w:r>
            <w:r>
              <w:rPr>
                <w:rFonts w:eastAsia="宋体"/>
                <w:szCs w:val="18"/>
                <w:lang w:val="en-US" w:eastAsia="zh-CN"/>
              </w:rPr>
              <w:t xml:space="preserve">OTE X: </w:t>
            </w:r>
            <w:r w:rsidRPr="00C57AA0">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tc>
      </w:tr>
    </w:tbl>
    <w:p w14:paraId="1AED81D3" w14:textId="02A21319" w:rsidR="003623FE" w:rsidRDefault="003623FE" w:rsidP="003623FE">
      <w:pPr>
        <w:pStyle w:val="41"/>
      </w:pPr>
      <w:bookmarkStart w:id="1523" w:name="_Toc129109004"/>
      <w:r>
        <w:t>5.15.1.3</w:t>
      </w:r>
      <w:r>
        <w:tab/>
      </w:r>
      <w:r w:rsidRPr="003623FE">
        <w:t>∆T</w:t>
      </w:r>
      <w:r w:rsidRPr="003623FE">
        <w:rPr>
          <w:vertAlign w:val="subscript"/>
        </w:rPr>
        <w:t>IB,c</w:t>
      </w:r>
      <w:r w:rsidRPr="003623FE">
        <w:t xml:space="preserve"> and ∆R</w:t>
      </w:r>
      <w:r w:rsidRPr="003623FE">
        <w:rPr>
          <w:vertAlign w:val="subscript"/>
        </w:rPr>
        <w:t>IB,c</w:t>
      </w:r>
      <w:r w:rsidRPr="003623FE">
        <w:t xml:space="preserve"> values</w:t>
      </w:r>
      <w:bookmarkEnd w:id="1523"/>
    </w:p>
    <w:p w14:paraId="249A4B61" w14:textId="77777777" w:rsidR="003623FE" w:rsidRPr="00A21B52" w:rsidRDefault="003623FE" w:rsidP="003623FE">
      <w:pPr>
        <w:rPr>
          <w:rFonts w:eastAsia="宋体"/>
        </w:rPr>
      </w:pPr>
      <w:r>
        <w:t xml:space="preserve">For </w:t>
      </w:r>
      <w:r w:rsidRPr="000B1612">
        <w:rPr>
          <w:lang w:val="en-US" w:eastAsia="zh-CN"/>
        </w:rPr>
        <w:t>CA_n1-n</w:t>
      </w:r>
      <w:r>
        <w:rPr>
          <w:lang w:val="en-US" w:eastAsia="zh-CN"/>
        </w:rPr>
        <w:t>7</w:t>
      </w:r>
      <w:r w:rsidRPr="000B1612">
        <w:rPr>
          <w:lang w:val="en-US" w:eastAsia="zh-CN"/>
        </w:rPr>
        <w:t>-n38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4E4A85E7" w14:textId="0C8B73C0" w:rsidR="003623FE" w:rsidRDefault="003623FE" w:rsidP="003623FE">
      <w:pPr>
        <w:pStyle w:val="TH"/>
        <w:rPr>
          <w:rFonts w:cs="Arial"/>
        </w:rPr>
      </w:pPr>
      <w:r>
        <w:rPr>
          <w:rFonts w:cs="Arial"/>
        </w:rPr>
        <w:t xml:space="preserve">Table </w:t>
      </w:r>
      <w:r>
        <w:rPr>
          <w:rFonts w:cs="Arial"/>
          <w:lang w:val="en-US" w:eastAsia="zh-CN"/>
        </w:rPr>
        <w:t>5.15</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3623FE" w14:paraId="5AA839C0"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1BFFDB91"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970BB0"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3623FE" w14:paraId="52B6E220"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2BC5A4A" w14:textId="77777777" w:rsidR="003623FE" w:rsidRPr="00A21B52" w:rsidRDefault="003623FE"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0EE06CB4"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3623FE" w14:paraId="6787533A"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D0DC0F6" w14:textId="77777777" w:rsidR="003623FE" w:rsidRPr="00A21B52" w:rsidRDefault="003623FE"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CA_n1-n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3B08751"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44021F"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A1234FB"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r>
      <w:tr w:rsidR="003623FE" w14:paraId="11E01DA2"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4D90D44D" w14:textId="77777777" w:rsidR="003623FE" w:rsidRPr="00A21B52" w:rsidRDefault="003623FE"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482D6DF5" w14:textId="77777777" w:rsidR="003623FE" w:rsidRPr="00A21B52" w:rsidRDefault="003623FE"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5DDD8A38" w14:textId="77777777" w:rsidR="003623FE" w:rsidRPr="00A21B52" w:rsidRDefault="003623FE" w:rsidP="003623FE">
      <w:pPr>
        <w:keepNext/>
        <w:keepLines/>
        <w:rPr>
          <w:rFonts w:ascii="Arial" w:eastAsia="宋体" w:hAnsi="Arial" w:cs="Arial"/>
        </w:rPr>
      </w:pPr>
    </w:p>
    <w:p w14:paraId="170C734B" w14:textId="796D32D8" w:rsidR="003623FE" w:rsidRDefault="003623FE" w:rsidP="003623FE">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15.1.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3623FE" w14:paraId="3850B839"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53AFBBC4"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17C33EE6"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3623FE" w14:paraId="0045043A"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0BB8452B" w14:textId="77777777" w:rsidR="003623FE" w:rsidRPr="00A21B52" w:rsidRDefault="003623FE"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74229A9"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3623FE" w14:paraId="4996720E"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72BFD1A6" w14:textId="77777777" w:rsidR="003623FE" w:rsidRPr="00A21B52" w:rsidRDefault="003623FE"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CA_n1-n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48" w:type="dxa"/>
            <w:tcBorders>
              <w:top w:val="single" w:sz="4" w:space="0" w:color="auto"/>
              <w:left w:val="single" w:sz="4" w:space="0" w:color="auto"/>
              <w:bottom w:val="single" w:sz="4" w:space="0" w:color="auto"/>
              <w:right w:val="single" w:sz="4" w:space="0" w:color="auto"/>
            </w:tcBorders>
            <w:vAlign w:val="center"/>
          </w:tcPr>
          <w:p w14:paraId="43DAD06E"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AEF3E"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338EAD9"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w:t>
            </w:r>
          </w:p>
        </w:tc>
      </w:tr>
      <w:tr w:rsidR="003623FE" w14:paraId="7C902DFF"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BA25A27" w14:textId="77777777" w:rsidR="003623FE" w:rsidRPr="00A21B52" w:rsidRDefault="003623FE"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0E69668F" w14:textId="77777777" w:rsidR="003623FE" w:rsidRPr="00A21B52" w:rsidRDefault="003623FE"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42419CBA" w14:textId="77777777" w:rsidR="003623FE" w:rsidRDefault="003623FE" w:rsidP="003623FE"/>
    <w:p w14:paraId="40CBB346" w14:textId="3D907552" w:rsidR="001777E4" w:rsidRDefault="001777E4" w:rsidP="004B5957">
      <w:pPr>
        <w:pStyle w:val="21"/>
      </w:pPr>
      <w:bookmarkStart w:id="1524" w:name="_Toc129109005"/>
      <w:r>
        <w:t>5.16</w:t>
      </w:r>
      <w:r>
        <w:tab/>
        <w:t>CA_n3-n7-n38</w:t>
      </w:r>
      <w:bookmarkEnd w:id="1524"/>
    </w:p>
    <w:p w14:paraId="61A9525A" w14:textId="29571E91" w:rsidR="001777E4" w:rsidRPr="001777E4" w:rsidRDefault="001777E4" w:rsidP="001777E4">
      <w:pPr>
        <w:pStyle w:val="31"/>
      </w:pPr>
      <w:bookmarkStart w:id="1525" w:name="_Toc129109006"/>
      <w:r>
        <w:t>5.16.1</w:t>
      </w:r>
      <w:r>
        <w:tab/>
      </w:r>
      <w:r w:rsidRPr="001777E4">
        <w:t>Common for 1 band UL and 2 bands UL CA</w:t>
      </w:r>
      <w:bookmarkEnd w:id="1525"/>
    </w:p>
    <w:p w14:paraId="37C9434D" w14:textId="459EB58B" w:rsidR="001777E4" w:rsidRDefault="001777E4" w:rsidP="001777E4">
      <w:pPr>
        <w:pStyle w:val="41"/>
      </w:pPr>
      <w:bookmarkStart w:id="1526" w:name="_Toc129109007"/>
      <w:r>
        <w:t>5.16.1.1</w:t>
      </w:r>
      <w:r>
        <w:tab/>
      </w:r>
      <w:r w:rsidRPr="001777E4">
        <w:t>Operating bands for CA</w:t>
      </w:r>
      <w:bookmarkEnd w:id="1526"/>
    </w:p>
    <w:p w14:paraId="3F27BD6F" w14:textId="0458E57B" w:rsidR="001777E4" w:rsidRDefault="001777E4" w:rsidP="001777E4">
      <w:pPr>
        <w:pStyle w:val="TH"/>
      </w:pPr>
      <w:r>
        <w:rPr>
          <w:rFonts w:cs="Arial"/>
        </w:rPr>
        <w:t xml:space="preserve">Table </w:t>
      </w:r>
      <w:r>
        <w:rPr>
          <w:rFonts w:cs="Arial"/>
          <w:lang w:val="en-US" w:eastAsia="zh-CN"/>
        </w:rPr>
        <w:t>5.16</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1777E4" w14:paraId="40638BF7"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29B2AB5" w14:textId="77777777" w:rsidR="001777E4" w:rsidRDefault="001777E4"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45C2445C" w14:textId="77777777" w:rsidR="001777E4" w:rsidRDefault="001777E4"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48C558C2" w14:textId="77777777" w:rsidR="001777E4" w:rsidRDefault="001777E4"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55EAF46D" w14:textId="77777777" w:rsidR="001777E4" w:rsidRDefault="001777E4" w:rsidP="002615F9">
            <w:pPr>
              <w:pStyle w:val="TAH"/>
              <w:rPr>
                <w:rFonts w:eastAsia="Malgun Gothic" w:cs="Arial"/>
              </w:rPr>
            </w:pPr>
            <w:r>
              <w:rPr>
                <w:rFonts w:eastAsia="Malgun Gothic" w:cs="Arial"/>
              </w:rPr>
              <w:t>Duplex</w:t>
            </w:r>
          </w:p>
          <w:p w14:paraId="31AFCD4B" w14:textId="77777777" w:rsidR="001777E4" w:rsidRDefault="001777E4" w:rsidP="002615F9">
            <w:pPr>
              <w:pStyle w:val="TAH"/>
              <w:rPr>
                <w:rFonts w:ascii="Times New Roman" w:eastAsia="Malgun Gothic" w:hAnsi="Times New Roman"/>
              </w:rPr>
            </w:pPr>
            <w:r>
              <w:rPr>
                <w:rFonts w:eastAsia="Malgun Gothic" w:cs="Arial"/>
              </w:rPr>
              <w:t>mode</w:t>
            </w:r>
          </w:p>
        </w:tc>
      </w:tr>
      <w:tr w:rsidR="001777E4" w14:paraId="0E542185"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5FD54C7" w14:textId="77777777" w:rsidR="001777E4" w:rsidRDefault="001777E4"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22AA2C2A" w14:textId="77777777" w:rsidR="001777E4" w:rsidRDefault="001777E4"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756D00E0" w14:textId="77777777" w:rsidR="001777E4" w:rsidRDefault="001777E4"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1C7855C" w14:textId="77777777" w:rsidR="001777E4" w:rsidRDefault="001777E4" w:rsidP="002615F9">
            <w:pPr>
              <w:spacing w:after="0"/>
              <w:rPr>
                <w:rFonts w:eastAsia="Malgun Gothic"/>
                <w:b/>
                <w:sz w:val="18"/>
              </w:rPr>
            </w:pPr>
          </w:p>
        </w:tc>
      </w:tr>
      <w:tr w:rsidR="001777E4" w14:paraId="28E6FDE5"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C96B1F9" w14:textId="77777777" w:rsidR="001777E4" w:rsidRDefault="001777E4"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C36824F" w14:textId="77777777" w:rsidR="001777E4" w:rsidRDefault="001777E4"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6231FD45" w14:textId="77777777" w:rsidR="001777E4" w:rsidRDefault="001777E4"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CE2179" w14:textId="77777777" w:rsidR="001777E4" w:rsidRDefault="001777E4" w:rsidP="002615F9">
            <w:pPr>
              <w:spacing w:after="0"/>
              <w:rPr>
                <w:rFonts w:eastAsia="Malgun Gothic"/>
                <w:b/>
                <w:sz w:val="18"/>
              </w:rPr>
            </w:pPr>
          </w:p>
        </w:tc>
      </w:tr>
      <w:tr w:rsidR="001777E4" w14:paraId="750BAA80"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40A6F2FD" w14:textId="77777777" w:rsidR="001777E4" w:rsidRPr="00A21B52" w:rsidRDefault="001777E4"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5FC4A19C"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1578C560" w14:textId="77777777" w:rsidR="001777E4" w:rsidRPr="004B5957" w:rsidRDefault="001777E4"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5538B656"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7BB7DF80"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58061EAB" w14:textId="77777777" w:rsidR="001777E4" w:rsidRPr="004B5957" w:rsidRDefault="001777E4"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7DD378FC"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34D546D8"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1777E4" w14:paraId="256685B9"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B98EF21" w14:textId="77777777" w:rsidR="001777E4" w:rsidRDefault="001777E4"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w:t>
            </w:r>
          </w:p>
        </w:tc>
        <w:tc>
          <w:tcPr>
            <w:tcW w:w="1088" w:type="dxa"/>
            <w:tcBorders>
              <w:top w:val="single" w:sz="4" w:space="0" w:color="auto"/>
              <w:left w:val="single" w:sz="4" w:space="0" w:color="auto"/>
              <w:bottom w:val="single" w:sz="4" w:space="0" w:color="auto"/>
              <w:right w:val="nil"/>
            </w:tcBorders>
            <w:vAlign w:val="center"/>
          </w:tcPr>
          <w:p w14:paraId="151A9DEE"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2500MHz</w:t>
            </w:r>
          </w:p>
        </w:tc>
        <w:tc>
          <w:tcPr>
            <w:tcW w:w="295" w:type="dxa"/>
            <w:tcBorders>
              <w:top w:val="single" w:sz="4" w:space="0" w:color="auto"/>
              <w:left w:val="nil"/>
              <w:bottom w:val="single" w:sz="4" w:space="0" w:color="auto"/>
              <w:right w:val="nil"/>
            </w:tcBorders>
            <w:vAlign w:val="center"/>
            <w:hideMark/>
          </w:tcPr>
          <w:p w14:paraId="39297E3D"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7DCCEA5"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2570MHz</w:t>
            </w:r>
          </w:p>
        </w:tc>
        <w:tc>
          <w:tcPr>
            <w:tcW w:w="1231" w:type="dxa"/>
            <w:tcBorders>
              <w:top w:val="single" w:sz="4" w:space="0" w:color="auto"/>
              <w:left w:val="single" w:sz="4" w:space="0" w:color="auto"/>
              <w:bottom w:val="single" w:sz="4" w:space="0" w:color="auto"/>
              <w:right w:val="nil"/>
            </w:tcBorders>
            <w:vAlign w:val="center"/>
          </w:tcPr>
          <w:p w14:paraId="3CF0334F"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355" w:type="dxa"/>
            <w:tcBorders>
              <w:top w:val="single" w:sz="4" w:space="0" w:color="auto"/>
              <w:left w:val="nil"/>
              <w:bottom w:val="single" w:sz="4" w:space="0" w:color="auto"/>
              <w:right w:val="nil"/>
            </w:tcBorders>
            <w:vAlign w:val="center"/>
            <w:hideMark/>
          </w:tcPr>
          <w:p w14:paraId="65ED2D59" w14:textId="77777777" w:rsidR="001777E4" w:rsidRPr="004B5957" w:rsidRDefault="001777E4"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6F18C64"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2690MHz</w:t>
            </w:r>
          </w:p>
        </w:tc>
        <w:tc>
          <w:tcPr>
            <w:tcW w:w="1043" w:type="dxa"/>
            <w:tcBorders>
              <w:top w:val="single" w:sz="4" w:space="0" w:color="auto"/>
              <w:left w:val="single" w:sz="4" w:space="0" w:color="auto"/>
              <w:bottom w:val="single" w:sz="4" w:space="0" w:color="auto"/>
              <w:right w:val="single" w:sz="4" w:space="0" w:color="auto"/>
            </w:tcBorders>
            <w:vAlign w:val="center"/>
          </w:tcPr>
          <w:p w14:paraId="0BA3C919"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1777E4" w14:paraId="66CE935A"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924C22D" w14:textId="77777777" w:rsidR="001777E4" w:rsidRDefault="001777E4"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423A2C7D"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4CC97FB7" w14:textId="77777777" w:rsidR="001777E4" w:rsidRPr="004B5957" w:rsidRDefault="001777E4"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935742F"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42B70DB5"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0395C268" w14:textId="77777777" w:rsidR="001777E4" w:rsidRPr="004B5957" w:rsidRDefault="001777E4"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234FC79B"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46A94526"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1DF7C7A7" w14:textId="77777777" w:rsidR="001777E4" w:rsidRPr="00A21B52" w:rsidRDefault="001777E4" w:rsidP="001777E4">
      <w:pPr>
        <w:rPr>
          <w:rFonts w:eastAsia="宋体"/>
          <w:lang w:eastAsia="zh-CN"/>
        </w:rPr>
      </w:pPr>
    </w:p>
    <w:p w14:paraId="45B310FB" w14:textId="65387A1B" w:rsidR="001777E4" w:rsidRPr="001777E4" w:rsidRDefault="001777E4" w:rsidP="001777E4">
      <w:pPr>
        <w:pStyle w:val="41"/>
      </w:pPr>
      <w:bookmarkStart w:id="1527" w:name="_Toc129109008"/>
      <w:r>
        <w:t>5.16.1.2</w:t>
      </w:r>
      <w:r>
        <w:tab/>
      </w:r>
      <w:r w:rsidRPr="001777E4">
        <w:t>Channel bandwidths per operating band for CA</w:t>
      </w:r>
      <w:bookmarkEnd w:id="1527"/>
    </w:p>
    <w:p w14:paraId="594042A6" w14:textId="61685BB3" w:rsidR="001777E4" w:rsidRDefault="001777E4" w:rsidP="001777E4">
      <w:pPr>
        <w:rPr>
          <w:rFonts w:eastAsia="宋体"/>
          <w:lang w:val="en-US" w:eastAsia="zh-CN"/>
        </w:rPr>
      </w:pPr>
      <w:r>
        <w:rPr>
          <w:rFonts w:eastAsia="宋体" w:hint="eastAsia"/>
          <w:lang w:val="en-US" w:eastAsia="zh-CN"/>
        </w:rPr>
        <w:t>T</w:t>
      </w:r>
      <w:r>
        <w:rPr>
          <w:rFonts w:eastAsia="宋体"/>
          <w:lang w:val="en-US" w:eastAsia="zh-CN"/>
        </w:rPr>
        <w:t xml:space="preserve">he following sentence can be introduced into TS 38.101-1 in general clause </w:t>
      </w:r>
      <w:r w:rsidRPr="00211797">
        <w:rPr>
          <w:rFonts w:eastAsia="宋体"/>
          <w:lang w:val="en-US" w:eastAsia="zh-CN"/>
        </w:rPr>
        <w:t>5.5A.0</w:t>
      </w:r>
      <w:r>
        <w:rPr>
          <w:rFonts w:eastAsia="宋体"/>
          <w:lang w:val="en-US" w:eastAsia="zh-CN"/>
        </w:rPr>
        <w:t xml:space="preserve"> to avoid lots of similar Notes.</w:t>
      </w:r>
    </w:p>
    <w:p w14:paraId="1149BD5D" w14:textId="77777777" w:rsidR="001777E4" w:rsidRPr="00CD54C5" w:rsidRDefault="001777E4" w:rsidP="001777E4">
      <w:pPr>
        <w:rPr>
          <w:rFonts w:eastAsia="宋体"/>
          <w:i/>
          <w:lang w:val="en-US" w:eastAsia="zh-CN"/>
        </w:rPr>
      </w:pPr>
      <w:r w:rsidRPr="00211797">
        <w:rPr>
          <w:rFonts w:eastAsia="宋体"/>
          <w:i/>
          <w:lang w:val="en-US" w:eastAsia="zh-CN"/>
        </w:rPr>
        <w:lastRenderedPageBreak/>
        <w:t>For a band combination which include band n7 and n38 simultaneously, carriers in band n7 and n38 can only be configured as downlink carriers. Power imbalance between downlink carriers on Band n7 and Band n38 is assumed to be within 6dB.</w:t>
      </w:r>
    </w:p>
    <w:p w14:paraId="54F25CAB" w14:textId="38D74112" w:rsidR="001777E4" w:rsidRDefault="001777E4" w:rsidP="001777E4">
      <w:pPr>
        <w:pStyle w:val="TH"/>
        <w:rPr>
          <w:rFonts w:cs="Arial"/>
          <w:lang w:val="en-US" w:eastAsia="zh-CN"/>
        </w:rPr>
      </w:pPr>
      <w:r>
        <w:rPr>
          <w:rFonts w:cs="Arial"/>
        </w:rPr>
        <w:t xml:space="preserve">Table </w:t>
      </w:r>
      <w:r>
        <w:rPr>
          <w:rFonts w:cs="Arial"/>
          <w:lang w:val="en-US" w:eastAsia="zh-CN"/>
        </w:rPr>
        <w:t>5.16.1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w:t>
      </w:r>
      <w:r>
        <w:rPr>
          <w:rFonts w:cs="Arial"/>
          <w:lang w:val="en-US" w:eastAsia="zh-CN"/>
        </w:rPr>
        <w:t>3</w:t>
      </w:r>
      <w:r w:rsidRPr="00A21B52">
        <w:rPr>
          <w:rFonts w:cs="Arial"/>
          <w:lang w:val="en-US" w:eastAsia="zh-CN"/>
        </w:rPr>
        <w:t>-n</w:t>
      </w:r>
      <w:r>
        <w:rPr>
          <w:rFonts w:cs="Arial"/>
          <w:lang w:val="en-US" w:eastAsia="zh-CN"/>
        </w:rPr>
        <w:t>7</w:t>
      </w:r>
      <w:r w:rsidRPr="00A21B52">
        <w:rPr>
          <w:rFonts w:cs="Arial"/>
          <w:lang w:val="en-US" w:eastAsia="zh-CN"/>
        </w:rPr>
        <w:t>-n38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1777E4" w14:paraId="1148B682"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70D9FBB0" w14:textId="77777777" w:rsidR="001777E4" w:rsidRDefault="001777E4"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5997A88" w14:textId="77777777" w:rsidR="001777E4" w:rsidRDefault="001777E4"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FEAD51" w14:textId="77777777" w:rsidR="001777E4" w:rsidRDefault="001777E4"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44BC449" w14:textId="77777777" w:rsidR="001777E4" w:rsidRDefault="001777E4"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9B5DF6A" w14:textId="77777777" w:rsidR="001777E4" w:rsidRDefault="001777E4" w:rsidP="002615F9">
            <w:pPr>
              <w:pStyle w:val="TAH"/>
              <w:rPr>
                <w:szCs w:val="18"/>
                <w:lang w:val="en-US" w:eastAsia="zh-CN"/>
              </w:rPr>
            </w:pPr>
            <w:r>
              <w:t>Bandwidth combination set</w:t>
            </w:r>
          </w:p>
        </w:tc>
      </w:tr>
      <w:tr w:rsidR="001777E4" w14:paraId="0C3AA1C9"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2D8E5A44" w14:textId="77777777" w:rsidR="001777E4" w:rsidRDefault="001777E4" w:rsidP="002615F9">
            <w:pPr>
              <w:pStyle w:val="TAC"/>
              <w:rPr>
                <w:rFonts w:eastAsia="宋体"/>
                <w:szCs w:val="18"/>
                <w:lang w:val="en-US" w:eastAsia="zh-CN"/>
              </w:rPr>
            </w:pPr>
            <w:r w:rsidRPr="00C75584">
              <w:rPr>
                <w:szCs w:val="18"/>
                <w:lang w:eastAsia="zh-CN"/>
              </w:rPr>
              <w:t>CA_n3A-n7A-n38A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hideMark/>
          </w:tcPr>
          <w:p w14:paraId="4929AFA7" w14:textId="77777777" w:rsidR="001777E4" w:rsidRPr="00A21B52" w:rsidRDefault="001777E4" w:rsidP="002615F9">
            <w:pPr>
              <w:pStyle w:val="TAC"/>
              <w:rPr>
                <w:rFonts w:eastAsia="宋体"/>
                <w:szCs w:val="18"/>
                <w:lang w:val="en-US" w:eastAsia="zh-CN"/>
              </w:rPr>
            </w:pPr>
            <w:r>
              <w:rPr>
                <w:rFonts w:eastAsia="宋体"/>
                <w:szCs w:val="18"/>
                <w:lang w:val="en-US" w:eastAsia="zh-CN"/>
              </w:rPr>
              <w:t>n3A</w:t>
            </w:r>
          </w:p>
          <w:p w14:paraId="5F448869" w14:textId="77777777" w:rsidR="001777E4" w:rsidRDefault="001777E4"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3320FD1"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2959F71" w14:textId="77777777" w:rsidR="001777E4" w:rsidRDefault="001777E4"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111275B7" w14:textId="77777777" w:rsidR="001777E4" w:rsidRDefault="001777E4" w:rsidP="002615F9">
            <w:pPr>
              <w:pStyle w:val="TAC"/>
              <w:rPr>
                <w:szCs w:val="18"/>
                <w:lang w:val="en-US" w:eastAsia="zh-CN"/>
              </w:rPr>
            </w:pPr>
            <w:r>
              <w:rPr>
                <w:szCs w:val="18"/>
                <w:lang w:val="en-US" w:eastAsia="zh-CN"/>
              </w:rPr>
              <w:t>0</w:t>
            </w:r>
          </w:p>
        </w:tc>
      </w:tr>
      <w:tr w:rsidR="001777E4" w14:paraId="258111DF" w14:textId="77777777" w:rsidTr="002615F9">
        <w:trPr>
          <w:trHeight w:val="187"/>
        </w:trPr>
        <w:tc>
          <w:tcPr>
            <w:tcW w:w="1983" w:type="dxa"/>
            <w:tcBorders>
              <w:top w:val="nil"/>
              <w:left w:val="single" w:sz="4" w:space="0" w:color="auto"/>
              <w:bottom w:val="nil"/>
              <w:right w:val="single" w:sz="4" w:space="0" w:color="auto"/>
            </w:tcBorders>
            <w:vAlign w:val="center"/>
          </w:tcPr>
          <w:p w14:paraId="405D4741"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5835B09"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B483A9E"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CFD8AC8" w14:textId="77777777" w:rsidR="001777E4" w:rsidRDefault="001777E4"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75C1C3CA" w14:textId="77777777" w:rsidR="001777E4" w:rsidRDefault="001777E4" w:rsidP="002615F9">
            <w:pPr>
              <w:pStyle w:val="TAC"/>
              <w:rPr>
                <w:szCs w:val="18"/>
                <w:lang w:val="en-US" w:eastAsia="zh-CN"/>
              </w:rPr>
            </w:pPr>
          </w:p>
        </w:tc>
      </w:tr>
      <w:tr w:rsidR="001777E4" w14:paraId="5DFF5CE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63976AA8"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2E39648"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0092D89"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B24B164"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B6343F" w14:textId="77777777" w:rsidR="001777E4" w:rsidRPr="00A21B52" w:rsidRDefault="001777E4" w:rsidP="002615F9">
            <w:pPr>
              <w:pStyle w:val="TAC"/>
              <w:rPr>
                <w:rFonts w:eastAsia="宋体"/>
                <w:szCs w:val="18"/>
                <w:lang w:val="en-US" w:eastAsia="zh-CN"/>
              </w:rPr>
            </w:pPr>
          </w:p>
        </w:tc>
      </w:tr>
      <w:tr w:rsidR="001777E4" w14:paraId="20AC5A77"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289B17A7" w14:textId="77777777" w:rsidR="001777E4" w:rsidRDefault="001777E4" w:rsidP="002615F9">
            <w:pPr>
              <w:pStyle w:val="TAC"/>
              <w:rPr>
                <w:szCs w:val="18"/>
                <w:lang w:val="en-US" w:eastAsia="zh-CN"/>
              </w:rPr>
            </w:pPr>
            <w:r w:rsidRPr="00C75584">
              <w:rPr>
                <w:szCs w:val="18"/>
                <w:lang w:val="en-US" w:eastAsia="zh-CN"/>
              </w:rPr>
              <w:t>CA_n3B-n7A-n38A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tcPr>
          <w:p w14:paraId="60E73B6E" w14:textId="77777777" w:rsidR="001777E4" w:rsidRPr="00D74CCA" w:rsidRDefault="001777E4" w:rsidP="002615F9">
            <w:pPr>
              <w:pStyle w:val="TAC"/>
              <w:rPr>
                <w:rFonts w:eastAsia="宋体"/>
                <w:szCs w:val="18"/>
                <w:lang w:val="en-US" w:eastAsia="zh-CN"/>
              </w:rPr>
            </w:pPr>
            <w:r>
              <w:rPr>
                <w:rFonts w:eastAsia="宋体"/>
                <w:szCs w:val="18"/>
                <w:lang w:val="en-US" w:eastAsia="zh-CN"/>
              </w:rPr>
              <w:t>n3A</w:t>
            </w:r>
          </w:p>
        </w:tc>
        <w:tc>
          <w:tcPr>
            <w:tcW w:w="730" w:type="dxa"/>
            <w:tcBorders>
              <w:top w:val="single" w:sz="4" w:space="0" w:color="auto"/>
              <w:left w:val="single" w:sz="4" w:space="0" w:color="auto"/>
              <w:bottom w:val="single" w:sz="4" w:space="0" w:color="auto"/>
              <w:right w:val="single" w:sz="4" w:space="0" w:color="auto"/>
            </w:tcBorders>
            <w:vAlign w:val="center"/>
          </w:tcPr>
          <w:p w14:paraId="21DFDC08"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08D60E"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sidRPr="00C75584">
              <w:rPr>
                <w:rFonts w:ascii="Arial" w:eastAsia="宋体" w:hAnsi="Arial" w:cs="Arial"/>
                <w:sz w:val="18"/>
                <w:szCs w:val="18"/>
                <w:lang w:val="en-US" w:eastAsia="zh-CN" w:bidi="ar"/>
              </w:rPr>
              <w:t>CA_n3B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vAlign w:val="center"/>
          </w:tcPr>
          <w:p w14:paraId="0208A4F1" w14:textId="77777777" w:rsidR="001777E4" w:rsidRPr="00A21B52" w:rsidRDefault="001777E4" w:rsidP="002615F9">
            <w:pPr>
              <w:pStyle w:val="TAC"/>
              <w:rPr>
                <w:rFonts w:eastAsia="宋体"/>
                <w:szCs w:val="18"/>
                <w:lang w:val="en-US" w:eastAsia="zh-CN"/>
              </w:rPr>
            </w:pPr>
            <w:r>
              <w:rPr>
                <w:rFonts w:eastAsia="宋体" w:hint="eastAsia"/>
                <w:szCs w:val="18"/>
                <w:lang w:val="en-US" w:eastAsia="zh-CN"/>
              </w:rPr>
              <w:t>0</w:t>
            </w:r>
          </w:p>
        </w:tc>
      </w:tr>
      <w:tr w:rsidR="001777E4" w14:paraId="27D8E64E" w14:textId="77777777" w:rsidTr="002615F9">
        <w:trPr>
          <w:trHeight w:val="187"/>
        </w:trPr>
        <w:tc>
          <w:tcPr>
            <w:tcW w:w="1983" w:type="dxa"/>
            <w:tcBorders>
              <w:top w:val="nil"/>
              <w:left w:val="single" w:sz="4" w:space="0" w:color="auto"/>
              <w:bottom w:val="nil"/>
              <w:right w:val="single" w:sz="4" w:space="0" w:color="auto"/>
            </w:tcBorders>
            <w:vAlign w:val="center"/>
          </w:tcPr>
          <w:p w14:paraId="0F174175"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A36CECB"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A7F871"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F2F7D2"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3D19F500" w14:textId="77777777" w:rsidR="001777E4" w:rsidRPr="00A21B52" w:rsidRDefault="001777E4" w:rsidP="002615F9">
            <w:pPr>
              <w:pStyle w:val="TAC"/>
              <w:rPr>
                <w:rFonts w:eastAsia="宋体"/>
                <w:szCs w:val="18"/>
                <w:lang w:val="en-US" w:eastAsia="zh-CN"/>
              </w:rPr>
            </w:pPr>
          </w:p>
        </w:tc>
      </w:tr>
      <w:tr w:rsidR="001777E4" w14:paraId="56E8EEDF"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70807FE"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A2763F5"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3268D2"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CEC30AE"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C146EBC" w14:textId="77777777" w:rsidR="001777E4" w:rsidRPr="00A21B52" w:rsidRDefault="001777E4" w:rsidP="002615F9">
            <w:pPr>
              <w:pStyle w:val="TAC"/>
              <w:rPr>
                <w:rFonts w:eastAsia="宋体"/>
                <w:szCs w:val="18"/>
                <w:lang w:val="en-US" w:eastAsia="zh-CN"/>
              </w:rPr>
            </w:pPr>
          </w:p>
        </w:tc>
      </w:tr>
      <w:tr w:rsidR="001777E4" w14:paraId="3E463C53" w14:textId="77777777" w:rsidTr="002615F9">
        <w:trPr>
          <w:trHeight w:val="187"/>
        </w:trPr>
        <w:tc>
          <w:tcPr>
            <w:tcW w:w="1983" w:type="dxa"/>
            <w:tcBorders>
              <w:top w:val="nil"/>
              <w:left w:val="single" w:sz="4" w:space="0" w:color="auto"/>
              <w:bottom w:val="nil"/>
              <w:right w:val="single" w:sz="4" w:space="0" w:color="auto"/>
            </w:tcBorders>
            <w:vAlign w:val="center"/>
          </w:tcPr>
          <w:p w14:paraId="4120D347" w14:textId="77777777" w:rsidR="001777E4" w:rsidRDefault="001777E4" w:rsidP="002615F9">
            <w:pPr>
              <w:pStyle w:val="TAC"/>
              <w:rPr>
                <w:szCs w:val="18"/>
                <w:lang w:val="en-US" w:eastAsia="zh-CN"/>
              </w:rPr>
            </w:pPr>
            <w:r w:rsidRPr="00C75584">
              <w:rPr>
                <w:szCs w:val="18"/>
                <w:lang w:val="en-US" w:eastAsia="zh-CN"/>
              </w:rPr>
              <w:t>CA_n3(2A)-n7A-n38A</w:t>
            </w:r>
            <w:r>
              <w:rPr>
                <w:szCs w:val="18"/>
                <w:vertAlign w:val="superscript"/>
                <w:lang w:eastAsia="zh-CN"/>
              </w:rPr>
              <w:t>X</w:t>
            </w:r>
          </w:p>
        </w:tc>
        <w:tc>
          <w:tcPr>
            <w:tcW w:w="1690" w:type="dxa"/>
            <w:tcBorders>
              <w:top w:val="nil"/>
              <w:left w:val="single" w:sz="4" w:space="0" w:color="auto"/>
              <w:bottom w:val="nil"/>
              <w:right w:val="single" w:sz="4" w:space="0" w:color="auto"/>
            </w:tcBorders>
            <w:vAlign w:val="center"/>
          </w:tcPr>
          <w:p w14:paraId="235624B6" w14:textId="77777777" w:rsidR="001777E4" w:rsidRPr="004215FA" w:rsidRDefault="001777E4" w:rsidP="002615F9">
            <w:pPr>
              <w:pStyle w:val="TAC"/>
              <w:rPr>
                <w:rFonts w:eastAsia="宋体"/>
                <w:szCs w:val="18"/>
                <w:lang w:val="en-US" w:eastAsia="zh-CN"/>
              </w:rPr>
            </w:pPr>
            <w:r>
              <w:rPr>
                <w:rFonts w:eastAsia="宋体"/>
                <w:szCs w:val="18"/>
                <w:lang w:val="en-US" w:eastAsia="zh-CN"/>
              </w:rPr>
              <w:t>n3A</w:t>
            </w:r>
          </w:p>
        </w:tc>
        <w:tc>
          <w:tcPr>
            <w:tcW w:w="730" w:type="dxa"/>
            <w:tcBorders>
              <w:top w:val="single" w:sz="4" w:space="0" w:color="auto"/>
              <w:left w:val="single" w:sz="4" w:space="0" w:color="auto"/>
              <w:bottom w:val="single" w:sz="4" w:space="0" w:color="auto"/>
              <w:right w:val="single" w:sz="4" w:space="0" w:color="auto"/>
            </w:tcBorders>
            <w:vAlign w:val="center"/>
          </w:tcPr>
          <w:p w14:paraId="3ACB0C65"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A753F6"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sidRPr="00C75584">
              <w:rPr>
                <w:rFonts w:ascii="Arial" w:eastAsia="宋体" w:hAnsi="Arial" w:cs="Arial"/>
                <w:sz w:val="18"/>
                <w:szCs w:val="18"/>
                <w:lang w:val="en-US" w:eastAsia="zh-CN" w:bidi="ar"/>
              </w:rPr>
              <w:t>CA_n3(2A)</w:t>
            </w:r>
            <w:r>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204CD2F8" w14:textId="77777777" w:rsidR="001777E4" w:rsidRPr="00A21B52" w:rsidRDefault="001777E4" w:rsidP="002615F9">
            <w:pPr>
              <w:pStyle w:val="TAC"/>
              <w:rPr>
                <w:rFonts w:eastAsia="宋体"/>
                <w:szCs w:val="18"/>
                <w:lang w:val="en-US" w:eastAsia="zh-CN"/>
              </w:rPr>
            </w:pPr>
            <w:r>
              <w:rPr>
                <w:rFonts w:eastAsia="宋体" w:hint="eastAsia"/>
                <w:szCs w:val="18"/>
                <w:lang w:val="en-US" w:eastAsia="zh-CN"/>
              </w:rPr>
              <w:t>0</w:t>
            </w:r>
          </w:p>
        </w:tc>
      </w:tr>
      <w:tr w:rsidR="001777E4" w14:paraId="55217049" w14:textId="77777777" w:rsidTr="002615F9">
        <w:trPr>
          <w:trHeight w:val="187"/>
        </w:trPr>
        <w:tc>
          <w:tcPr>
            <w:tcW w:w="1983" w:type="dxa"/>
            <w:tcBorders>
              <w:top w:val="nil"/>
              <w:left w:val="single" w:sz="4" w:space="0" w:color="auto"/>
              <w:bottom w:val="nil"/>
              <w:right w:val="single" w:sz="4" w:space="0" w:color="auto"/>
            </w:tcBorders>
            <w:vAlign w:val="center"/>
          </w:tcPr>
          <w:p w14:paraId="278519E4"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83EFC39"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5ED99E"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CF641B"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57403440" w14:textId="77777777" w:rsidR="001777E4" w:rsidRPr="00A21B52" w:rsidRDefault="001777E4" w:rsidP="002615F9">
            <w:pPr>
              <w:pStyle w:val="TAC"/>
              <w:rPr>
                <w:rFonts w:eastAsia="宋体"/>
                <w:szCs w:val="18"/>
                <w:lang w:val="en-US" w:eastAsia="zh-CN"/>
              </w:rPr>
            </w:pPr>
          </w:p>
        </w:tc>
      </w:tr>
      <w:tr w:rsidR="001777E4" w14:paraId="209C3F4E"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EDD9614"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5D37D3F"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7896A7"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386A6C"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D577E7B" w14:textId="77777777" w:rsidR="001777E4" w:rsidRPr="00A21B52" w:rsidRDefault="001777E4" w:rsidP="002615F9">
            <w:pPr>
              <w:pStyle w:val="TAC"/>
              <w:rPr>
                <w:rFonts w:eastAsia="宋体"/>
                <w:szCs w:val="18"/>
                <w:lang w:val="en-US" w:eastAsia="zh-CN"/>
              </w:rPr>
            </w:pPr>
          </w:p>
        </w:tc>
      </w:tr>
      <w:tr w:rsidR="001777E4" w14:paraId="0823E8A7"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25354850" w14:textId="77777777" w:rsidR="001777E4" w:rsidRPr="00A21B52" w:rsidRDefault="001777E4" w:rsidP="002615F9">
            <w:pPr>
              <w:pStyle w:val="TAC"/>
              <w:jc w:val="left"/>
              <w:rPr>
                <w:rFonts w:eastAsia="宋体"/>
                <w:szCs w:val="18"/>
                <w:lang w:val="en-US" w:eastAsia="zh-CN"/>
              </w:rPr>
            </w:pPr>
            <w:r>
              <w:rPr>
                <w:rFonts w:eastAsia="宋体" w:hint="eastAsia"/>
                <w:szCs w:val="18"/>
                <w:lang w:val="en-US" w:eastAsia="zh-CN"/>
              </w:rPr>
              <w:t>N</w:t>
            </w:r>
            <w:r>
              <w:rPr>
                <w:rFonts w:eastAsia="宋体"/>
                <w:szCs w:val="18"/>
                <w:lang w:val="en-US" w:eastAsia="zh-CN"/>
              </w:rPr>
              <w:t xml:space="preserve">OTE X: </w:t>
            </w:r>
            <w:r w:rsidRPr="00C57AA0">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tc>
      </w:tr>
    </w:tbl>
    <w:p w14:paraId="64A0FBFF" w14:textId="6811EF3E" w:rsidR="001777E4" w:rsidRDefault="001777E4" w:rsidP="001777E4">
      <w:pPr>
        <w:pStyle w:val="41"/>
      </w:pPr>
      <w:bookmarkStart w:id="1528" w:name="_Toc129109009"/>
      <w:r>
        <w:t>5.16.1.3</w:t>
      </w:r>
      <w:r>
        <w:tab/>
      </w:r>
      <w:r w:rsidRPr="001777E4">
        <w:t>∆T</w:t>
      </w:r>
      <w:r w:rsidRPr="001777E4">
        <w:rPr>
          <w:vertAlign w:val="subscript"/>
        </w:rPr>
        <w:t>IB,c</w:t>
      </w:r>
      <w:r w:rsidRPr="001777E4">
        <w:t xml:space="preserve"> and ∆R</w:t>
      </w:r>
      <w:r w:rsidRPr="001777E4">
        <w:rPr>
          <w:vertAlign w:val="subscript"/>
        </w:rPr>
        <w:t>IB,c</w:t>
      </w:r>
      <w:r w:rsidRPr="001777E4">
        <w:t xml:space="preserve"> values</w:t>
      </w:r>
      <w:bookmarkEnd w:id="1528"/>
    </w:p>
    <w:p w14:paraId="0EF061B9" w14:textId="77777777" w:rsidR="001777E4" w:rsidRPr="00A21B52" w:rsidRDefault="001777E4" w:rsidP="001777E4">
      <w:pPr>
        <w:rPr>
          <w:rFonts w:eastAsia="宋体"/>
        </w:rPr>
      </w:pPr>
      <w:r>
        <w:t xml:space="preserve">For </w:t>
      </w:r>
      <w:r w:rsidRPr="000B1612">
        <w:rPr>
          <w:lang w:val="en-US" w:eastAsia="zh-CN"/>
        </w:rPr>
        <w:t>CA_n</w:t>
      </w:r>
      <w:r>
        <w:rPr>
          <w:lang w:val="en-US" w:eastAsia="zh-CN"/>
        </w:rPr>
        <w:t>3</w:t>
      </w:r>
      <w:r w:rsidRPr="000B1612">
        <w:rPr>
          <w:lang w:val="en-US" w:eastAsia="zh-CN"/>
        </w:rPr>
        <w:t>-n</w:t>
      </w:r>
      <w:r>
        <w:rPr>
          <w:lang w:val="en-US" w:eastAsia="zh-CN"/>
        </w:rPr>
        <w:t>7</w:t>
      </w:r>
      <w:r w:rsidRPr="000B1612">
        <w:rPr>
          <w:lang w:val="en-US" w:eastAsia="zh-CN"/>
        </w:rPr>
        <w:t>-n38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36E1A1E4" w14:textId="208C11F2" w:rsidR="001777E4" w:rsidRDefault="001777E4" w:rsidP="001777E4">
      <w:pPr>
        <w:pStyle w:val="TH"/>
        <w:rPr>
          <w:rFonts w:cs="Arial"/>
        </w:rPr>
      </w:pPr>
      <w:r>
        <w:rPr>
          <w:rFonts w:cs="Arial"/>
        </w:rPr>
        <w:t xml:space="preserve">Table </w:t>
      </w:r>
      <w:r>
        <w:rPr>
          <w:rFonts w:cs="Arial"/>
          <w:lang w:val="en-US" w:eastAsia="zh-CN"/>
        </w:rPr>
        <w:t>5.16</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1777E4" w14:paraId="6D62AEEE"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090C7DB3"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3F3EF5A6"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1777E4" w14:paraId="7D3A9A37"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DDDC131" w14:textId="77777777" w:rsidR="001777E4" w:rsidRPr="00A21B52" w:rsidRDefault="001777E4"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3F4961D2"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1777E4" w14:paraId="58D40130"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C3B2385" w14:textId="77777777" w:rsidR="001777E4" w:rsidRPr="00A21B52" w:rsidRDefault="001777E4"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w:t>
            </w:r>
            <w:r>
              <w:rPr>
                <w:rFonts w:ascii="Arial" w:eastAsia="等线" w:hAnsi="Arial"/>
                <w:color w:val="000000"/>
                <w:sz w:val="18"/>
                <w:lang w:eastAsia="zh-CN"/>
              </w:rPr>
              <w:t>3</w:t>
            </w:r>
            <w:r w:rsidRPr="00A21B52">
              <w:rPr>
                <w:rFonts w:ascii="Arial" w:eastAsia="等线" w:hAnsi="Arial"/>
                <w:color w:val="000000"/>
                <w:sz w:val="18"/>
                <w:lang w:eastAsia="zh-CN"/>
              </w:rPr>
              <w:t>-n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13CE82C1"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47AECFE"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AE2C609"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r>
      <w:tr w:rsidR="001777E4" w14:paraId="69464AC4"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583E77EF" w14:textId="77777777" w:rsidR="001777E4" w:rsidRPr="00A21B52" w:rsidRDefault="001777E4"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6F8C026F" w14:textId="77777777" w:rsidR="001777E4" w:rsidRPr="00A21B52" w:rsidRDefault="001777E4"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48AF3784" w14:textId="77777777" w:rsidR="001777E4" w:rsidRPr="00A21B52" w:rsidRDefault="001777E4" w:rsidP="001777E4">
      <w:pPr>
        <w:keepNext/>
        <w:keepLines/>
        <w:rPr>
          <w:rFonts w:ascii="Arial" w:eastAsia="宋体" w:hAnsi="Arial" w:cs="Arial"/>
        </w:rPr>
      </w:pPr>
    </w:p>
    <w:p w14:paraId="04F19587" w14:textId="2CC946B3" w:rsidR="001777E4" w:rsidRDefault="001777E4" w:rsidP="001777E4">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16.1.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1777E4" w14:paraId="30CA7FE6"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430215F6"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421167DE"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1777E4" w14:paraId="0D6A7917"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39962A2" w14:textId="77777777" w:rsidR="001777E4" w:rsidRPr="00A21B52" w:rsidRDefault="001777E4"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E69D704"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1777E4" w14:paraId="426ECDEA"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48B42984" w14:textId="77777777" w:rsidR="001777E4" w:rsidRPr="00A21B52" w:rsidRDefault="001777E4"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w:t>
            </w:r>
            <w:r>
              <w:rPr>
                <w:rFonts w:ascii="Arial" w:eastAsia="等线" w:hAnsi="Arial"/>
                <w:color w:val="000000"/>
                <w:sz w:val="18"/>
                <w:lang w:eastAsia="zh-CN"/>
              </w:rPr>
              <w:t>3</w:t>
            </w:r>
            <w:r w:rsidRPr="00A21B52">
              <w:rPr>
                <w:rFonts w:ascii="Arial" w:eastAsia="等线" w:hAnsi="Arial"/>
                <w:color w:val="000000"/>
                <w:sz w:val="18"/>
                <w:lang w:eastAsia="zh-CN"/>
              </w:rPr>
              <w:t>-n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48" w:type="dxa"/>
            <w:tcBorders>
              <w:top w:val="single" w:sz="4" w:space="0" w:color="auto"/>
              <w:left w:val="single" w:sz="4" w:space="0" w:color="auto"/>
              <w:bottom w:val="single" w:sz="4" w:space="0" w:color="auto"/>
              <w:right w:val="single" w:sz="4" w:space="0" w:color="auto"/>
            </w:tcBorders>
            <w:vAlign w:val="center"/>
          </w:tcPr>
          <w:p w14:paraId="42A995B4"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w:t>
            </w:r>
          </w:p>
        </w:tc>
        <w:tc>
          <w:tcPr>
            <w:tcW w:w="1948" w:type="dxa"/>
            <w:tcBorders>
              <w:top w:val="single" w:sz="4" w:space="0" w:color="auto"/>
              <w:left w:val="single" w:sz="4" w:space="0" w:color="auto"/>
              <w:bottom w:val="single" w:sz="4" w:space="0" w:color="auto"/>
              <w:right w:val="single" w:sz="4" w:space="0" w:color="auto"/>
            </w:tcBorders>
            <w:vAlign w:val="center"/>
          </w:tcPr>
          <w:p w14:paraId="7EE0F1AE"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c>
          <w:tcPr>
            <w:tcW w:w="1949" w:type="dxa"/>
            <w:tcBorders>
              <w:top w:val="single" w:sz="4" w:space="0" w:color="auto"/>
              <w:left w:val="single" w:sz="4" w:space="0" w:color="auto"/>
              <w:bottom w:val="single" w:sz="4" w:space="0" w:color="auto"/>
              <w:right w:val="single" w:sz="4" w:space="0" w:color="auto"/>
            </w:tcBorders>
            <w:vAlign w:val="center"/>
          </w:tcPr>
          <w:p w14:paraId="16A49181"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r>
      <w:tr w:rsidR="001777E4" w14:paraId="647E80CE"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FDE71DC" w14:textId="77777777" w:rsidR="001777E4" w:rsidRPr="00A21B52" w:rsidRDefault="001777E4"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03C2D553" w14:textId="77777777" w:rsidR="001777E4" w:rsidRPr="00A21B52" w:rsidRDefault="001777E4"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64204CC1" w14:textId="77777777" w:rsidR="001777E4" w:rsidRDefault="001777E4" w:rsidP="001777E4"/>
    <w:p w14:paraId="71DEA03E" w14:textId="02EB9ADB" w:rsidR="00E54765" w:rsidRDefault="00E54765" w:rsidP="004B5957">
      <w:pPr>
        <w:pStyle w:val="21"/>
      </w:pPr>
      <w:bookmarkStart w:id="1529" w:name="_Toc129109010"/>
      <w:r>
        <w:t>5.17</w:t>
      </w:r>
      <w:r>
        <w:tab/>
        <w:t>CA_n3-n78-n79</w:t>
      </w:r>
      <w:bookmarkEnd w:id="1529"/>
    </w:p>
    <w:p w14:paraId="04B653E0" w14:textId="3172EE9F" w:rsidR="00E54765" w:rsidRPr="00E54765" w:rsidRDefault="00E54765" w:rsidP="00E54765">
      <w:pPr>
        <w:pStyle w:val="31"/>
      </w:pPr>
      <w:bookmarkStart w:id="1530" w:name="_Toc129109011"/>
      <w:r>
        <w:t>5.17.1</w:t>
      </w:r>
      <w:r>
        <w:tab/>
      </w:r>
      <w:r w:rsidRPr="00E54765">
        <w:t>Common for 1 band UL and 2 bands UL CA</w:t>
      </w:r>
      <w:bookmarkEnd w:id="1530"/>
    </w:p>
    <w:p w14:paraId="61BC7AD6" w14:textId="624B2F54" w:rsidR="00E54765" w:rsidRDefault="00E54765" w:rsidP="00E54765">
      <w:pPr>
        <w:pStyle w:val="41"/>
      </w:pPr>
      <w:bookmarkStart w:id="1531" w:name="_Toc129109012"/>
      <w:r>
        <w:t>5.17.1.1</w:t>
      </w:r>
      <w:r>
        <w:tab/>
      </w:r>
      <w:r w:rsidRPr="00E54765">
        <w:t>Operating bands for CA</w:t>
      </w:r>
      <w:bookmarkEnd w:id="1531"/>
    </w:p>
    <w:p w14:paraId="16C14201" w14:textId="57A88FFC" w:rsidR="00E54765" w:rsidRDefault="00E54765" w:rsidP="00E54765">
      <w:pPr>
        <w:pStyle w:val="TH"/>
      </w:pPr>
      <w:r>
        <w:rPr>
          <w:rFonts w:cs="Arial"/>
        </w:rPr>
        <w:t xml:space="preserve">Table </w:t>
      </w:r>
      <w:r>
        <w:rPr>
          <w:rFonts w:cs="Arial"/>
          <w:lang w:val="en-US" w:eastAsia="zh-CN"/>
        </w:rPr>
        <w:t>5.17</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E54765" w14:paraId="7EEC64FB"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0DE72D" w14:textId="77777777" w:rsidR="00E54765" w:rsidRDefault="00E54765"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236A4F6A" w14:textId="77777777" w:rsidR="00E54765" w:rsidRDefault="00E54765"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40755379" w14:textId="77777777" w:rsidR="00E54765" w:rsidRDefault="00E54765"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0102B1C" w14:textId="77777777" w:rsidR="00E54765" w:rsidRDefault="00E54765" w:rsidP="002615F9">
            <w:pPr>
              <w:pStyle w:val="TAH"/>
              <w:rPr>
                <w:rFonts w:eastAsia="Malgun Gothic" w:cs="Arial"/>
              </w:rPr>
            </w:pPr>
            <w:r>
              <w:rPr>
                <w:rFonts w:eastAsia="Malgun Gothic" w:cs="Arial"/>
              </w:rPr>
              <w:t>Duplex</w:t>
            </w:r>
          </w:p>
          <w:p w14:paraId="3752CF6D" w14:textId="77777777" w:rsidR="00E54765" w:rsidRDefault="00E54765" w:rsidP="002615F9">
            <w:pPr>
              <w:pStyle w:val="TAH"/>
              <w:rPr>
                <w:rFonts w:ascii="Times New Roman" w:eastAsia="Malgun Gothic" w:hAnsi="Times New Roman"/>
              </w:rPr>
            </w:pPr>
            <w:r>
              <w:rPr>
                <w:rFonts w:eastAsia="Malgun Gothic" w:cs="Arial"/>
              </w:rPr>
              <w:t>mode</w:t>
            </w:r>
          </w:p>
        </w:tc>
      </w:tr>
      <w:tr w:rsidR="00E54765" w14:paraId="6C323982"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DEAEFF6" w14:textId="77777777" w:rsidR="00E54765" w:rsidRDefault="00E54765"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9049718" w14:textId="77777777" w:rsidR="00E54765" w:rsidRDefault="00E54765"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50254EAE" w14:textId="77777777" w:rsidR="00E54765" w:rsidRDefault="00E54765"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24856AE" w14:textId="77777777" w:rsidR="00E54765" w:rsidRDefault="00E54765" w:rsidP="002615F9">
            <w:pPr>
              <w:spacing w:after="0"/>
              <w:rPr>
                <w:rFonts w:eastAsia="Malgun Gothic"/>
                <w:b/>
                <w:sz w:val="18"/>
              </w:rPr>
            </w:pPr>
          </w:p>
        </w:tc>
      </w:tr>
      <w:tr w:rsidR="00E54765" w14:paraId="07A61D30"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DD52A6F" w14:textId="77777777" w:rsidR="00E54765" w:rsidRDefault="00E54765"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5C9C80E" w14:textId="77777777" w:rsidR="00E54765" w:rsidRDefault="00E54765"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390C91DC" w14:textId="77777777" w:rsidR="00E54765" w:rsidRDefault="00E54765"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44776B" w14:textId="77777777" w:rsidR="00E54765" w:rsidRDefault="00E54765" w:rsidP="002615F9">
            <w:pPr>
              <w:spacing w:after="0"/>
              <w:rPr>
                <w:rFonts w:eastAsia="Malgun Gothic"/>
                <w:b/>
                <w:sz w:val="18"/>
              </w:rPr>
            </w:pPr>
          </w:p>
        </w:tc>
      </w:tr>
      <w:tr w:rsidR="00E54765" w14:paraId="26312F16"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0ABA81B3" w14:textId="77777777" w:rsidR="00E54765" w:rsidRPr="00A21B52" w:rsidRDefault="00E54765"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300E598A"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318DCEBD" w14:textId="77777777" w:rsidR="00E54765" w:rsidRPr="004B5957" w:rsidRDefault="00E54765"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2840E6B4"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5CDF4A26"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7D2C8DEF" w14:textId="77777777" w:rsidR="00E54765" w:rsidRPr="004B5957" w:rsidRDefault="00E54765"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14E0CE0"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1A50BB61"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E54765" w14:paraId="3CD5466D"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47E83755" w14:textId="77777777" w:rsidR="00E54765" w:rsidRDefault="00E54765"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78</w:t>
            </w:r>
          </w:p>
        </w:tc>
        <w:tc>
          <w:tcPr>
            <w:tcW w:w="1088" w:type="dxa"/>
            <w:tcBorders>
              <w:top w:val="single" w:sz="4" w:space="0" w:color="auto"/>
              <w:left w:val="single" w:sz="4" w:space="0" w:color="auto"/>
              <w:bottom w:val="single" w:sz="4" w:space="0" w:color="auto"/>
              <w:right w:val="nil"/>
            </w:tcBorders>
            <w:vAlign w:val="center"/>
          </w:tcPr>
          <w:p w14:paraId="329F97A3"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3300MHz</w:t>
            </w:r>
          </w:p>
        </w:tc>
        <w:tc>
          <w:tcPr>
            <w:tcW w:w="295" w:type="dxa"/>
            <w:tcBorders>
              <w:top w:val="single" w:sz="4" w:space="0" w:color="auto"/>
              <w:left w:val="nil"/>
              <w:bottom w:val="single" w:sz="4" w:space="0" w:color="auto"/>
              <w:right w:val="nil"/>
            </w:tcBorders>
            <w:vAlign w:val="center"/>
            <w:hideMark/>
          </w:tcPr>
          <w:p w14:paraId="2F89274D"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3BB57BB5"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3800MHz</w:t>
            </w:r>
          </w:p>
        </w:tc>
        <w:tc>
          <w:tcPr>
            <w:tcW w:w="1231" w:type="dxa"/>
            <w:tcBorders>
              <w:top w:val="single" w:sz="4" w:space="0" w:color="auto"/>
              <w:left w:val="single" w:sz="4" w:space="0" w:color="auto"/>
              <w:bottom w:val="single" w:sz="4" w:space="0" w:color="auto"/>
              <w:right w:val="nil"/>
            </w:tcBorders>
            <w:vAlign w:val="center"/>
          </w:tcPr>
          <w:p w14:paraId="3C579437"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3300MHz</w:t>
            </w:r>
          </w:p>
        </w:tc>
        <w:tc>
          <w:tcPr>
            <w:tcW w:w="355" w:type="dxa"/>
            <w:tcBorders>
              <w:top w:val="single" w:sz="4" w:space="0" w:color="auto"/>
              <w:left w:val="nil"/>
              <w:bottom w:val="single" w:sz="4" w:space="0" w:color="auto"/>
              <w:right w:val="nil"/>
            </w:tcBorders>
            <w:vAlign w:val="center"/>
            <w:hideMark/>
          </w:tcPr>
          <w:p w14:paraId="06DDC412"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04B7A1F6"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3800MHz</w:t>
            </w:r>
          </w:p>
        </w:tc>
        <w:tc>
          <w:tcPr>
            <w:tcW w:w="1043" w:type="dxa"/>
            <w:tcBorders>
              <w:top w:val="single" w:sz="4" w:space="0" w:color="auto"/>
              <w:left w:val="single" w:sz="4" w:space="0" w:color="auto"/>
              <w:bottom w:val="single" w:sz="4" w:space="0" w:color="auto"/>
              <w:right w:val="single" w:sz="4" w:space="0" w:color="auto"/>
            </w:tcBorders>
            <w:vAlign w:val="center"/>
          </w:tcPr>
          <w:p w14:paraId="13CD0F6B"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r w:rsidR="00E54765" w14:paraId="7DF6ADB4"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CFB932C" w14:textId="77777777" w:rsidR="00E54765" w:rsidRDefault="00E54765"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n79</w:t>
            </w:r>
          </w:p>
        </w:tc>
        <w:tc>
          <w:tcPr>
            <w:tcW w:w="1088" w:type="dxa"/>
            <w:tcBorders>
              <w:top w:val="single" w:sz="4" w:space="0" w:color="auto"/>
              <w:left w:val="single" w:sz="4" w:space="0" w:color="auto"/>
              <w:bottom w:val="single" w:sz="4" w:space="0" w:color="auto"/>
              <w:right w:val="nil"/>
            </w:tcBorders>
            <w:vAlign w:val="center"/>
          </w:tcPr>
          <w:p w14:paraId="3A49D514"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4400MHz</w:t>
            </w:r>
          </w:p>
        </w:tc>
        <w:tc>
          <w:tcPr>
            <w:tcW w:w="295" w:type="dxa"/>
            <w:tcBorders>
              <w:top w:val="single" w:sz="4" w:space="0" w:color="auto"/>
              <w:left w:val="nil"/>
              <w:bottom w:val="single" w:sz="4" w:space="0" w:color="auto"/>
              <w:right w:val="nil"/>
            </w:tcBorders>
            <w:vAlign w:val="center"/>
            <w:hideMark/>
          </w:tcPr>
          <w:p w14:paraId="3D802ECA" w14:textId="77777777" w:rsidR="00E54765" w:rsidRPr="004B5957" w:rsidRDefault="00E54765"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98FE301"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5000MHz</w:t>
            </w:r>
          </w:p>
        </w:tc>
        <w:tc>
          <w:tcPr>
            <w:tcW w:w="1231" w:type="dxa"/>
            <w:tcBorders>
              <w:top w:val="single" w:sz="4" w:space="0" w:color="auto"/>
              <w:left w:val="single" w:sz="4" w:space="0" w:color="auto"/>
              <w:bottom w:val="single" w:sz="4" w:space="0" w:color="auto"/>
              <w:right w:val="nil"/>
            </w:tcBorders>
            <w:vAlign w:val="center"/>
          </w:tcPr>
          <w:p w14:paraId="2004A596"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4400MHz</w:t>
            </w:r>
          </w:p>
        </w:tc>
        <w:tc>
          <w:tcPr>
            <w:tcW w:w="355" w:type="dxa"/>
            <w:tcBorders>
              <w:top w:val="single" w:sz="4" w:space="0" w:color="auto"/>
              <w:left w:val="nil"/>
              <w:bottom w:val="single" w:sz="4" w:space="0" w:color="auto"/>
              <w:right w:val="nil"/>
            </w:tcBorders>
            <w:vAlign w:val="center"/>
            <w:hideMark/>
          </w:tcPr>
          <w:p w14:paraId="6D5127A8" w14:textId="77777777" w:rsidR="00E54765" w:rsidRPr="004B5957" w:rsidRDefault="00E54765"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D6B52C3"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5000MHz</w:t>
            </w:r>
          </w:p>
        </w:tc>
        <w:tc>
          <w:tcPr>
            <w:tcW w:w="1043" w:type="dxa"/>
            <w:tcBorders>
              <w:top w:val="single" w:sz="4" w:space="0" w:color="auto"/>
              <w:left w:val="single" w:sz="4" w:space="0" w:color="auto"/>
              <w:bottom w:val="single" w:sz="4" w:space="0" w:color="auto"/>
              <w:right w:val="single" w:sz="4" w:space="0" w:color="auto"/>
            </w:tcBorders>
            <w:vAlign w:val="center"/>
          </w:tcPr>
          <w:p w14:paraId="7952F10E"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7B72C9E6" w14:textId="77777777" w:rsidR="00E54765" w:rsidRPr="00A21B52" w:rsidRDefault="00E54765" w:rsidP="00E54765">
      <w:pPr>
        <w:rPr>
          <w:rFonts w:eastAsia="宋体"/>
          <w:lang w:eastAsia="zh-CN"/>
        </w:rPr>
      </w:pPr>
    </w:p>
    <w:p w14:paraId="7DB871F7" w14:textId="0EB78149" w:rsidR="00E54765" w:rsidRPr="00E54765" w:rsidRDefault="00E54765" w:rsidP="00E54765">
      <w:pPr>
        <w:pStyle w:val="41"/>
      </w:pPr>
      <w:bookmarkStart w:id="1532" w:name="_Toc129109013"/>
      <w:r>
        <w:lastRenderedPageBreak/>
        <w:t>5.17.1.2</w:t>
      </w:r>
      <w:r>
        <w:tab/>
      </w:r>
      <w:r w:rsidRPr="00E54765">
        <w:t>Channel bandwidths per operating band for CA</w:t>
      </w:r>
      <w:bookmarkEnd w:id="1532"/>
    </w:p>
    <w:p w14:paraId="27F902D9" w14:textId="2381570C" w:rsidR="00E54765" w:rsidRDefault="00E54765" w:rsidP="00E54765">
      <w:pPr>
        <w:pStyle w:val="TH"/>
        <w:rPr>
          <w:rFonts w:cs="Arial"/>
          <w:lang w:val="en-US" w:eastAsia="zh-CN"/>
        </w:rPr>
      </w:pPr>
      <w:r>
        <w:rPr>
          <w:rFonts w:cs="Arial"/>
        </w:rPr>
        <w:t xml:space="preserve">Table </w:t>
      </w:r>
      <w:r>
        <w:rPr>
          <w:rFonts w:cs="Arial"/>
          <w:lang w:val="en-US" w:eastAsia="zh-CN"/>
        </w:rPr>
        <w:t>5.17.1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CA_n3-n78-n79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54765" w14:paraId="04826F59"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16EF0AE3" w14:textId="77777777" w:rsidR="00E54765" w:rsidRDefault="00E54765"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B8167F3" w14:textId="77777777" w:rsidR="00E54765" w:rsidRDefault="00E54765"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5E7DCC0A" w14:textId="77777777" w:rsidR="00E54765" w:rsidRDefault="00E54765"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B0971BA" w14:textId="77777777" w:rsidR="00E54765" w:rsidRDefault="00E54765"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545CBB18" w14:textId="77777777" w:rsidR="00E54765" w:rsidRDefault="00E54765" w:rsidP="002615F9">
            <w:pPr>
              <w:pStyle w:val="TAH"/>
              <w:rPr>
                <w:szCs w:val="18"/>
                <w:lang w:val="en-US" w:eastAsia="zh-CN"/>
              </w:rPr>
            </w:pPr>
            <w:r>
              <w:t>Bandwidth combination set</w:t>
            </w:r>
          </w:p>
        </w:tc>
      </w:tr>
      <w:tr w:rsidR="00E54765" w14:paraId="16819911"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1AF664D4" w14:textId="77777777" w:rsidR="00E54765" w:rsidRDefault="00E54765" w:rsidP="002615F9">
            <w:pPr>
              <w:pStyle w:val="TAC"/>
              <w:rPr>
                <w:rFonts w:eastAsia="宋体"/>
                <w:szCs w:val="18"/>
                <w:lang w:val="en-US" w:eastAsia="zh-CN"/>
              </w:rPr>
            </w:pPr>
            <w:r w:rsidRPr="00C75584">
              <w:rPr>
                <w:szCs w:val="18"/>
                <w:lang w:eastAsia="zh-CN"/>
              </w:rPr>
              <w:t>CA_n3A-n7</w:t>
            </w:r>
            <w:r>
              <w:rPr>
                <w:szCs w:val="18"/>
                <w:lang w:eastAsia="zh-CN"/>
              </w:rPr>
              <w:t>8</w:t>
            </w:r>
            <w:r w:rsidRPr="00C75584">
              <w:rPr>
                <w:szCs w:val="18"/>
                <w:lang w:eastAsia="zh-CN"/>
              </w:rPr>
              <w:t>A-n</w:t>
            </w:r>
            <w:r>
              <w:rPr>
                <w:szCs w:val="18"/>
                <w:lang w:eastAsia="zh-CN"/>
              </w:rPr>
              <w:t>79</w:t>
            </w:r>
            <w:r w:rsidRPr="00C75584">
              <w:rPr>
                <w:szCs w:val="18"/>
                <w:lang w:eastAsia="zh-CN"/>
              </w:rPr>
              <w:t>A</w:t>
            </w:r>
          </w:p>
        </w:tc>
        <w:tc>
          <w:tcPr>
            <w:tcW w:w="1690" w:type="dxa"/>
            <w:tcBorders>
              <w:top w:val="single" w:sz="4" w:space="0" w:color="auto"/>
              <w:left w:val="single" w:sz="4" w:space="0" w:color="auto"/>
              <w:bottom w:val="nil"/>
              <w:right w:val="single" w:sz="4" w:space="0" w:color="auto"/>
            </w:tcBorders>
            <w:vAlign w:val="center"/>
            <w:hideMark/>
          </w:tcPr>
          <w:p w14:paraId="7986D508" w14:textId="77777777" w:rsidR="00E54765" w:rsidRPr="00A21B52" w:rsidRDefault="00E54765" w:rsidP="002615F9">
            <w:pPr>
              <w:pStyle w:val="TAC"/>
              <w:rPr>
                <w:rFonts w:eastAsia="宋体"/>
                <w:szCs w:val="18"/>
                <w:lang w:val="en-US" w:eastAsia="zh-CN"/>
              </w:rPr>
            </w:pPr>
            <w:r>
              <w:rPr>
                <w:szCs w:val="18"/>
                <w:lang w:val="en-US" w:eastAsia="zh-CN"/>
              </w:rPr>
              <w:t>-</w:t>
            </w:r>
          </w:p>
          <w:p w14:paraId="44A780B4" w14:textId="77777777" w:rsidR="00E54765" w:rsidRDefault="00E54765"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9014956"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167612C"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2607DBA2" w14:textId="77777777" w:rsidR="00E54765" w:rsidRDefault="00E54765" w:rsidP="002615F9">
            <w:pPr>
              <w:pStyle w:val="TAC"/>
              <w:rPr>
                <w:szCs w:val="18"/>
                <w:lang w:val="en-US" w:eastAsia="zh-CN"/>
              </w:rPr>
            </w:pPr>
            <w:r>
              <w:rPr>
                <w:szCs w:val="18"/>
                <w:lang w:val="en-US" w:eastAsia="zh-CN"/>
              </w:rPr>
              <w:t>0</w:t>
            </w:r>
          </w:p>
        </w:tc>
      </w:tr>
      <w:tr w:rsidR="00E54765" w14:paraId="5DB751E2" w14:textId="77777777" w:rsidTr="002615F9">
        <w:trPr>
          <w:trHeight w:val="187"/>
        </w:trPr>
        <w:tc>
          <w:tcPr>
            <w:tcW w:w="1983" w:type="dxa"/>
            <w:tcBorders>
              <w:top w:val="nil"/>
              <w:left w:val="single" w:sz="4" w:space="0" w:color="auto"/>
              <w:bottom w:val="nil"/>
              <w:right w:val="single" w:sz="4" w:space="0" w:color="auto"/>
            </w:tcBorders>
            <w:vAlign w:val="center"/>
          </w:tcPr>
          <w:p w14:paraId="04D9D208"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35B40DE"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D454D2"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2C6E3C4"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631CAA1F" w14:textId="77777777" w:rsidR="00E54765" w:rsidRDefault="00E54765" w:rsidP="002615F9">
            <w:pPr>
              <w:pStyle w:val="TAC"/>
              <w:rPr>
                <w:szCs w:val="18"/>
                <w:lang w:val="en-US" w:eastAsia="zh-CN"/>
              </w:rPr>
            </w:pPr>
          </w:p>
        </w:tc>
      </w:tr>
      <w:tr w:rsidR="00E54765" w14:paraId="7447A66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5CCD3726"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7C983CC"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8D1FE88"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B1E5D9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66F8DD1E" w14:textId="77777777" w:rsidR="00E54765" w:rsidRPr="00A21B52" w:rsidRDefault="00E54765" w:rsidP="002615F9">
            <w:pPr>
              <w:pStyle w:val="TAC"/>
              <w:rPr>
                <w:rFonts w:eastAsia="宋体"/>
                <w:szCs w:val="18"/>
                <w:lang w:val="en-US" w:eastAsia="zh-CN"/>
              </w:rPr>
            </w:pPr>
          </w:p>
        </w:tc>
      </w:tr>
      <w:tr w:rsidR="00E54765" w14:paraId="2FBF3D7C"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7BC6D94F" w14:textId="77777777" w:rsidR="00E54765" w:rsidRDefault="00E54765" w:rsidP="002615F9">
            <w:pPr>
              <w:pStyle w:val="TAC"/>
              <w:rPr>
                <w:szCs w:val="18"/>
                <w:lang w:val="en-US" w:eastAsia="zh-CN"/>
              </w:rPr>
            </w:pPr>
            <w:r w:rsidRPr="006A4F1E">
              <w:rPr>
                <w:szCs w:val="18"/>
                <w:lang w:val="en-US" w:eastAsia="zh-CN"/>
              </w:rPr>
              <w:t>CA_n3A-n78A-n79C</w:t>
            </w:r>
          </w:p>
        </w:tc>
        <w:tc>
          <w:tcPr>
            <w:tcW w:w="1690" w:type="dxa"/>
            <w:tcBorders>
              <w:top w:val="single" w:sz="4" w:space="0" w:color="auto"/>
              <w:left w:val="single" w:sz="4" w:space="0" w:color="auto"/>
              <w:bottom w:val="nil"/>
              <w:right w:val="single" w:sz="4" w:space="0" w:color="auto"/>
            </w:tcBorders>
            <w:vAlign w:val="center"/>
          </w:tcPr>
          <w:p w14:paraId="168BB87E" w14:textId="77777777" w:rsidR="00E54765" w:rsidRPr="00D74CCA" w:rsidRDefault="00E54765"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93178F1"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F96DBF"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00F41B12"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779D21FF" w14:textId="77777777" w:rsidTr="002615F9">
        <w:trPr>
          <w:trHeight w:val="187"/>
        </w:trPr>
        <w:tc>
          <w:tcPr>
            <w:tcW w:w="1983" w:type="dxa"/>
            <w:tcBorders>
              <w:top w:val="nil"/>
              <w:left w:val="single" w:sz="4" w:space="0" w:color="auto"/>
              <w:bottom w:val="nil"/>
              <w:right w:val="single" w:sz="4" w:space="0" w:color="auto"/>
            </w:tcBorders>
            <w:vAlign w:val="center"/>
          </w:tcPr>
          <w:p w14:paraId="56A67D83"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4C29EA29"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0907B3"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7951F2"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01496465" w14:textId="77777777" w:rsidR="00E54765" w:rsidRPr="00A21B52" w:rsidRDefault="00E54765" w:rsidP="002615F9">
            <w:pPr>
              <w:pStyle w:val="TAC"/>
              <w:rPr>
                <w:rFonts w:eastAsia="宋体"/>
                <w:szCs w:val="18"/>
                <w:lang w:val="en-US" w:eastAsia="zh-CN"/>
              </w:rPr>
            </w:pPr>
          </w:p>
        </w:tc>
      </w:tr>
      <w:tr w:rsidR="00E54765" w14:paraId="5452ABCD"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622E3364"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1765D2B"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E10C4B"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8A172A2"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44B7A571" w14:textId="77777777" w:rsidR="00E54765" w:rsidRPr="00A21B52" w:rsidRDefault="00E54765" w:rsidP="002615F9">
            <w:pPr>
              <w:pStyle w:val="TAC"/>
              <w:rPr>
                <w:rFonts w:eastAsia="宋体"/>
                <w:szCs w:val="18"/>
                <w:lang w:val="en-US" w:eastAsia="zh-CN"/>
              </w:rPr>
            </w:pPr>
          </w:p>
        </w:tc>
      </w:tr>
      <w:tr w:rsidR="00E54765" w14:paraId="3D984EFB" w14:textId="77777777" w:rsidTr="002615F9">
        <w:trPr>
          <w:trHeight w:val="187"/>
        </w:trPr>
        <w:tc>
          <w:tcPr>
            <w:tcW w:w="1983" w:type="dxa"/>
            <w:tcBorders>
              <w:top w:val="nil"/>
              <w:left w:val="single" w:sz="4" w:space="0" w:color="auto"/>
              <w:bottom w:val="nil"/>
              <w:right w:val="single" w:sz="4" w:space="0" w:color="auto"/>
            </w:tcBorders>
            <w:vAlign w:val="center"/>
          </w:tcPr>
          <w:p w14:paraId="0295C9D1" w14:textId="77777777" w:rsidR="00E54765" w:rsidRDefault="00E54765" w:rsidP="002615F9">
            <w:pPr>
              <w:pStyle w:val="TAC"/>
              <w:rPr>
                <w:szCs w:val="18"/>
                <w:lang w:val="en-US" w:eastAsia="zh-CN"/>
              </w:rPr>
            </w:pPr>
            <w:r w:rsidRPr="006A4F1E">
              <w:rPr>
                <w:szCs w:val="18"/>
                <w:lang w:val="en-US" w:eastAsia="zh-CN"/>
              </w:rPr>
              <w:t>CA_n3B-n78A-n79A</w:t>
            </w:r>
          </w:p>
        </w:tc>
        <w:tc>
          <w:tcPr>
            <w:tcW w:w="1690" w:type="dxa"/>
            <w:tcBorders>
              <w:top w:val="nil"/>
              <w:left w:val="single" w:sz="4" w:space="0" w:color="auto"/>
              <w:bottom w:val="nil"/>
              <w:right w:val="single" w:sz="4" w:space="0" w:color="auto"/>
            </w:tcBorders>
            <w:vAlign w:val="center"/>
          </w:tcPr>
          <w:p w14:paraId="476C1172" w14:textId="77777777" w:rsidR="00E54765" w:rsidRPr="004215FA" w:rsidRDefault="00E54765" w:rsidP="002615F9">
            <w:pPr>
              <w:pStyle w:val="TAC"/>
              <w:rPr>
                <w:rFonts w:eastAsia="宋体"/>
                <w:szCs w:val="18"/>
                <w:lang w:val="en-US" w:eastAsia="zh-CN"/>
              </w:rPr>
            </w:pPr>
            <w:r w:rsidRPr="004215F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7E616F0"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0ABB78"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43C6D2F8"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77DF2A87" w14:textId="77777777" w:rsidTr="002615F9">
        <w:trPr>
          <w:trHeight w:val="187"/>
        </w:trPr>
        <w:tc>
          <w:tcPr>
            <w:tcW w:w="1983" w:type="dxa"/>
            <w:tcBorders>
              <w:top w:val="nil"/>
              <w:left w:val="single" w:sz="4" w:space="0" w:color="auto"/>
              <w:bottom w:val="nil"/>
              <w:right w:val="single" w:sz="4" w:space="0" w:color="auto"/>
            </w:tcBorders>
            <w:vAlign w:val="center"/>
          </w:tcPr>
          <w:p w14:paraId="171AD9B0"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C1DFAFE"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32DC1C"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32DF23"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59A707B2" w14:textId="77777777" w:rsidR="00E54765" w:rsidRPr="00A21B52" w:rsidRDefault="00E54765" w:rsidP="002615F9">
            <w:pPr>
              <w:pStyle w:val="TAC"/>
              <w:rPr>
                <w:rFonts w:eastAsia="宋体"/>
                <w:szCs w:val="18"/>
                <w:lang w:val="en-US" w:eastAsia="zh-CN"/>
              </w:rPr>
            </w:pPr>
          </w:p>
        </w:tc>
      </w:tr>
      <w:tr w:rsidR="00E54765" w14:paraId="17EC416F"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76F6857"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802AFA5"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18FED8"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F57D42"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43D3302F" w14:textId="77777777" w:rsidR="00E54765" w:rsidRPr="00A21B52" w:rsidRDefault="00E54765" w:rsidP="002615F9">
            <w:pPr>
              <w:pStyle w:val="TAC"/>
              <w:rPr>
                <w:rFonts w:eastAsia="宋体"/>
                <w:szCs w:val="18"/>
                <w:lang w:val="en-US" w:eastAsia="zh-CN"/>
              </w:rPr>
            </w:pPr>
          </w:p>
        </w:tc>
      </w:tr>
      <w:tr w:rsidR="00E54765" w14:paraId="1B644AF1" w14:textId="77777777" w:rsidTr="002615F9">
        <w:trPr>
          <w:trHeight w:val="187"/>
        </w:trPr>
        <w:tc>
          <w:tcPr>
            <w:tcW w:w="1983" w:type="dxa"/>
            <w:tcBorders>
              <w:top w:val="nil"/>
              <w:left w:val="single" w:sz="4" w:space="0" w:color="auto"/>
              <w:bottom w:val="nil"/>
              <w:right w:val="single" w:sz="4" w:space="0" w:color="auto"/>
            </w:tcBorders>
            <w:vAlign w:val="center"/>
          </w:tcPr>
          <w:p w14:paraId="5D97084E" w14:textId="77777777" w:rsidR="00E54765" w:rsidRDefault="00E54765" w:rsidP="002615F9">
            <w:pPr>
              <w:pStyle w:val="TAC"/>
              <w:rPr>
                <w:szCs w:val="18"/>
                <w:lang w:val="en-US" w:eastAsia="zh-CN"/>
              </w:rPr>
            </w:pPr>
            <w:r w:rsidRPr="006A4F1E">
              <w:rPr>
                <w:szCs w:val="18"/>
                <w:lang w:val="en-US" w:eastAsia="zh-CN"/>
              </w:rPr>
              <w:t>CA_n3B-n78A-n79C</w:t>
            </w:r>
          </w:p>
        </w:tc>
        <w:tc>
          <w:tcPr>
            <w:tcW w:w="1690" w:type="dxa"/>
            <w:tcBorders>
              <w:top w:val="nil"/>
              <w:left w:val="single" w:sz="4" w:space="0" w:color="auto"/>
              <w:bottom w:val="nil"/>
              <w:right w:val="single" w:sz="4" w:space="0" w:color="auto"/>
            </w:tcBorders>
            <w:vAlign w:val="center"/>
          </w:tcPr>
          <w:p w14:paraId="06266F08"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B7E3F74"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550BCD"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2AB275F7"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59A6F621" w14:textId="77777777" w:rsidTr="002615F9">
        <w:trPr>
          <w:trHeight w:val="187"/>
        </w:trPr>
        <w:tc>
          <w:tcPr>
            <w:tcW w:w="1983" w:type="dxa"/>
            <w:tcBorders>
              <w:top w:val="nil"/>
              <w:left w:val="single" w:sz="4" w:space="0" w:color="auto"/>
              <w:bottom w:val="nil"/>
              <w:right w:val="single" w:sz="4" w:space="0" w:color="auto"/>
            </w:tcBorders>
            <w:vAlign w:val="center"/>
          </w:tcPr>
          <w:p w14:paraId="719BBA97"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E523826"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410F67"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F8B729"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1D978A72" w14:textId="77777777" w:rsidR="00E54765" w:rsidRPr="00A21B52" w:rsidRDefault="00E54765" w:rsidP="002615F9">
            <w:pPr>
              <w:pStyle w:val="TAC"/>
              <w:rPr>
                <w:rFonts w:eastAsia="宋体"/>
                <w:szCs w:val="18"/>
                <w:lang w:val="en-US" w:eastAsia="zh-CN"/>
              </w:rPr>
            </w:pPr>
          </w:p>
        </w:tc>
      </w:tr>
      <w:tr w:rsidR="00E54765" w14:paraId="65E21FE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53D2B19"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6AB597D"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94F08B"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ADCE010"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568C77F0" w14:textId="77777777" w:rsidR="00E54765" w:rsidRPr="00A21B52" w:rsidRDefault="00E54765" w:rsidP="002615F9">
            <w:pPr>
              <w:pStyle w:val="TAC"/>
              <w:rPr>
                <w:rFonts w:eastAsia="宋体"/>
                <w:szCs w:val="18"/>
                <w:lang w:val="en-US" w:eastAsia="zh-CN"/>
              </w:rPr>
            </w:pPr>
          </w:p>
        </w:tc>
      </w:tr>
      <w:tr w:rsidR="00E54765" w14:paraId="731037C0" w14:textId="77777777" w:rsidTr="002615F9">
        <w:trPr>
          <w:trHeight w:val="187"/>
        </w:trPr>
        <w:tc>
          <w:tcPr>
            <w:tcW w:w="1983" w:type="dxa"/>
            <w:tcBorders>
              <w:top w:val="nil"/>
              <w:left w:val="single" w:sz="4" w:space="0" w:color="auto"/>
              <w:bottom w:val="nil"/>
              <w:right w:val="single" w:sz="4" w:space="0" w:color="auto"/>
            </w:tcBorders>
            <w:vAlign w:val="center"/>
          </w:tcPr>
          <w:p w14:paraId="2EEDF7F2" w14:textId="77777777" w:rsidR="00E54765" w:rsidRDefault="00E54765" w:rsidP="002615F9">
            <w:pPr>
              <w:pStyle w:val="TAC"/>
              <w:rPr>
                <w:szCs w:val="18"/>
                <w:lang w:val="en-US" w:eastAsia="zh-CN"/>
              </w:rPr>
            </w:pPr>
            <w:r w:rsidRPr="006A4F1E">
              <w:rPr>
                <w:szCs w:val="18"/>
                <w:lang w:val="en-US" w:eastAsia="zh-CN"/>
              </w:rPr>
              <w:t>CA_n3(2A)-n78A-n79A</w:t>
            </w:r>
          </w:p>
        </w:tc>
        <w:tc>
          <w:tcPr>
            <w:tcW w:w="1690" w:type="dxa"/>
            <w:tcBorders>
              <w:top w:val="nil"/>
              <w:left w:val="single" w:sz="4" w:space="0" w:color="auto"/>
              <w:bottom w:val="nil"/>
              <w:right w:val="single" w:sz="4" w:space="0" w:color="auto"/>
            </w:tcBorders>
            <w:vAlign w:val="center"/>
          </w:tcPr>
          <w:p w14:paraId="7A4DC664"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C0F579"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95E245"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1</w:t>
            </w:r>
          </w:p>
        </w:tc>
        <w:tc>
          <w:tcPr>
            <w:tcW w:w="1360" w:type="dxa"/>
            <w:tcBorders>
              <w:top w:val="nil"/>
              <w:left w:val="single" w:sz="4" w:space="0" w:color="auto"/>
              <w:bottom w:val="nil"/>
              <w:right w:val="single" w:sz="4" w:space="0" w:color="auto"/>
            </w:tcBorders>
            <w:vAlign w:val="center"/>
          </w:tcPr>
          <w:p w14:paraId="16165D91"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381C0724" w14:textId="77777777" w:rsidTr="002615F9">
        <w:trPr>
          <w:trHeight w:val="187"/>
        </w:trPr>
        <w:tc>
          <w:tcPr>
            <w:tcW w:w="1983" w:type="dxa"/>
            <w:tcBorders>
              <w:top w:val="nil"/>
              <w:left w:val="single" w:sz="4" w:space="0" w:color="auto"/>
              <w:bottom w:val="nil"/>
              <w:right w:val="single" w:sz="4" w:space="0" w:color="auto"/>
            </w:tcBorders>
            <w:vAlign w:val="center"/>
          </w:tcPr>
          <w:p w14:paraId="5037A3CE"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193F4C6"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2208BA"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B59546"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792C6B44" w14:textId="77777777" w:rsidR="00E54765" w:rsidRPr="00A21B52" w:rsidRDefault="00E54765" w:rsidP="002615F9">
            <w:pPr>
              <w:pStyle w:val="TAC"/>
              <w:rPr>
                <w:rFonts w:eastAsia="宋体"/>
                <w:szCs w:val="18"/>
                <w:lang w:val="en-US" w:eastAsia="zh-CN"/>
              </w:rPr>
            </w:pPr>
          </w:p>
        </w:tc>
      </w:tr>
      <w:tr w:rsidR="00E54765" w14:paraId="6755C9A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264AB83C"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B8AAC91"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0AF731"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9B9D556"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3A2979" w14:textId="77777777" w:rsidR="00E54765" w:rsidRPr="00A21B52" w:rsidRDefault="00E54765" w:rsidP="002615F9">
            <w:pPr>
              <w:pStyle w:val="TAC"/>
              <w:rPr>
                <w:rFonts w:eastAsia="宋体"/>
                <w:szCs w:val="18"/>
                <w:lang w:val="en-US" w:eastAsia="zh-CN"/>
              </w:rPr>
            </w:pPr>
          </w:p>
        </w:tc>
      </w:tr>
      <w:tr w:rsidR="00E54765" w14:paraId="42123655" w14:textId="77777777" w:rsidTr="002615F9">
        <w:trPr>
          <w:trHeight w:val="187"/>
        </w:trPr>
        <w:tc>
          <w:tcPr>
            <w:tcW w:w="1983" w:type="dxa"/>
            <w:tcBorders>
              <w:top w:val="nil"/>
              <w:left w:val="single" w:sz="4" w:space="0" w:color="auto"/>
              <w:bottom w:val="nil"/>
              <w:right w:val="single" w:sz="4" w:space="0" w:color="auto"/>
            </w:tcBorders>
            <w:vAlign w:val="center"/>
          </w:tcPr>
          <w:p w14:paraId="61258BBE" w14:textId="77777777" w:rsidR="00E54765" w:rsidRDefault="00E54765" w:rsidP="002615F9">
            <w:pPr>
              <w:pStyle w:val="TAC"/>
              <w:rPr>
                <w:szCs w:val="18"/>
                <w:lang w:val="en-US" w:eastAsia="zh-CN"/>
              </w:rPr>
            </w:pPr>
            <w:r w:rsidRPr="006A4F1E">
              <w:rPr>
                <w:szCs w:val="18"/>
                <w:lang w:val="en-US" w:eastAsia="zh-CN"/>
              </w:rPr>
              <w:t>CA_n3(2A)-n78A-n79C</w:t>
            </w:r>
          </w:p>
        </w:tc>
        <w:tc>
          <w:tcPr>
            <w:tcW w:w="1690" w:type="dxa"/>
            <w:tcBorders>
              <w:top w:val="nil"/>
              <w:left w:val="single" w:sz="4" w:space="0" w:color="auto"/>
              <w:bottom w:val="nil"/>
              <w:right w:val="single" w:sz="4" w:space="0" w:color="auto"/>
            </w:tcBorders>
            <w:vAlign w:val="center"/>
          </w:tcPr>
          <w:p w14:paraId="786ED8D4"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F8130EE"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A3EF44D"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1</w:t>
            </w:r>
          </w:p>
        </w:tc>
        <w:tc>
          <w:tcPr>
            <w:tcW w:w="1360" w:type="dxa"/>
            <w:tcBorders>
              <w:top w:val="nil"/>
              <w:left w:val="single" w:sz="4" w:space="0" w:color="auto"/>
              <w:bottom w:val="nil"/>
              <w:right w:val="single" w:sz="4" w:space="0" w:color="auto"/>
            </w:tcBorders>
            <w:vAlign w:val="center"/>
          </w:tcPr>
          <w:p w14:paraId="4C2EFFA5"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5F8860D9" w14:textId="77777777" w:rsidTr="002615F9">
        <w:trPr>
          <w:trHeight w:val="187"/>
        </w:trPr>
        <w:tc>
          <w:tcPr>
            <w:tcW w:w="1983" w:type="dxa"/>
            <w:tcBorders>
              <w:top w:val="nil"/>
              <w:left w:val="single" w:sz="4" w:space="0" w:color="auto"/>
              <w:bottom w:val="nil"/>
              <w:right w:val="single" w:sz="4" w:space="0" w:color="auto"/>
            </w:tcBorders>
            <w:vAlign w:val="center"/>
          </w:tcPr>
          <w:p w14:paraId="4FBB291A"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A24BC8F"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62AC4A"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7873C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39FDFAB9" w14:textId="77777777" w:rsidR="00E54765" w:rsidRPr="00A21B52" w:rsidRDefault="00E54765" w:rsidP="002615F9">
            <w:pPr>
              <w:pStyle w:val="TAC"/>
              <w:rPr>
                <w:rFonts w:eastAsia="宋体"/>
                <w:szCs w:val="18"/>
                <w:lang w:val="en-US" w:eastAsia="zh-CN"/>
              </w:rPr>
            </w:pPr>
          </w:p>
        </w:tc>
      </w:tr>
      <w:tr w:rsidR="00E54765" w14:paraId="74F09DC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DF85647"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B12956C"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FB097A"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A784D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5C9FAE5A" w14:textId="77777777" w:rsidR="00E54765" w:rsidRPr="00A21B52" w:rsidRDefault="00E54765" w:rsidP="002615F9">
            <w:pPr>
              <w:pStyle w:val="TAC"/>
              <w:rPr>
                <w:rFonts w:eastAsia="宋体"/>
                <w:szCs w:val="18"/>
                <w:lang w:val="en-US" w:eastAsia="zh-CN"/>
              </w:rPr>
            </w:pPr>
          </w:p>
        </w:tc>
      </w:tr>
      <w:tr w:rsidR="00E54765" w14:paraId="58EE2C4B"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4DE157B2" w14:textId="77777777" w:rsidR="00E54765" w:rsidRPr="00A21B52" w:rsidRDefault="00E54765" w:rsidP="002615F9">
            <w:pPr>
              <w:pStyle w:val="TAC"/>
              <w:jc w:val="left"/>
              <w:rPr>
                <w:rFonts w:eastAsia="宋体"/>
                <w:szCs w:val="18"/>
                <w:lang w:val="en-US" w:eastAsia="zh-CN"/>
              </w:rPr>
            </w:pPr>
          </w:p>
        </w:tc>
      </w:tr>
    </w:tbl>
    <w:p w14:paraId="442610EA" w14:textId="0B2A91BF" w:rsidR="00E54765" w:rsidRDefault="00E54765" w:rsidP="00E54765">
      <w:pPr>
        <w:pStyle w:val="41"/>
      </w:pPr>
      <w:bookmarkStart w:id="1533" w:name="_Toc129109014"/>
      <w:r>
        <w:t>5.17.1.3</w:t>
      </w:r>
      <w:r>
        <w:tab/>
      </w:r>
      <w:r w:rsidRPr="00E54765">
        <w:t>∆T</w:t>
      </w:r>
      <w:r w:rsidRPr="00E54765">
        <w:rPr>
          <w:vertAlign w:val="subscript"/>
        </w:rPr>
        <w:t>IB,c</w:t>
      </w:r>
      <w:r w:rsidRPr="00E54765">
        <w:t xml:space="preserve"> and ∆R</w:t>
      </w:r>
      <w:r w:rsidRPr="00E54765">
        <w:rPr>
          <w:vertAlign w:val="subscript"/>
        </w:rPr>
        <w:t>IB,c</w:t>
      </w:r>
      <w:r w:rsidRPr="00E54765">
        <w:t xml:space="preserve"> values</w:t>
      </w:r>
      <w:bookmarkEnd w:id="1533"/>
    </w:p>
    <w:p w14:paraId="0363A86B" w14:textId="77777777" w:rsidR="00E54765" w:rsidRPr="00A21B52" w:rsidRDefault="00E54765" w:rsidP="00E54765">
      <w:pPr>
        <w:rPr>
          <w:rFonts w:eastAsia="宋体"/>
        </w:rPr>
      </w:pPr>
      <w:r>
        <w:t xml:space="preserve">For </w:t>
      </w:r>
      <w:r>
        <w:rPr>
          <w:lang w:val="en-US" w:eastAsia="zh-CN"/>
        </w:rPr>
        <w:t>CA_n3-n78-n79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2140C852" w14:textId="29AD72A9" w:rsidR="00E54765" w:rsidRDefault="00E54765" w:rsidP="00E54765">
      <w:pPr>
        <w:pStyle w:val="TH"/>
        <w:rPr>
          <w:rFonts w:cs="Arial"/>
        </w:rPr>
      </w:pPr>
      <w:r>
        <w:rPr>
          <w:rFonts w:cs="Arial"/>
        </w:rPr>
        <w:t xml:space="preserve">Table </w:t>
      </w:r>
      <w:r>
        <w:rPr>
          <w:rFonts w:cs="Arial"/>
          <w:lang w:val="en-US" w:eastAsia="zh-CN"/>
        </w:rPr>
        <w:t>5.17</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54765" w14:paraId="45FE3416"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4D51B526"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529F57F5"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E54765" w14:paraId="74374D1F"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42100EA" w14:textId="77777777" w:rsidR="00E54765" w:rsidRPr="00A21B52" w:rsidRDefault="00E54765"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2CF171"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E54765" w14:paraId="4931A53B"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968CA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等线" w:hAnsi="Arial"/>
                <w:color w:val="000000"/>
                <w:sz w:val="18"/>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129DEBC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F6A413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A54258F"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0.8</w:t>
            </w:r>
          </w:p>
        </w:tc>
      </w:tr>
      <w:tr w:rsidR="00E54765" w14:paraId="0633E2A1"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109CB0D0" w14:textId="77777777" w:rsidR="00E54765" w:rsidRPr="00A21B52" w:rsidRDefault="00E54765"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6637D003" w14:textId="77777777" w:rsidR="00E54765" w:rsidRPr="00A21B52" w:rsidRDefault="00E54765"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0F89DE4F" w14:textId="77777777" w:rsidR="00E54765" w:rsidRPr="00A21B52" w:rsidRDefault="00E54765" w:rsidP="00E54765">
      <w:pPr>
        <w:keepNext/>
        <w:keepLines/>
        <w:rPr>
          <w:rFonts w:ascii="Arial" w:eastAsia="宋体" w:hAnsi="Arial" w:cs="Arial"/>
        </w:rPr>
      </w:pPr>
    </w:p>
    <w:p w14:paraId="3722296F" w14:textId="2B15FC52" w:rsidR="00E54765" w:rsidRDefault="00E54765" w:rsidP="00E54765">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17.1.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E54765" w14:paraId="47BE223B"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349C4BA9"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6B0F5F0B"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E54765" w14:paraId="4FF09285"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4340760" w14:textId="77777777" w:rsidR="00E54765" w:rsidRPr="00A21B52" w:rsidRDefault="00E54765"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B0BD4D4"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E54765" w14:paraId="3B809426"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5B31D96C" w14:textId="77777777" w:rsidR="00E54765" w:rsidRPr="00A21B52" w:rsidRDefault="00E54765" w:rsidP="002615F9">
            <w:pPr>
              <w:keepNext/>
              <w:keepLines/>
              <w:spacing w:after="0"/>
              <w:jc w:val="center"/>
              <w:rPr>
                <w:rFonts w:ascii="Arial" w:eastAsia="等线" w:hAnsi="Arial"/>
                <w:color w:val="000000"/>
                <w:sz w:val="18"/>
              </w:rPr>
            </w:pPr>
            <w:r>
              <w:rPr>
                <w:rFonts w:ascii="Arial" w:eastAsia="等线" w:hAnsi="Arial"/>
                <w:color w:val="000000"/>
                <w:sz w:val="18"/>
                <w:lang w:eastAsia="zh-CN"/>
              </w:rPr>
              <w:t>CA_n3-n78-n79</w:t>
            </w:r>
          </w:p>
        </w:tc>
        <w:tc>
          <w:tcPr>
            <w:tcW w:w="1948" w:type="dxa"/>
            <w:tcBorders>
              <w:top w:val="single" w:sz="4" w:space="0" w:color="auto"/>
              <w:left w:val="single" w:sz="4" w:space="0" w:color="auto"/>
              <w:bottom w:val="single" w:sz="4" w:space="0" w:color="auto"/>
              <w:right w:val="single" w:sz="4" w:space="0" w:color="auto"/>
            </w:tcBorders>
            <w:vAlign w:val="center"/>
          </w:tcPr>
          <w:p w14:paraId="226EEDA9"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14A035AD"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c>
          <w:tcPr>
            <w:tcW w:w="1949" w:type="dxa"/>
            <w:tcBorders>
              <w:top w:val="single" w:sz="4" w:space="0" w:color="auto"/>
              <w:left w:val="single" w:sz="4" w:space="0" w:color="auto"/>
              <w:bottom w:val="single" w:sz="4" w:space="0" w:color="auto"/>
              <w:right w:val="single" w:sz="4" w:space="0" w:color="auto"/>
            </w:tcBorders>
            <w:vAlign w:val="center"/>
          </w:tcPr>
          <w:p w14:paraId="6137FA0C"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r>
      <w:tr w:rsidR="00E54765" w14:paraId="21D1483B"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4EC03DF6" w14:textId="77777777" w:rsidR="00E54765" w:rsidRPr="00A21B52" w:rsidRDefault="00E54765"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4015DD22" w14:textId="77777777" w:rsidR="00E54765" w:rsidRPr="00A21B52" w:rsidRDefault="00E54765"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34F5F6C8" w14:textId="77777777" w:rsidR="00EF451D" w:rsidRPr="001777E4" w:rsidRDefault="00EF451D" w:rsidP="00AC4AB0">
      <w:pPr>
        <w:rPr>
          <w:b/>
          <w:color w:val="0070C0"/>
          <w:sz w:val="32"/>
          <w:szCs w:val="32"/>
        </w:rPr>
      </w:pPr>
    </w:p>
    <w:p w14:paraId="5B091B11" w14:textId="77777777" w:rsidR="00EF451D" w:rsidRDefault="00EF451D" w:rsidP="00AC4AB0">
      <w:pPr>
        <w:rPr>
          <w:b/>
          <w:color w:val="0070C0"/>
          <w:sz w:val="32"/>
          <w:szCs w:val="32"/>
        </w:rPr>
      </w:pPr>
    </w:p>
    <w:p w14:paraId="7BF9724C" w14:textId="228F8E16" w:rsidR="0086115F" w:rsidRDefault="0086115F" w:rsidP="00AB6990">
      <w:pPr>
        <w:pStyle w:val="21"/>
      </w:pPr>
      <w:bookmarkStart w:id="1534" w:name="_Toc129109015"/>
      <w:r w:rsidRPr="00A20126">
        <w:t>5.</w:t>
      </w:r>
      <w:r>
        <w:t>18</w:t>
      </w:r>
      <w:r w:rsidRPr="00A20126">
        <w:tab/>
        <w:t>CA_n</w:t>
      </w:r>
      <w:r>
        <w:t>5</w:t>
      </w:r>
      <w:r w:rsidRPr="00A20126">
        <w:t>-n7-n</w:t>
      </w:r>
      <w:r>
        <w:t>77</w:t>
      </w:r>
      <w:bookmarkEnd w:id="1534"/>
    </w:p>
    <w:p w14:paraId="2BA2BA7B" w14:textId="49EBBD78" w:rsidR="0086115F" w:rsidRPr="00A20126" w:rsidRDefault="0086115F" w:rsidP="0086115F">
      <w:pPr>
        <w:pStyle w:val="31"/>
      </w:pPr>
      <w:bookmarkStart w:id="1535" w:name="_Toc129109016"/>
      <w:r>
        <w:t>5.18.1</w:t>
      </w:r>
      <w:r>
        <w:tab/>
      </w:r>
      <w:r w:rsidRPr="00A20126">
        <w:t>Common for 1 band UL and 2 bands UL CA</w:t>
      </w:r>
      <w:bookmarkEnd w:id="1535"/>
    </w:p>
    <w:p w14:paraId="1CD8D7AE" w14:textId="3F301927" w:rsidR="0086115F" w:rsidRPr="00A20126" w:rsidRDefault="0086115F" w:rsidP="0086115F">
      <w:pPr>
        <w:pStyle w:val="41"/>
      </w:pPr>
      <w:bookmarkStart w:id="1536" w:name="_Toc129109017"/>
      <w:r>
        <w:t>5.18.1.1</w:t>
      </w:r>
      <w:r>
        <w:tab/>
      </w:r>
      <w:r w:rsidRPr="00A20126">
        <w:t>Operating bands for CA</w:t>
      </w:r>
      <w:bookmarkEnd w:id="1536"/>
    </w:p>
    <w:p w14:paraId="45D6DD44" w14:textId="40EE1B48" w:rsidR="0086115F" w:rsidRPr="00A20126" w:rsidRDefault="0086115F" w:rsidP="0086115F">
      <w:pPr>
        <w:pStyle w:val="TH"/>
        <w:rPr>
          <w:rFonts w:cs="Arial"/>
        </w:rPr>
      </w:pPr>
      <w:r w:rsidRPr="00A20126">
        <w:rPr>
          <w:rFonts w:cs="Arial"/>
        </w:rPr>
        <w:t xml:space="preserve">Table </w:t>
      </w:r>
      <w:r w:rsidRPr="00467ADF">
        <w:rPr>
          <w:rFonts w:cs="Arial"/>
        </w:rPr>
        <w:t>5.</w:t>
      </w:r>
      <w:r>
        <w:rPr>
          <w:rFonts w:cs="Arial"/>
        </w:rPr>
        <w:t>18</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86115F" w14:paraId="37D5C952"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5EF3563D"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8404883"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52AA814"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07EBC9E"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16B976"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Duplex Mode</w:t>
            </w:r>
          </w:p>
        </w:tc>
      </w:tr>
      <w:tr w:rsidR="0086115F" w14:paraId="1A6EF6DD"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92662" w14:textId="77777777" w:rsidR="0086115F" w:rsidRDefault="0086115F"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23E0A" w14:textId="77777777" w:rsidR="0086115F" w:rsidRDefault="0086115F"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F2E790"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1AA68A9"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E0412" w14:textId="77777777" w:rsidR="0086115F" w:rsidRDefault="0086115F" w:rsidP="00BC1FE2">
            <w:pPr>
              <w:spacing w:after="0"/>
              <w:rPr>
                <w:rFonts w:ascii="Arial" w:hAnsi="Arial"/>
                <w:b/>
                <w:color w:val="000000"/>
                <w:sz w:val="18"/>
              </w:rPr>
            </w:pPr>
          </w:p>
        </w:tc>
      </w:tr>
      <w:tr w:rsidR="0086115F" w14:paraId="63850666" w14:textId="77777777" w:rsidTr="00AB6990">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14B56" w14:textId="77777777" w:rsidR="0086115F" w:rsidRDefault="0086115F"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3EDED" w14:textId="77777777" w:rsidR="0086115F" w:rsidRDefault="0086115F"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BBB3BBE"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8EFCD07"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70B1" w14:textId="77777777" w:rsidR="0086115F" w:rsidRDefault="0086115F" w:rsidP="00BC1FE2">
            <w:pPr>
              <w:spacing w:after="0"/>
              <w:rPr>
                <w:rFonts w:ascii="Arial" w:hAnsi="Arial"/>
                <w:b/>
                <w:color w:val="000000"/>
                <w:sz w:val="18"/>
              </w:rPr>
            </w:pPr>
          </w:p>
        </w:tc>
      </w:tr>
      <w:tr w:rsidR="0086115F" w14:paraId="64D5A8D6" w14:textId="77777777" w:rsidTr="00AB6990">
        <w:trPr>
          <w:trHeight w:val="225"/>
          <w:jc w:val="center"/>
        </w:trPr>
        <w:tc>
          <w:tcPr>
            <w:tcW w:w="1468" w:type="dxa"/>
            <w:tcBorders>
              <w:top w:val="single" w:sz="4" w:space="0" w:color="auto"/>
              <w:left w:val="single" w:sz="4" w:space="0" w:color="auto"/>
              <w:bottom w:val="nil"/>
              <w:right w:val="single" w:sz="4" w:space="0" w:color="auto"/>
            </w:tcBorders>
            <w:vAlign w:val="center"/>
            <w:hideMark/>
          </w:tcPr>
          <w:p w14:paraId="01535791" w14:textId="77777777" w:rsidR="0086115F" w:rsidRPr="00050EB8" w:rsidRDefault="0086115F" w:rsidP="00BC1FE2">
            <w:pPr>
              <w:keepNext/>
              <w:keepLines/>
              <w:spacing w:after="0"/>
              <w:jc w:val="center"/>
              <w:rPr>
                <w:rFonts w:ascii="Arial" w:hAnsi="Arial"/>
                <w:color w:val="000000"/>
                <w:sz w:val="18"/>
                <w:lang w:eastAsia="zh-CN"/>
              </w:rPr>
            </w:pPr>
            <w:r w:rsidRPr="009253A0">
              <w:rPr>
                <w:rFonts w:ascii="Arial" w:hAnsi="Arial"/>
                <w:color w:val="000000"/>
                <w:sz w:val="18"/>
                <w:lang w:eastAsia="zh-CN"/>
              </w:rPr>
              <w:lastRenderedPageBreak/>
              <w:t>CA_n</w:t>
            </w:r>
            <w:r>
              <w:rPr>
                <w:rFonts w:ascii="Arial" w:hAnsi="Arial"/>
                <w:color w:val="000000"/>
                <w:sz w:val="18"/>
                <w:lang w:eastAsia="zh-CN"/>
              </w:rPr>
              <w:t>5</w:t>
            </w:r>
            <w:r w:rsidRPr="009253A0">
              <w:rPr>
                <w:rFonts w:ascii="Arial" w:hAnsi="Arial"/>
                <w:color w:val="000000"/>
                <w:sz w:val="18"/>
                <w:lang w:eastAsia="zh-CN"/>
              </w:rPr>
              <w:t>A-n</w:t>
            </w:r>
            <w:r>
              <w:rPr>
                <w:rFonts w:ascii="Arial" w:hAnsi="Arial"/>
                <w:color w:val="000000"/>
                <w:sz w:val="18"/>
                <w:lang w:eastAsia="zh-CN"/>
              </w:rPr>
              <w:t>7</w:t>
            </w:r>
            <w:r w:rsidRPr="009253A0">
              <w:rPr>
                <w:rFonts w:ascii="Arial" w:hAnsi="Arial"/>
                <w:color w:val="000000"/>
                <w:sz w:val="18"/>
                <w:lang w:eastAsia="zh-CN"/>
              </w:rPr>
              <w:t>A-n</w:t>
            </w:r>
            <w:r>
              <w:rPr>
                <w:rFonts w:ascii="Arial" w:hAnsi="Arial"/>
                <w:color w:val="000000"/>
                <w:sz w:val="18"/>
                <w:lang w:eastAsia="zh-CN"/>
              </w:rPr>
              <w:t>77</w:t>
            </w:r>
            <w:r w:rsidRPr="009253A0">
              <w:rPr>
                <w:rFonts w:ascii="Arial" w:hAnsi="Arial"/>
                <w:color w:val="000000"/>
                <w:sz w:val="18"/>
                <w:lang w:eastAsia="zh-CN"/>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53075A" w14:textId="77777777" w:rsidR="0086115F" w:rsidRPr="00050EB8" w:rsidRDefault="0086115F" w:rsidP="00BC1FE2">
            <w:pPr>
              <w:keepNext/>
              <w:keepLines/>
              <w:spacing w:after="0"/>
              <w:jc w:val="center"/>
              <w:rPr>
                <w:rFonts w:ascii="Arial" w:hAnsi="Arial"/>
                <w:color w:val="000000"/>
                <w:sz w:val="18"/>
              </w:rPr>
            </w:pPr>
            <w:r>
              <w:rPr>
                <w:rFonts w:ascii="Arial" w:hAnsi="Arial" w:cs="Arial"/>
                <w:color w:val="000000"/>
                <w:sz w:val="18"/>
                <w:szCs w:val="18"/>
              </w:rPr>
              <w:t>n5</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D4DF1F3"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824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247A5A9"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1AB0895"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849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974FAD8"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869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7C82296"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3E3A078"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8FFC7A"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86115F" w14:paraId="75E9EF29" w14:textId="77777777" w:rsidTr="00AB6990">
        <w:trPr>
          <w:trHeight w:val="225"/>
          <w:jc w:val="center"/>
        </w:trPr>
        <w:tc>
          <w:tcPr>
            <w:tcW w:w="0" w:type="auto"/>
            <w:tcBorders>
              <w:top w:val="nil"/>
              <w:left w:val="single" w:sz="4" w:space="0" w:color="auto"/>
              <w:bottom w:val="nil"/>
              <w:right w:val="single" w:sz="4" w:space="0" w:color="auto"/>
            </w:tcBorders>
            <w:vAlign w:val="center"/>
            <w:hideMark/>
          </w:tcPr>
          <w:p w14:paraId="73BB15BF" w14:textId="77777777" w:rsidR="0086115F" w:rsidRPr="00050EB8" w:rsidRDefault="0086115F"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B3E31D3" w14:textId="77777777" w:rsidR="0086115F" w:rsidRPr="00050EB8" w:rsidRDefault="0086115F" w:rsidP="00BC1FE2">
            <w:pPr>
              <w:keepNext/>
              <w:keepLines/>
              <w:spacing w:after="0"/>
              <w:jc w:val="center"/>
              <w:rPr>
                <w:rFonts w:ascii="Arial" w:hAnsi="Arial"/>
                <w:color w:val="000000"/>
                <w:sz w:val="18"/>
              </w:rPr>
            </w:pPr>
            <w:r>
              <w:rPr>
                <w:rFonts w:ascii="Arial" w:hAnsi="Arial" w:cs="Arial"/>
                <w:color w:val="000000"/>
                <w:sz w:val="18"/>
                <w:szCs w:val="18"/>
              </w:rPr>
              <w:t>n7</w:t>
            </w:r>
          </w:p>
        </w:tc>
        <w:tc>
          <w:tcPr>
            <w:tcW w:w="1212" w:type="dxa"/>
            <w:tcBorders>
              <w:top w:val="single" w:sz="4" w:space="0" w:color="auto"/>
              <w:left w:val="single" w:sz="4" w:space="0" w:color="auto"/>
              <w:bottom w:val="single" w:sz="4" w:space="0" w:color="auto"/>
              <w:right w:val="single" w:sz="4" w:space="0" w:color="auto"/>
            </w:tcBorders>
            <w:vAlign w:val="center"/>
          </w:tcPr>
          <w:p w14:paraId="4C0A6C27"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46E401CA"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34257242"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1B9D1995"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74EB272B" w14:textId="77777777" w:rsidR="0086115F"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tcPr>
          <w:p w14:paraId="7C4A85BE"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1F9C43B"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86115F" w14:paraId="50F776F4" w14:textId="77777777" w:rsidTr="00AB6990">
        <w:trPr>
          <w:trHeight w:val="225"/>
          <w:jc w:val="center"/>
        </w:trPr>
        <w:tc>
          <w:tcPr>
            <w:tcW w:w="0" w:type="auto"/>
            <w:tcBorders>
              <w:top w:val="nil"/>
              <w:left w:val="single" w:sz="4" w:space="0" w:color="auto"/>
              <w:bottom w:val="single" w:sz="4" w:space="0" w:color="auto"/>
              <w:right w:val="single" w:sz="4" w:space="0" w:color="auto"/>
            </w:tcBorders>
            <w:vAlign w:val="center"/>
            <w:hideMark/>
          </w:tcPr>
          <w:p w14:paraId="2A88EF08" w14:textId="77777777" w:rsidR="0086115F" w:rsidRPr="00050EB8" w:rsidRDefault="0086115F"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6246D88D"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n77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2EE8079"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2C38756"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22BBEDD"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3460F36"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1C245CF"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4FD0312"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BA075" w14:textId="77777777" w:rsidR="0086115F" w:rsidRPr="00050EB8" w:rsidRDefault="0086115F" w:rsidP="00BC1FE2">
            <w:pPr>
              <w:keepNext/>
              <w:keepLines/>
              <w:spacing w:after="0"/>
              <w:jc w:val="center"/>
              <w:rPr>
                <w:rFonts w:ascii="Arial" w:hAnsi="Arial" w:cs="Arial"/>
                <w:color w:val="000000"/>
                <w:sz w:val="18"/>
                <w:szCs w:val="18"/>
                <w:lang w:eastAsia="zh-CN"/>
              </w:rPr>
            </w:pPr>
            <w:r>
              <w:rPr>
                <w:rFonts w:ascii="Arial" w:hAnsi="Arial" w:cs="Arial"/>
                <w:color w:val="000000"/>
                <w:sz w:val="18"/>
                <w:szCs w:val="18"/>
              </w:rPr>
              <w:t>TDD</w:t>
            </w:r>
          </w:p>
        </w:tc>
      </w:tr>
    </w:tbl>
    <w:p w14:paraId="409B4F4C" w14:textId="77777777" w:rsidR="0086115F" w:rsidRDefault="0086115F" w:rsidP="0086115F">
      <w:pPr>
        <w:rPr>
          <w:lang w:eastAsia="ko-KR"/>
        </w:rPr>
      </w:pPr>
    </w:p>
    <w:p w14:paraId="213DFC97" w14:textId="74C4C4CC" w:rsidR="0086115F" w:rsidRPr="00A20126" w:rsidRDefault="0086115F" w:rsidP="0086115F">
      <w:pPr>
        <w:pStyle w:val="41"/>
      </w:pPr>
      <w:bookmarkStart w:id="1537" w:name="_Toc129109018"/>
      <w:r w:rsidRPr="00A20126">
        <w:t>5.</w:t>
      </w:r>
      <w:r>
        <w:t>18</w:t>
      </w:r>
      <w:r>
        <w:rPr>
          <w:rFonts w:hint="eastAsia"/>
        </w:rPr>
        <w:t>.</w:t>
      </w:r>
      <w:r>
        <w:t>1.2</w:t>
      </w:r>
      <w:r>
        <w:tab/>
        <w:t xml:space="preserve">Channel bandwidths per operating band for </w:t>
      </w:r>
      <w:r>
        <w:rPr>
          <w:rFonts w:hint="eastAsia"/>
        </w:rPr>
        <w:t>CA</w:t>
      </w:r>
      <w:bookmarkEnd w:id="1537"/>
    </w:p>
    <w:p w14:paraId="620FE87F" w14:textId="77777777" w:rsidR="0086115F" w:rsidRPr="00A20126" w:rsidRDefault="0086115F" w:rsidP="0086115F">
      <w:pPr>
        <w:pStyle w:val="TH"/>
        <w:rPr>
          <w:rFonts w:cs="Arial"/>
        </w:rPr>
      </w:pPr>
      <w:r>
        <w:rPr>
          <w:rFonts w:cs="Arial"/>
        </w:rPr>
        <w:t xml:space="preserve">Table </w:t>
      </w:r>
      <w:r w:rsidRPr="00A20126">
        <w:rPr>
          <w:rFonts w:cs="Arial"/>
        </w:rPr>
        <w:t>5.</w:t>
      </w:r>
      <w:r>
        <w:rPr>
          <w:rFonts w:cs="Arial"/>
        </w:rPr>
        <w:t xml:space="preserve">x.1.2-1: Supported bandwidths per </w:t>
      </w:r>
      <w:r w:rsidRPr="00A20126">
        <w:rPr>
          <w:rFonts w:cs="Arial"/>
        </w:rPr>
        <w:t>CA</w:t>
      </w:r>
      <w:r>
        <w:rPr>
          <w:rFonts w:cs="Arial"/>
        </w:rPr>
        <w:t xml:space="preserve"> band combination of </w:t>
      </w:r>
      <w:r w:rsidRPr="00467ADF">
        <w:rPr>
          <w:rFonts w:cs="Arial"/>
        </w:rPr>
        <w:t>band n</w:t>
      </w:r>
      <w:r>
        <w:rPr>
          <w:rFonts w:cs="Arial"/>
        </w:rPr>
        <w:t>5</w:t>
      </w:r>
      <w:r w:rsidRPr="00467ADF">
        <w:rPr>
          <w:rFonts w:cs="Arial"/>
        </w:rPr>
        <w:t>+n</w:t>
      </w:r>
      <w:r>
        <w:rPr>
          <w:rFonts w:cs="Arial"/>
        </w:rPr>
        <w:t>7</w:t>
      </w:r>
      <w:r w:rsidRPr="00467ADF">
        <w:rPr>
          <w:rFonts w:cs="Arial"/>
        </w:rPr>
        <w:t>+n</w:t>
      </w:r>
      <w:r>
        <w:rPr>
          <w:rFonts w:cs="Arial"/>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86115F" w14:paraId="55A3D162"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7574075" w14:textId="77777777" w:rsidR="0086115F" w:rsidRDefault="0086115F" w:rsidP="00BC1FE2">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95086B3" w14:textId="77777777" w:rsidR="0086115F" w:rsidRDefault="0086115F" w:rsidP="00BC1FE2">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14C2B5C" w14:textId="77777777" w:rsidR="0086115F" w:rsidRDefault="0086115F" w:rsidP="00BC1FE2">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2285A51" w14:textId="77777777" w:rsidR="0086115F" w:rsidRDefault="0086115F" w:rsidP="00BC1FE2">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311D8C80" w14:textId="77777777" w:rsidR="0086115F" w:rsidRDefault="0086115F" w:rsidP="00BC1FE2">
            <w:pPr>
              <w:pStyle w:val="TAH"/>
              <w:rPr>
                <w:szCs w:val="18"/>
                <w:lang w:val="en-US" w:eastAsia="zh-CN"/>
              </w:rPr>
            </w:pPr>
            <w:r>
              <w:t>Bandwidth combination set</w:t>
            </w:r>
          </w:p>
        </w:tc>
      </w:tr>
      <w:tr w:rsidR="0086115F" w14:paraId="040C1DAB"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tcPr>
          <w:p w14:paraId="08A47000" w14:textId="77777777" w:rsidR="0086115F" w:rsidRDefault="0086115F" w:rsidP="00BC1FE2">
            <w:pPr>
              <w:pStyle w:val="TAC"/>
              <w:rPr>
                <w:rFonts w:eastAsia="宋体"/>
                <w:szCs w:val="18"/>
                <w:lang w:val="en-US" w:eastAsia="zh-CN"/>
              </w:rPr>
            </w:pPr>
            <w:r w:rsidRPr="00A20613">
              <w:rPr>
                <w:rFonts w:cs="Arial"/>
                <w:color w:val="000000"/>
                <w:szCs w:val="18"/>
              </w:rPr>
              <w:t>CA_n5A-n7A-n77A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6969D9" w14:textId="77777777" w:rsidR="0086115F" w:rsidRDefault="0086115F" w:rsidP="00BC1FE2">
            <w:pPr>
              <w:pStyle w:val="TAC"/>
              <w:rPr>
                <w:rFonts w:eastAsia="宋体"/>
                <w:szCs w:val="18"/>
                <w:lang w:val="en-US" w:eastAsia="zh-CN"/>
              </w:rPr>
            </w:pPr>
            <w:r w:rsidRPr="00A20613">
              <w:rPr>
                <w:rFonts w:cs="Arial"/>
                <w:color w:val="000000"/>
                <w:szCs w:val="18"/>
              </w:rPr>
              <w:t>CA_n5A-n7A CA_n5-n77A CA_n7-n77A</w:t>
            </w:r>
          </w:p>
        </w:tc>
        <w:tc>
          <w:tcPr>
            <w:tcW w:w="730" w:type="dxa"/>
            <w:tcBorders>
              <w:left w:val="single" w:sz="4" w:space="0" w:color="auto"/>
              <w:right w:val="single" w:sz="4" w:space="0" w:color="auto"/>
            </w:tcBorders>
            <w:vAlign w:val="center"/>
          </w:tcPr>
          <w:p w14:paraId="120E6601" w14:textId="77777777" w:rsidR="0086115F" w:rsidRDefault="0086115F" w:rsidP="00BC1FE2">
            <w:pPr>
              <w:pStyle w:val="TAC"/>
              <w:rPr>
                <w:szCs w:val="18"/>
                <w:lang w:val="en-US" w:eastAsia="zh-CN"/>
              </w:rPr>
            </w:pPr>
            <w:r>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6BE25E" w14:textId="77777777" w:rsidR="0086115F" w:rsidRPr="009663F7" w:rsidRDefault="0086115F"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n5A channel bandwidths in Table 5.3.5-1</w:t>
            </w:r>
          </w:p>
        </w:tc>
        <w:tc>
          <w:tcPr>
            <w:tcW w:w="1360" w:type="dxa"/>
            <w:tcBorders>
              <w:left w:val="single" w:sz="4" w:space="0" w:color="auto"/>
              <w:bottom w:val="nil"/>
              <w:right w:val="single" w:sz="4" w:space="0" w:color="auto"/>
            </w:tcBorders>
            <w:shd w:val="clear" w:color="auto" w:fill="auto"/>
            <w:vAlign w:val="center"/>
          </w:tcPr>
          <w:p w14:paraId="3ED81E38" w14:textId="77777777" w:rsidR="0086115F" w:rsidRDefault="0086115F" w:rsidP="00BC1FE2">
            <w:pPr>
              <w:pStyle w:val="TAC"/>
              <w:rPr>
                <w:szCs w:val="18"/>
                <w:lang w:val="en-US" w:eastAsia="zh-CN"/>
              </w:rPr>
            </w:pPr>
            <w:r>
              <w:rPr>
                <w:rFonts w:hint="eastAsia"/>
                <w:szCs w:val="18"/>
                <w:lang w:val="en-US" w:eastAsia="zh-CN"/>
              </w:rPr>
              <w:t>0</w:t>
            </w:r>
          </w:p>
        </w:tc>
      </w:tr>
      <w:tr w:rsidR="0086115F" w14:paraId="5AC67365"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5FDADBFF" w14:textId="77777777" w:rsidR="0086115F" w:rsidRDefault="0086115F" w:rsidP="00BC1FE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36AC49" w14:textId="77777777" w:rsidR="0086115F" w:rsidRDefault="0086115F" w:rsidP="00BC1FE2">
            <w:pPr>
              <w:pStyle w:val="TAC"/>
              <w:rPr>
                <w:szCs w:val="18"/>
                <w:lang w:val="en-US" w:eastAsia="zh-CN"/>
              </w:rPr>
            </w:pPr>
          </w:p>
        </w:tc>
        <w:tc>
          <w:tcPr>
            <w:tcW w:w="730" w:type="dxa"/>
            <w:tcBorders>
              <w:left w:val="single" w:sz="4" w:space="0" w:color="auto"/>
              <w:right w:val="single" w:sz="4" w:space="0" w:color="auto"/>
            </w:tcBorders>
            <w:vAlign w:val="center"/>
          </w:tcPr>
          <w:p w14:paraId="4E7C66E0" w14:textId="77777777" w:rsidR="0086115F" w:rsidRDefault="0086115F" w:rsidP="00BC1FE2">
            <w:pPr>
              <w:pStyle w:val="TAC"/>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8390F8" w14:textId="77777777" w:rsidR="0086115F" w:rsidRPr="009663F7" w:rsidRDefault="0086115F"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n7A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35D3BA7" w14:textId="77777777" w:rsidR="0086115F" w:rsidRDefault="0086115F" w:rsidP="00BC1FE2">
            <w:pPr>
              <w:pStyle w:val="TAC"/>
              <w:rPr>
                <w:szCs w:val="18"/>
                <w:lang w:val="en-US" w:eastAsia="zh-CN"/>
              </w:rPr>
            </w:pPr>
          </w:p>
        </w:tc>
      </w:tr>
      <w:tr w:rsidR="0086115F" w14:paraId="6CF47BBC"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45E21B" w14:textId="77777777" w:rsidR="0086115F" w:rsidRDefault="0086115F" w:rsidP="00BC1FE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FD550" w14:textId="77777777" w:rsidR="0086115F" w:rsidRDefault="0086115F" w:rsidP="00BC1FE2">
            <w:pPr>
              <w:pStyle w:val="TAC"/>
              <w:rPr>
                <w:szCs w:val="18"/>
                <w:lang w:val="en-US" w:eastAsia="zh-CN"/>
              </w:rPr>
            </w:pPr>
          </w:p>
        </w:tc>
        <w:tc>
          <w:tcPr>
            <w:tcW w:w="730" w:type="dxa"/>
            <w:tcBorders>
              <w:left w:val="single" w:sz="4" w:space="0" w:color="auto"/>
              <w:right w:val="single" w:sz="4" w:space="0" w:color="auto"/>
            </w:tcBorders>
            <w:vAlign w:val="center"/>
          </w:tcPr>
          <w:p w14:paraId="32A73E0C" w14:textId="77777777" w:rsidR="0086115F" w:rsidRDefault="0086115F" w:rsidP="00BC1FE2">
            <w:pPr>
              <w:pStyle w:val="TAC"/>
              <w:rPr>
                <w:szCs w:val="18"/>
                <w:lang w:val="en-US" w:eastAsia="zh-CN"/>
              </w:rPr>
            </w:pPr>
            <w:r>
              <w:rPr>
                <w:rFonts w:eastAsia="宋体"/>
                <w:color w:val="000000"/>
                <w:lang w:eastAsia="zh-CN"/>
              </w:rPr>
              <w:t>n77</w:t>
            </w:r>
          </w:p>
        </w:tc>
        <w:tc>
          <w:tcPr>
            <w:tcW w:w="4081" w:type="dxa"/>
            <w:tcBorders>
              <w:top w:val="single" w:sz="4" w:space="0" w:color="auto"/>
              <w:left w:val="single" w:sz="4" w:space="0" w:color="auto"/>
              <w:bottom w:val="single" w:sz="4" w:space="0" w:color="auto"/>
              <w:right w:val="single" w:sz="4" w:space="0" w:color="auto"/>
            </w:tcBorders>
            <w:vAlign w:val="bottom"/>
          </w:tcPr>
          <w:p w14:paraId="55041FFC" w14:textId="77777777" w:rsidR="0086115F" w:rsidRPr="009663F7" w:rsidRDefault="0086115F" w:rsidP="00BC1FE2">
            <w:pPr>
              <w:keepNext/>
              <w:keepLines/>
              <w:spacing w:after="0"/>
              <w:jc w:val="center"/>
              <w:textAlignment w:val="bottom"/>
              <w:rPr>
                <w:rFonts w:ascii="Arial" w:eastAsia="宋体" w:hAnsi="Arial" w:cs="Arial"/>
                <w:sz w:val="18"/>
                <w:szCs w:val="16"/>
                <w:lang w:val="en-US" w:eastAsia="zh-CN" w:bidi="ar"/>
              </w:rPr>
            </w:pPr>
            <w:r w:rsidRPr="009663F7">
              <w:rPr>
                <w:rFonts w:ascii="Arial" w:hAnsi="Arial" w:cs="Arial"/>
                <w:color w:val="000000"/>
                <w:sz w:val="18"/>
                <w:szCs w:val="16"/>
              </w:rPr>
              <w:t>See n77A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BE748" w14:textId="77777777" w:rsidR="0086115F" w:rsidRDefault="0086115F" w:rsidP="00BC1FE2">
            <w:pPr>
              <w:pStyle w:val="TAC"/>
              <w:rPr>
                <w:szCs w:val="18"/>
                <w:lang w:val="en-US" w:eastAsia="zh-CN"/>
              </w:rPr>
            </w:pPr>
          </w:p>
        </w:tc>
      </w:tr>
    </w:tbl>
    <w:p w14:paraId="7A3BDF8B" w14:textId="77777777" w:rsidR="0086115F" w:rsidRDefault="0086115F" w:rsidP="0086115F">
      <w:pPr>
        <w:pStyle w:val="EditorsNote"/>
        <w:ind w:left="284" w:firstLine="0"/>
      </w:pPr>
    </w:p>
    <w:p w14:paraId="65FBC843" w14:textId="04229BA8" w:rsidR="0086115F" w:rsidRPr="00A20126" w:rsidRDefault="0086115F" w:rsidP="0086115F">
      <w:pPr>
        <w:pStyle w:val="41"/>
      </w:pPr>
      <w:bookmarkStart w:id="1538" w:name="_Toc129109019"/>
      <w:r>
        <w:t>5.18.1.3</w:t>
      </w:r>
      <w:r>
        <w:tab/>
      </w:r>
      <w:r w:rsidRPr="00A20126">
        <w:t>∆T</w:t>
      </w:r>
      <w:r w:rsidRPr="0086115F">
        <w:rPr>
          <w:vertAlign w:val="subscript"/>
        </w:rPr>
        <w:t>IB,c</w:t>
      </w:r>
      <w:r w:rsidRPr="00A20126">
        <w:t xml:space="preserve"> and ∆R</w:t>
      </w:r>
      <w:r w:rsidRPr="0086115F">
        <w:rPr>
          <w:vertAlign w:val="subscript"/>
        </w:rPr>
        <w:t>IB,c</w:t>
      </w:r>
      <w:r w:rsidRPr="00A20126">
        <w:t xml:space="preserve"> values</w:t>
      </w:r>
      <w:bookmarkEnd w:id="1538"/>
    </w:p>
    <w:p w14:paraId="073E9A6B" w14:textId="77777777" w:rsidR="0086115F" w:rsidRDefault="0086115F" w:rsidP="0086115F">
      <w:r>
        <w:t xml:space="preserve">For </w:t>
      </w:r>
      <w:r>
        <w:rPr>
          <w:lang w:val="en-US" w:eastAsia="zh-CN"/>
        </w:rPr>
        <w:t>CA</w:t>
      </w:r>
      <w:r>
        <w:rPr>
          <w:lang w:eastAsia="zh-CN"/>
        </w:rPr>
        <w:t>_</w:t>
      </w:r>
      <w:r>
        <w:rPr>
          <w:lang w:val="en-US" w:eastAsia="zh-CN"/>
        </w:rPr>
        <w:t>n5</w:t>
      </w:r>
      <w:r>
        <w:rPr>
          <w:lang w:eastAsia="ja-JP"/>
        </w:rPr>
        <w:t>-n7</w:t>
      </w:r>
      <w:r>
        <w:rPr>
          <w:lang w:val="en-US" w:eastAsia="zh-CN"/>
        </w:rPr>
        <w:t>-</w:t>
      </w:r>
      <w:r>
        <w:rPr>
          <w:rFonts w:hint="eastAsia"/>
          <w:lang w:val="en-US" w:eastAsia="zh-CN"/>
        </w:rPr>
        <w:t>n</w:t>
      </w:r>
      <w:r>
        <w:rPr>
          <w:lang w:val="en-US"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DC_5-7_n77 and are given in the tables below.</w:t>
      </w:r>
    </w:p>
    <w:p w14:paraId="07B6B9D1" w14:textId="0733F10E" w:rsidR="0086115F" w:rsidRDefault="0086115F" w:rsidP="0086115F">
      <w:pPr>
        <w:pStyle w:val="TH"/>
        <w:rPr>
          <w:rFonts w:cs="Arial"/>
        </w:rPr>
      </w:pPr>
      <w:r>
        <w:rPr>
          <w:rFonts w:cs="Arial"/>
        </w:rPr>
        <w:t xml:space="preserve">Table </w:t>
      </w:r>
      <w:r w:rsidRPr="00A20126">
        <w:rPr>
          <w:rFonts w:cs="Arial"/>
        </w:rPr>
        <w:t>5.</w:t>
      </w:r>
      <w:r>
        <w:rPr>
          <w:rFonts w:cs="Arial"/>
        </w:rPr>
        <w:t>18.</w:t>
      </w:r>
      <w:r w:rsidRPr="00A20126">
        <w:rPr>
          <w:rFonts w:cs="Arial"/>
        </w:rPr>
        <w:t>1.</w:t>
      </w:r>
      <w:r>
        <w:rPr>
          <w:rFonts w:cs="Arial"/>
        </w:rPr>
        <w:t>3-1: ΔT</w:t>
      </w:r>
      <w:r w:rsidRPr="00467ADF">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6115F" w14:paraId="0CEB1A5D" w14:textId="77777777" w:rsidTr="00BC1FE2">
        <w:trPr>
          <w:jc w:val="center"/>
        </w:trPr>
        <w:tc>
          <w:tcPr>
            <w:tcW w:w="2336" w:type="dxa"/>
            <w:vMerge w:val="restart"/>
            <w:tcBorders>
              <w:top w:val="single" w:sz="4" w:space="0" w:color="auto"/>
              <w:left w:val="single" w:sz="4" w:space="0" w:color="auto"/>
              <w:right w:val="single" w:sz="4" w:space="0" w:color="auto"/>
            </w:tcBorders>
          </w:tcPr>
          <w:p w14:paraId="08032A39" w14:textId="77777777" w:rsidR="0086115F" w:rsidRDefault="0086115F"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776F05" w14:textId="77777777" w:rsidR="0086115F" w:rsidRDefault="0086115F"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86115F" w14:paraId="583CA075" w14:textId="77777777" w:rsidTr="00BC1FE2">
        <w:trPr>
          <w:jc w:val="center"/>
        </w:trPr>
        <w:tc>
          <w:tcPr>
            <w:tcW w:w="2336" w:type="dxa"/>
            <w:vMerge/>
            <w:tcBorders>
              <w:left w:val="single" w:sz="4" w:space="0" w:color="auto"/>
              <w:bottom w:val="single" w:sz="4" w:space="0" w:color="auto"/>
              <w:right w:val="single" w:sz="4" w:space="0" w:color="auto"/>
            </w:tcBorders>
          </w:tcPr>
          <w:p w14:paraId="325F2BE4" w14:textId="77777777" w:rsidR="0086115F" w:rsidRDefault="0086115F"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82395F6" w14:textId="77777777" w:rsidR="0086115F" w:rsidRDefault="0086115F"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86115F" w14:paraId="3C4A97AE"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E49B25"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n5</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6520B0D5"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22CC5C7"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AAC3A6E" w14:textId="77777777" w:rsidR="0086115F" w:rsidRDefault="0086115F"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86115F" w14:paraId="66B96FF3"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4A9C2A8" w14:textId="77777777" w:rsidR="0086115F" w:rsidRPr="00901DE9" w:rsidRDefault="0086115F"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F9D75B5" w14:textId="77777777" w:rsidR="0086115F" w:rsidRDefault="0086115F"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7308BD41" w14:textId="77777777" w:rsidR="0086115F" w:rsidRPr="00467ADF" w:rsidRDefault="0086115F" w:rsidP="0086115F">
      <w:pPr>
        <w:keepNext/>
        <w:keepLines/>
        <w:rPr>
          <w:rFonts w:ascii="Arial" w:hAnsi="Arial" w:cs="Arial"/>
        </w:rPr>
      </w:pPr>
    </w:p>
    <w:p w14:paraId="315149BF" w14:textId="18E641B8" w:rsidR="0086115F" w:rsidRDefault="0086115F" w:rsidP="0086115F">
      <w:pPr>
        <w:pStyle w:val="TH"/>
        <w:rPr>
          <w:rFonts w:cs="Arial"/>
        </w:rPr>
      </w:pPr>
      <w:r>
        <w:rPr>
          <w:rFonts w:cs="Arial"/>
        </w:rPr>
        <w:t xml:space="preserve">Table </w:t>
      </w:r>
      <w:r w:rsidRPr="00A20126">
        <w:rPr>
          <w:rFonts w:cs="Arial"/>
        </w:rPr>
        <w:t>5</w:t>
      </w:r>
      <w:r>
        <w:rPr>
          <w:rFonts w:cs="Arial"/>
        </w:rPr>
        <w:t>.18</w:t>
      </w:r>
      <w:r w:rsidRPr="00A20126">
        <w:rPr>
          <w:rFonts w:cs="Arial"/>
        </w:rPr>
        <w:t>.1.</w:t>
      </w:r>
      <w:r>
        <w:rPr>
          <w:rFonts w:cs="Arial"/>
        </w:rPr>
        <w:t>3-2: ΔR</w:t>
      </w:r>
      <w:r w:rsidRPr="00467ADF">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86115F" w:rsidRPr="00F92868" w14:paraId="5DF760E6" w14:textId="77777777" w:rsidTr="00BC1FE2">
        <w:trPr>
          <w:trHeight w:val="187"/>
          <w:jc w:val="center"/>
        </w:trPr>
        <w:tc>
          <w:tcPr>
            <w:tcW w:w="1594" w:type="dxa"/>
            <w:vMerge w:val="restart"/>
          </w:tcPr>
          <w:p w14:paraId="1686E3DB" w14:textId="77777777" w:rsidR="0086115F" w:rsidRPr="00F92868" w:rsidRDefault="0086115F"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4FDFF644" w14:textId="77777777" w:rsidR="0086115F" w:rsidRPr="00F92868" w:rsidRDefault="0086115F" w:rsidP="00BC1FE2">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86115F" w:rsidRPr="00F92868" w14:paraId="53D7E9B5" w14:textId="77777777" w:rsidTr="00BC1FE2">
        <w:trPr>
          <w:trHeight w:val="187"/>
          <w:jc w:val="center"/>
        </w:trPr>
        <w:tc>
          <w:tcPr>
            <w:tcW w:w="1594" w:type="dxa"/>
            <w:vMerge/>
            <w:tcBorders>
              <w:bottom w:val="single" w:sz="4" w:space="0" w:color="auto"/>
            </w:tcBorders>
          </w:tcPr>
          <w:p w14:paraId="764D3B5B" w14:textId="77777777" w:rsidR="0086115F" w:rsidRPr="00F92868" w:rsidRDefault="0086115F" w:rsidP="00BC1FE2">
            <w:pPr>
              <w:keepNext/>
              <w:keepLines/>
              <w:spacing w:after="0"/>
              <w:jc w:val="center"/>
              <w:rPr>
                <w:rFonts w:ascii="Arial" w:eastAsia="等线" w:hAnsi="Arial"/>
                <w:b/>
                <w:sz w:val="18"/>
              </w:rPr>
            </w:pPr>
          </w:p>
        </w:tc>
        <w:tc>
          <w:tcPr>
            <w:tcW w:w="5845" w:type="dxa"/>
            <w:gridSpan w:val="3"/>
            <w:vAlign w:val="center"/>
          </w:tcPr>
          <w:p w14:paraId="0BEB102B" w14:textId="77777777" w:rsidR="0086115F" w:rsidRPr="00F92868" w:rsidRDefault="0086115F" w:rsidP="00BC1FE2">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86115F" w:rsidRPr="00F92868" w14:paraId="078E7F73" w14:textId="77777777" w:rsidTr="00BC1FE2">
        <w:trPr>
          <w:trHeight w:val="187"/>
          <w:jc w:val="center"/>
        </w:trPr>
        <w:tc>
          <w:tcPr>
            <w:tcW w:w="1594" w:type="dxa"/>
            <w:shd w:val="clear" w:color="auto" w:fill="auto"/>
          </w:tcPr>
          <w:p w14:paraId="1D2DA56A" w14:textId="77777777" w:rsidR="0086115F" w:rsidRPr="00F92868" w:rsidRDefault="0086115F"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n5</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-n77</w:t>
            </w:r>
          </w:p>
        </w:tc>
        <w:tc>
          <w:tcPr>
            <w:tcW w:w="1948" w:type="dxa"/>
            <w:vAlign w:val="center"/>
          </w:tcPr>
          <w:p w14:paraId="7B2F931E"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6B2BEE44"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0F609706"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86115F" w:rsidRPr="00F92868" w14:paraId="287DE015" w14:textId="77777777" w:rsidTr="00BC1FE2">
        <w:trPr>
          <w:trHeight w:val="187"/>
          <w:jc w:val="center"/>
        </w:trPr>
        <w:tc>
          <w:tcPr>
            <w:tcW w:w="7439" w:type="dxa"/>
            <w:gridSpan w:val="4"/>
            <w:tcBorders>
              <w:bottom w:val="single" w:sz="4" w:space="0" w:color="auto"/>
            </w:tcBorders>
            <w:shd w:val="clear" w:color="auto" w:fill="auto"/>
          </w:tcPr>
          <w:p w14:paraId="00BC1016" w14:textId="77777777" w:rsidR="0086115F" w:rsidRPr="00684407" w:rsidRDefault="0086115F" w:rsidP="00BC1FE2">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49C1BD09" w14:textId="77777777" w:rsidR="0086115F" w:rsidRDefault="0086115F" w:rsidP="00BC1FE2">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00A5475" w14:textId="18ACF0F2" w:rsidR="0086115F" w:rsidRPr="00A20126" w:rsidRDefault="0086115F" w:rsidP="0086115F">
      <w:pPr>
        <w:pStyle w:val="31"/>
      </w:pPr>
      <w:bookmarkStart w:id="1539" w:name="_Toc129109020"/>
      <w:r>
        <w:t>5.18.2</w:t>
      </w:r>
      <w:r>
        <w:tab/>
      </w:r>
      <w:r w:rsidRPr="00A20126">
        <w:t>Specific for 2 bands UL CA</w:t>
      </w:r>
      <w:bookmarkEnd w:id="1539"/>
    </w:p>
    <w:p w14:paraId="2756C347" w14:textId="468D6CAB" w:rsidR="0086115F" w:rsidRPr="00A20126" w:rsidRDefault="0086115F" w:rsidP="0086115F">
      <w:pPr>
        <w:pStyle w:val="41"/>
      </w:pPr>
      <w:bookmarkStart w:id="1540" w:name="_Toc129109021"/>
      <w:r>
        <w:rPr>
          <w:rFonts w:hint="eastAsia"/>
        </w:rPr>
        <w:t>5.</w:t>
      </w:r>
      <w:r>
        <w:t>18</w:t>
      </w:r>
      <w:r>
        <w:rPr>
          <w:rFonts w:hint="eastAsia"/>
        </w:rPr>
        <w:t>.</w:t>
      </w:r>
      <w:r>
        <w:t>2.1</w:t>
      </w:r>
      <w:r>
        <w:tab/>
      </w:r>
      <w:r>
        <w:rPr>
          <w:rFonts w:hint="eastAsia"/>
        </w:rPr>
        <w:t>UE co-existence studies</w:t>
      </w:r>
      <w:bookmarkEnd w:id="1540"/>
    </w:p>
    <w:p w14:paraId="468E4C2B" w14:textId="77777777" w:rsidR="0086115F" w:rsidRDefault="0086115F" w:rsidP="0086115F">
      <w:pPr>
        <w:pStyle w:val="Guidance"/>
        <w:rPr>
          <w:i w:val="0"/>
          <w:color w:val="auto"/>
          <w:szCs w:val="22"/>
          <w:lang w:val="en-US" w:eastAsia="zh-CN"/>
        </w:rPr>
      </w:pPr>
      <w:r>
        <w:rPr>
          <w:i w:val="0"/>
          <w:color w:val="auto"/>
          <w:szCs w:val="22"/>
          <w:lang w:val="en-US" w:eastAsia="zh-CN"/>
        </w:rPr>
        <w:t>UL n5-n7 gives IMD2, IMD3 and IMD4 into DL n77.</w:t>
      </w:r>
    </w:p>
    <w:p w14:paraId="5C0CD8C6" w14:textId="77777777" w:rsidR="0086115F" w:rsidRDefault="0086115F" w:rsidP="0086115F">
      <w:pPr>
        <w:pStyle w:val="Guidance"/>
        <w:rPr>
          <w:i w:val="0"/>
          <w:color w:val="auto"/>
          <w:szCs w:val="22"/>
          <w:lang w:val="en-US" w:eastAsia="zh-CN"/>
        </w:rPr>
      </w:pPr>
      <w:r>
        <w:rPr>
          <w:i w:val="0"/>
          <w:color w:val="auto"/>
          <w:szCs w:val="22"/>
          <w:lang w:val="en-US" w:eastAsia="zh-CN"/>
        </w:rPr>
        <w:t>UL n5-n77 gives IMD2 into DL n7.</w:t>
      </w:r>
    </w:p>
    <w:p w14:paraId="73E504E2" w14:textId="77777777" w:rsidR="0086115F" w:rsidRDefault="0086115F" w:rsidP="0086115F">
      <w:pPr>
        <w:pStyle w:val="Guidance"/>
        <w:rPr>
          <w:i w:val="0"/>
          <w:color w:val="auto"/>
          <w:szCs w:val="22"/>
          <w:lang w:val="en-US" w:eastAsia="zh-CN"/>
        </w:rPr>
      </w:pPr>
      <w:r>
        <w:rPr>
          <w:i w:val="0"/>
          <w:color w:val="auto"/>
          <w:szCs w:val="22"/>
          <w:lang w:val="en-US" w:eastAsia="zh-CN"/>
        </w:rPr>
        <w:t>UL n7-n77 gives IMD2 and IMD3 into DL n5.</w:t>
      </w:r>
    </w:p>
    <w:p w14:paraId="33F953F4" w14:textId="0FAD4B61" w:rsidR="0086115F" w:rsidRPr="00A20126" w:rsidRDefault="0086115F" w:rsidP="0086115F">
      <w:pPr>
        <w:pStyle w:val="41"/>
      </w:pPr>
      <w:bookmarkStart w:id="1541" w:name="_Toc129109022"/>
      <w:r w:rsidRPr="00467ADF">
        <w:rPr>
          <w:rFonts w:hint="eastAsia"/>
        </w:rPr>
        <w:t>5.</w:t>
      </w:r>
      <w:r>
        <w:t>18</w:t>
      </w:r>
      <w:r w:rsidRPr="00A20126">
        <w:t>.2.2</w:t>
      </w:r>
      <w:r w:rsidRPr="00A20126">
        <w:tab/>
        <w:t>REFSENS requirements</w:t>
      </w:r>
      <w:bookmarkEnd w:id="1541"/>
    </w:p>
    <w:p w14:paraId="7F16893C" w14:textId="77777777" w:rsidR="0086115F" w:rsidRDefault="0086115F" w:rsidP="0086115F">
      <w:r>
        <w:t>Based on the co-existence studies there are a need to define MSD values. MSD values from DC_5-7_n77 are reused, where possible, while n5+n7 into n77 is added in same range of MSD as the other two MSD values.</w:t>
      </w:r>
    </w:p>
    <w:p w14:paraId="1E9BBB95" w14:textId="0F2B8953" w:rsidR="0086115F" w:rsidRDefault="0086115F" w:rsidP="0086115F">
      <w:pPr>
        <w:pStyle w:val="TH"/>
        <w:rPr>
          <w:rFonts w:cs="Arial"/>
        </w:rPr>
      </w:pPr>
      <w:r>
        <w:rPr>
          <w:rFonts w:cs="Arial"/>
        </w:rPr>
        <w:lastRenderedPageBreak/>
        <w:t xml:space="preserve">Table </w:t>
      </w:r>
      <w:r w:rsidRPr="00A20126">
        <w:rPr>
          <w:rFonts w:cs="Arial"/>
        </w:rPr>
        <w:t>5.</w:t>
      </w:r>
      <w:r>
        <w:rPr>
          <w:rFonts w:cs="Arial"/>
        </w:rPr>
        <w:t>18.</w:t>
      </w:r>
      <w:r w:rsidRPr="00A20126">
        <w:rPr>
          <w:rFonts w:cs="Arial"/>
        </w:rPr>
        <w:t>2.</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6115F" w14:paraId="120D068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7781579" w14:textId="77777777" w:rsidR="0086115F" w:rsidRDefault="0086115F" w:rsidP="00BC1FE2">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34DCB4B3" w14:textId="77777777" w:rsidR="0086115F" w:rsidRDefault="0086115F" w:rsidP="00BC1FE2">
            <w:pPr>
              <w:pStyle w:val="TAH"/>
            </w:pPr>
            <w:r>
              <w:t>Source of IMD</w:t>
            </w:r>
          </w:p>
        </w:tc>
      </w:tr>
      <w:tr w:rsidR="0086115F" w14:paraId="078A3807"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8C0382C" w14:textId="77777777" w:rsidR="0086115F" w:rsidRDefault="0086115F" w:rsidP="00BC1FE2">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21379C45" w14:textId="77777777" w:rsidR="0086115F" w:rsidRDefault="0086115F" w:rsidP="00BC1FE2">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D72C3F4" w14:textId="77777777" w:rsidR="0086115F" w:rsidRDefault="0086115F" w:rsidP="00BC1FE2">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6D44D04" w14:textId="77777777" w:rsidR="0086115F" w:rsidRDefault="0086115F" w:rsidP="00BC1FE2">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99B8983" w14:textId="77777777" w:rsidR="0086115F" w:rsidRDefault="0086115F" w:rsidP="00BC1FE2">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EF7587B" w14:textId="77777777" w:rsidR="0086115F" w:rsidRDefault="0086115F" w:rsidP="00BC1FE2">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20A441E" w14:textId="77777777" w:rsidR="0086115F" w:rsidRDefault="0086115F" w:rsidP="00BC1FE2">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EE42024" w14:textId="77777777" w:rsidR="0086115F" w:rsidRDefault="0086115F" w:rsidP="00BC1FE2">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0B1FED6" w14:textId="77777777" w:rsidR="0086115F" w:rsidRDefault="0086115F" w:rsidP="00BC1FE2">
            <w:pPr>
              <w:pStyle w:val="TAH"/>
            </w:pPr>
          </w:p>
        </w:tc>
      </w:tr>
      <w:tr w:rsidR="0086115F" w14:paraId="401CD659"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C9427AD" w14:textId="77777777" w:rsidR="0086115F" w:rsidRDefault="0086115F" w:rsidP="00BC1FE2">
            <w:pPr>
              <w:pStyle w:val="TAC"/>
              <w:rPr>
                <w:lang w:val="en-US" w:eastAsia="zh-CN"/>
              </w:rPr>
            </w:pPr>
            <w:r w:rsidRPr="009B4792">
              <w:rPr>
                <w:rFonts w:eastAsia="宋体"/>
                <w:color w:val="000000"/>
                <w:lang w:eastAsia="zh-CN"/>
              </w:rPr>
              <w:t>CA_</w:t>
            </w:r>
            <w:r>
              <w:rPr>
                <w:rFonts w:eastAsia="宋体"/>
                <w:color w:val="000000"/>
                <w:lang w:eastAsia="zh-CN"/>
              </w:rPr>
              <w:t>n5</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w:t>
            </w:r>
            <w:r>
              <w:rPr>
                <w:rFonts w:eastAsia="宋体"/>
                <w:color w:val="000000"/>
                <w:lang w:eastAsia="zh-CN"/>
              </w:rPr>
              <w:t>77</w:t>
            </w:r>
          </w:p>
        </w:tc>
        <w:tc>
          <w:tcPr>
            <w:tcW w:w="1146" w:type="dxa"/>
            <w:tcBorders>
              <w:top w:val="single" w:sz="4" w:space="0" w:color="auto"/>
              <w:left w:val="single" w:sz="4" w:space="0" w:color="auto"/>
              <w:right w:val="single" w:sz="4" w:space="0" w:color="auto"/>
            </w:tcBorders>
          </w:tcPr>
          <w:p w14:paraId="3AC30E76" w14:textId="77777777" w:rsidR="0086115F" w:rsidRDefault="0086115F" w:rsidP="00BC1FE2">
            <w:pPr>
              <w:pStyle w:val="TAC"/>
              <w:rPr>
                <w:lang w:val="en-US" w:eastAsia="ko-KR"/>
              </w:rPr>
            </w:pPr>
            <w:r>
              <w:t>n5</w:t>
            </w:r>
          </w:p>
        </w:tc>
        <w:tc>
          <w:tcPr>
            <w:tcW w:w="960" w:type="dxa"/>
            <w:tcBorders>
              <w:top w:val="single" w:sz="4" w:space="0" w:color="auto"/>
              <w:left w:val="single" w:sz="4" w:space="0" w:color="auto"/>
              <w:right w:val="single" w:sz="4" w:space="0" w:color="auto"/>
            </w:tcBorders>
          </w:tcPr>
          <w:p w14:paraId="680E8CF2" w14:textId="77777777" w:rsidR="0086115F" w:rsidRDefault="0086115F" w:rsidP="00BC1FE2">
            <w:pPr>
              <w:pStyle w:val="TAC"/>
              <w:rPr>
                <w:lang w:val="en-US" w:eastAsia="ko-KR"/>
              </w:rPr>
            </w:pPr>
            <w:r>
              <w:t>844</w:t>
            </w:r>
          </w:p>
        </w:tc>
        <w:tc>
          <w:tcPr>
            <w:tcW w:w="964" w:type="dxa"/>
            <w:tcBorders>
              <w:top w:val="single" w:sz="4" w:space="0" w:color="auto"/>
              <w:left w:val="single" w:sz="4" w:space="0" w:color="auto"/>
              <w:right w:val="single" w:sz="4" w:space="0" w:color="auto"/>
            </w:tcBorders>
          </w:tcPr>
          <w:p w14:paraId="11421614" w14:textId="77777777" w:rsidR="0086115F" w:rsidRDefault="0086115F" w:rsidP="00BC1FE2">
            <w:pPr>
              <w:pStyle w:val="TAC"/>
              <w:rPr>
                <w:lang w:val="en-US" w:eastAsia="ko-KR"/>
              </w:rPr>
            </w:pPr>
            <w:r>
              <w:t>5</w:t>
            </w:r>
          </w:p>
        </w:tc>
        <w:tc>
          <w:tcPr>
            <w:tcW w:w="960" w:type="dxa"/>
            <w:tcBorders>
              <w:top w:val="single" w:sz="4" w:space="0" w:color="auto"/>
              <w:left w:val="single" w:sz="4" w:space="0" w:color="auto"/>
              <w:right w:val="single" w:sz="4" w:space="0" w:color="auto"/>
            </w:tcBorders>
          </w:tcPr>
          <w:p w14:paraId="2F55C1E7" w14:textId="77777777" w:rsidR="0086115F" w:rsidRDefault="0086115F" w:rsidP="00BC1FE2">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7FC7D15" w14:textId="77777777" w:rsidR="0086115F" w:rsidRDefault="0086115F" w:rsidP="00BC1FE2">
            <w:pPr>
              <w:pStyle w:val="TAC"/>
              <w:rPr>
                <w:lang w:val="en-US" w:eastAsia="ko-KR"/>
              </w:rPr>
            </w:pPr>
            <w:r>
              <w:t>889</w:t>
            </w:r>
          </w:p>
        </w:tc>
        <w:tc>
          <w:tcPr>
            <w:tcW w:w="977" w:type="dxa"/>
            <w:tcBorders>
              <w:top w:val="single" w:sz="4" w:space="0" w:color="auto"/>
              <w:left w:val="single" w:sz="4" w:space="0" w:color="auto"/>
              <w:bottom w:val="single" w:sz="4" w:space="0" w:color="auto"/>
              <w:right w:val="single" w:sz="4" w:space="0" w:color="auto"/>
            </w:tcBorders>
          </w:tcPr>
          <w:p w14:paraId="7C575103"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3CCBDDBF" w14:textId="77777777" w:rsidR="0086115F" w:rsidRDefault="0086115F"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7406B363" w14:textId="77777777" w:rsidR="0086115F" w:rsidRDefault="0086115F" w:rsidP="00BC1FE2">
            <w:pPr>
              <w:pStyle w:val="TAC"/>
            </w:pPr>
            <w:r>
              <w:t>N/A</w:t>
            </w:r>
          </w:p>
        </w:tc>
      </w:tr>
      <w:tr w:rsidR="0086115F" w14:paraId="379E569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57F810"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22D44E96" w14:textId="77777777" w:rsidR="0086115F" w:rsidRDefault="0086115F" w:rsidP="00BC1FE2">
            <w:pPr>
              <w:pStyle w:val="TAC"/>
              <w:rPr>
                <w:lang w:val="en-US" w:eastAsia="ko-KR"/>
              </w:rPr>
            </w:pPr>
            <w:r>
              <w:t>n7</w:t>
            </w:r>
          </w:p>
        </w:tc>
        <w:tc>
          <w:tcPr>
            <w:tcW w:w="960" w:type="dxa"/>
            <w:tcBorders>
              <w:top w:val="single" w:sz="4" w:space="0" w:color="auto"/>
              <w:left w:val="single" w:sz="4" w:space="0" w:color="auto"/>
              <w:right w:val="single" w:sz="4" w:space="0" w:color="auto"/>
            </w:tcBorders>
          </w:tcPr>
          <w:p w14:paraId="45D7A2FD" w14:textId="77777777" w:rsidR="0086115F" w:rsidRPr="00E7711D" w:rsidRDefault="0086115F" w:rsidP="00BC1FE2">
            <w:pPr>
              <w:pStyle w:val="TAC"/>
              <w:framePr w:wrap="notBeside" w:vAnchor="page" w:hAnchor="margin" w:xAlign="right" w:y="6805"/>
            </w:pPr>
            <w:r>
              <w:t>2525</w:t>
            </w:r>
          </w:p>
        </w:tc>
        <w:tc>
          <w:tcPr>
            <w:tcW w:w="964" w:type="dxa"/>
            <w:tcBorders>
              <w:top w:val="single" w:sz="4" w:space="0" w:color="auto"/>
              <w:left w:val="single" w:sz="4" w:space="0" w:color="auto"/>
              <w:right w:val="single" w:sz="4" w:space="0" w:color="auto"/>
            </w:tcBorders>
          </w:tcPr>
          <w:p w14:paraId="7C949D39" w14:textId="77777777" w:rsidR="0086115F" w:rsidRPr="00E7711D" w:rsidRDefault="0086115F" w:rsidP="00BC1FE2">
            <w:pPr>
              <w:pStyle w:val="TAC"/>
              <w:framePr w:wrap="notBeside" w:vAnchor="page" w:hAnchor="margin" w:xAlign="right" w:y="6805"/>
            </w:pPr>
            <w:r>
              <w:t>5</w:t>
            </w:r>
          </w:p>
        </w:tc>
        <w:tc>
          <w:tcPr>
            <w:tcW w:w="960" w:type="dxa"/>
            <w:tcBorders>
              <w:top w:val="single" w:sz="4" w:space="0" w:color="auto"/>
              <w:left w:val="single" w:sz="4" w:space="0" w:color="auto"/>
              <w:right w:val="single" w:sz="4" w:space="0" w:color="auto"/>
            </w:tcBorders>
          </w:tcPr>
          <w:p w14:paraId="6C608153" w14:textId="77777777" w:rsidR="0086115F" w:rsidRPr="00E7711D" w:rsidRDefault="0086115F" w:rsidP="00BC1FE2">
            <w:pPr>
              <w:pStyle w:val="TAC"/>
              <w:framePr w:wrap="notBeside" w:vAnchor="page" w:hAnchor="margin" w:xAlign="right" w:y="6805"/>
            </w:pPr>
            <w:r>
              <w:t>25</w:t>
            </w:r>
          </w:p>
        </w:tc>
        <w:tc>
          <w:tcPr>
            <w:tcW w:w="960" w:type="dxa"/>
            <w:tcBorders>
              <w:top w:val="single" w:sz="4" w:space="0" w:color="auto"/>
              <w:left w:val="single" w:sz="4" w:space="0" w:color="auto"/>
              <w:right w:val="single" w:sz="4" w:space="0" w:color="auto"/>
            </w:tcBorders>
          </w:tcPr>
          <w:p w14:paraId="4D4E4377" w14:textId="77777777" w:rsidR="0086115F" w:rsidRPr="00E7711D" w:rsidRDefault="0086115F" w:rsidP="00BC1FE2">
            <w:pPr>
              <w:pStyle w:val="TAC"/>
              <w:framePr w:wrap="notBeside" w:vAnchor="page" w:hAnchor="margin" w:xAlign="right" w:y="6805"/>
            </w:pPr>
            <w:r>
              <w:t>2645</w:t>
            </w:r>
          </w:p>
        </w:tc>
        <w:tc>
          <w:tcPr>
            <w:tcW w:w="977" w:type="dxa"/>
            <w:tcBorders>
              <w:top w:val="single" w:sz="4" w:space="0" w:color="auto"/>
              <w:left w:val="single" w:sz="4" w:space="0" w:color="auto"/>
              <w:bottom w:val="single" w:sz="4" w:space="0" w:color="auto"/>
              <w:right w:val="single" w:sz="4" w:space="0" w:color="auto"/>
            </w:tcBorders>
          </w:tcPr>
          <w:p w14:paraId="4E7EFEE0" w14:textId="77777777" w:rsidR="0086115F" w:rsidRDefault="0086115F" w:rsidP="00BC1FE2">
            <w:pPr>
              <w:pStyle w:val="TAC"/>
              <w:framePr w:wrap="notBeside" w:vAnchor="page" w:hAnchor="margin" w:xAlign="right" w:y="6805"/>
            </w:pPr>
            <w:r>
              <w:t>30.1</w:t>
            </w:r>
          </w:p>
        </w:tc>
        <w:tc>
          <w:tcPr>
            <w:tcW w:w="828" w:type="dxa"/>
            <w:tcBorders>
              <w:top w:val="single" w:sz="4" w:space="0" w:color="auto"/>
              <w:left w:val="single" w:sz="4" w:space="0" w:color="auto"/>
              <w:right w:val="single" w:sz="4" w:space="0" w:color="auto"/>
            </w:tcBorders>
          </w:tcPr>
          <w:p w14:paraId="7904BE9F" w14:textId="77777777" w:rsidR="0086115F" w:rsidRDefault="0086115F" w:rsidP="00BC1FE2">
            <w:pPr>
              <w:pStyle w:val="TAC"/>
              <w:framePr w:wrap="notBeside" w:vAnchor="page" w:hAnchor="margin" w:xAlign="right" w:y="6805"/>
            </w:pPr>
            <w:r>
              <w:t>FDD</w:t>
            </w:r>
          </w:p>
        </w:tc>
        <w:tc>
          <w:tcPr>
            <w:tcW w:w="1057" w:type="dxa"/>
            <w:tcBorders>
              <w:top w:val="single" w:sz="4" w:space="0" w:color="auto"/>
              <w:left w:val="single" w:sz="4" w:space="0" w:color="auto"/>
              <w:right w:val="single" w:sz="4" w:space="0" w:color="auto"/>
            </w:tcBorders>
          </w:tcPr>
          <w:p w14:paraId="4611E581" w14:textId="77777777" w:rsidR="0086115F" w:rsidRDefault="0086115F" w:rsidP="00BC1FE2">
            <w:pPr>
              <w:pStyle w:val="TAC"/>
            </w:pPr>
            <w:r>
              <w:t>IMD2</w:t>
            </w:r>
          </w:p>
        </w:tc>
      </w:tr>
      <w:tr w:rsidR="0086115F" w14:paraId="51D7FC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6B9DD7"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4B931E8A" w14:textId="77777777" w:rsidR="0086115F" w:rsidRDefault="0086115F"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66078160" w14:textId="77777777" w:rsidR="0086115F" w:rsidRPr="00E7711D" w:rsidRDefault="0086115F" w:rsidP="00BC1FE2">
            <w:pPr>
              <w:pStyle w:val="TAC"/>
              <w:framePr w:wrap="notBeside" w:vAnchor="page" w:hAnchor="margin" w:xAlign="right" w:y="6805"/>
            </w:pPr>
            <w:r>
              <w:t>3489</w:t>
            </w:r>
          </w:p>
        </w:tc>
        <w:tc>
          <w:tcPr>
            <w:tcW w:w="964" w:type="dxa"/>
            <w:tcBorders>
              <w:top w:val="single" w:sz="4" w:space="0" w:color="auto"/>
              <w:left w:val="single" w:sz="4" w:space="0" w:color="auto"/>
              <w:right w:val="single" w:sz="4" w:space="0" w:color="auto"/>
            </w:tcBorders>
          </w:tcPr>
          <w:p w14:paraId="48FB39A2" w14:textId="77777777" w:rsidR="0086115F" w:rsidRPr="00E7711D" w:rsidRDefault="0086115F" w:rsidP="00BC1FE2">
            <w:pPr>
              <w:pStyle w:val="TAC"/>
              <w:framePr w:wrap="notBeside" w:vAnchor="page" w:hAnchor="margin" w:xAlign="right" w:y="6805"/>
            </w:pPr>
            <w:r>
              <w:t>10</w:t>
            </w:r>
          </w:p>
        </w:tc>
        <w:tc>
          <w:tcPr>
            <w:tcW w:w="960" w:type="dxa"/>
            <w:tcBorders>
              <w:top w:val="single" w:sz="4" w:space="0" w:color="auto"/>
              <w:left w:val="single" w:sz="4" w:space="0" w:color="auto"/>
              <w:right w:val="single" w:sz="4" w:space="0" w:color="auto"/>
            </w:tcBorders>
          </w:tcPr>
          <w:p w14:paraId="68DEDC0F" w14:textId="77777777" w:rsidR="0086115F" w:rsidRPr="00E7711D" w:rsidRDefault="0086115F" w:rsidP="00BC1FE2">
            <w:pPr>
              <w:pStyle w:val="TAC"/>
              <w:framePr w:wrap="notBeside" w:vAnchor="page" w:hAnchor="margin" w:xAlign="right" w:y="6805"/>
            </w:pPr>
            <w:r>
              <w:t>50</w:t>
            </w:r>
          </w:p>
        </w:tc>
        <w:tc>
          <w:tcPr>
            <w:tcW w:w="960" w:type="dxa"/>
            <w:tcBorders>
              <w:top w:val="single" w:sz="4" w:space="0" w:color="auto"/>
              <w:left w:val="single" w:sz="4" w:space="0" w:color="auto"/>
              <w:right w:val="single" w:sz="4" w:space="0" w:color="auto"/>
            </w:tcBorders>
          </w:tcPr>
          <w:p w14:paraId="48AD0DFB" w14:textId="77777777" w:rsidR="0086115F" w:rsidRPr="00E7711D" w:rsidRDefault="0086115F" w:rsidP="00BC1FE2">
            <w:pPr>
              <w:pStyle w:val="TAC"/>
              <w:framePr w:wrap="notBeside" w:vAnchor="page" w:hAnchor="margin" w:xAlign="right" w:y="6805"/>
            </w:pPr>
            <w:r>
              <w:t>3489</w:t>
            </w:r>
          </w:p>
        </w:tc>
        <w:tc>
          <w:tcPr>
            <w:tcW w:w="977" w:type="dxa"/>
            <w:tcBorders>
              <w:top w:val="single" w:sz="4" w:space="0" w:color="auto"/>
              <w:left w:val="single" w:sz="4" w:space="0" w:color="auto"/>
              <w:bottom w:val="single" w:sz="4" w:space="0" w:color="auto"/>
              <w:right w:val="single" w:sz="4" w:space="0" w:color="auto"/>
            </w:tcBorders>
          </w:tcPr>
          <w:p w14:paraId="31FE2A8E" w14:textId="77777777" w:rsidR="0086115F" w:rsidRDefault="0086115F" w:rsidP="00BC1FE2">
            <w:pPr>
              <w:pStyle w:val="TAC"/>
              <w:framePr w:wrap="notBeside" w:vAnchor="page" w:hAnchor="margin" w:xAlign="right" w:y="6805"/>
            </w:pPr>
            <w:r>
              <w:t>N/A</w:t>
            </w:r>
          </w:p>
        </w:tc>
        <w:tc>
          <w:tcPr>
            <w:tcW w:w="828" w:type="dxa"/>
            <w:tcBorders>
              <w:top w:val="single" w:sz="4" w:space="0" w:color="auto"/>
              <w:left w:val="single" w:sz="4" w:space="0" w:color="auto"/>
              <w:right w:val="single" w:sz="4" w:space="0" w:color="auto"/>
            </w:tcBorders>
          </w:tcPr>
          <w:p w14:paraId="7EB3514A" w14:textId="77777777" w:rsidR="0086115F" w:rsidRDefault="0086115F" w:rsidP="00BC1FE2">
            <w:pPr>
              <w:pStyle w:val="TAC"/>
              <w:framePr w:wrap="notBeside" w:vAnchor="page" w:hAnchor="margin" w:xAlign="right" w:y="6805"/>
            </w:pPr>
            <w:r>
              <w:t>TDD</w:t>
            </w:r>
          </w:p>
        </w:tc>
        <w:tc>
          <w:tcPr>
            <w:tcW w:w="1057" w:type="dxa"/>
            <w:tcBorders>
              <w:top w:val="single" w:sz="4" w:space="0" w:color="auto"/>
              <w:left w:val="single" w:sz="4" w:space="0" w:color="auto"/>
              <w:right w:val="single" w:sz="4" w:space="0" w:color="auto"/>
            </w:tcBorders>
          </w:tcPr>
          <w:p w14:paraId="40427D91" w14:textId="77777777" w:rsidR="0086115F" w:rsidRDefault="0086115F" w:rsidP="00BC1FE2">
            <w:pPr>
              <w:pStyle w:val="TAC"/>
            </w:pPr>
            <w:r>
              <w:t>N/A</w:t>
            </w:r>
          </w:p>
        </w:tc>
      </w:tr>
      <w:tr w:rsidR="0086115F" w14:paraId="29E578AB"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0E83A8"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5DDBE63" w14:textId="77777777" w:rsidR="0086115F" w:rsidRDefault="0086115F" w:rsidP="00BC1FE2">
            <w:pPr>
              <w:pStyle w:val="TAC"/>
              <w:rPr>
                <w:lang w:val="en-US" w:eastAsia="ko-KR"/>
              </w:rPr>
            </w:pPr>
            <w:r>
              <w:t>n5</w:t>
            </w:r>
          </w:p>
        </w:tc>
        <w:tc>
          <w:tcPr>
            <w:tcW w:w="960" w:type="dxa"/>
            <w:tcBorders>
              <w:top w:val="single" w:sz="4" w:space="0" w:color="auto"/>
              <w:left w:val="single" w:sz="4" w:space="0" w:color="auto"/>
              <w:right w:val="single" w:sz="4" w:space="0" w:color="auto"/>
            </w:tcBorders>
          </w:tcPr>
          <w:p w14:paraId="36DDCD8F" w14:textId="77777777" w:rsidR="0086115F" w:rsidRDefault="0086115F" w:rsidP="00BC1FE2">
            <w:pPr>
              <w:pStyle w:val="TAC"/>
              <w:rPr>
                <w:lang w:val="en-US" w:eastAsia="ko-KR"/>
              </w:rPr>
            </w:pPr>
            <w:r>
              <w:t>834</w:t>
            </w:r>
          </w:p>
        </w:tc>
        <w:tc>
          <w:tcPr>
            <w:tcW w:w="964" w:type="dxa"/>
            <w:tcBorders>
              <w:top w:val="single" w:sz="4" w:space="0" w:color="auto"/>
              <w:left w:val="single" w:sz="4" w:space="0" w:color="auto"/>
              <w:right w:val="single" w:sz="4" w:space="0" w:color="auto"/>
            </w:tcBorders>
          </w:tcPr>
          <w:p w14:paraId="7623A882" w14:textId="77777777" w:rsidR="0086115F" w:rsidRDefault="0086115F" w:rsidP="00BC1FE2">
            <w:pPr>
              <w:pStyle w:val="TAC"/>
              <w:rPr>
                <w:lang w:val="en-US" w:eastAsia="ko-KR"/>
              </w:rPr>
            </w:pPr>
            <w:r>
              <w:t>5</w:t>
            </w:r>
          </w:p>
        </w:tc>
        <w:tc>
          <w:tcPr>
            <w:tcW w:w="960" w:type="dxa"/>
            <w:tcBorders>
              <w:top w:val="single" w:sz="4" w:space="0" w:color="auto"/>
              <w:left w:val="single" w:sz="4" w:space="0" w:color="auto"/>
              <w:right w:val="single" w:sz="4" w:space="0" w:color="auto"/>
            </w:tcBorders>
          </w:tcPr>
          <w:p w14:paraId="510480F5" w14:textId="77777777" w:rsidR="0086115F" w:rsidRDefault="0086115F" w:rsidP="00BC1FE2">
            <w:pPr>
              <w:pStyle w:val="TAC"/>
              <w:rPr>
                <w:lang w:val="en-US" w:eastAsia="ko-KR"/>
              </w:rPr>
            </w:pPr>
            <w:r>
              <w:t>25</w:t>
            </w:r>
          </w:p>
        </w:tc>
        <w:tc>
          <w:tcPr>
            <w:tcW w:w="960" w:type="dxa"/>
            <w:tcBorders>
              <w:top w:val="single" w:sz="4" w:space="0" w:color="auto"/>
              <w:left w:val="single" w:sz="4" w:space="0" w:color="auto"/>
              <w:right w:val="single" w:sz="4" w:space="0" w:color="auto"/>
            </w:tcBorders>
          </w:tcPr>
          <w:p w14:paraId="34D4090D" w14:textId="77777777" w:rsidR="0086115F" w:rsidRDefault="0086115F" w:rsidP="00BC1FE2">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456C0D97" w14:textId="77777777" w:rsidR="0086115F" w:rsidRDefault="0086115F" w:rsidP="00BC1FE2">
            <w:pPr>
              <w:pStyle w:val="TAC"/>
            </w:pPr>
            <w:r>
              <w:t>30.2</w:t>
            </w:r>
          </w:p>
        </w:tc>
        <w:tc>
          <w:tcPr>
            <w:tcW w:w="828" w:type="dxa"/>
            <w:tcBorders>
              <w:top w:val="single" w:sz="4" w:space="0" w:color="auto"/>
              <w:left w:val="single" w:sz="4" w:space="0" w:color="auto"/>
              <w:right w:val="single" w:sz="4" w:space="0" w:color="auto"/>
            </w:tcBorders>
          </w:tcPr>
          <w:p w14:paraId="5D5239D6" w14:textId="77777777" w:rsidR="0086115F" w:rsidRDefault="0086115F"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681BABB" w14:textId="77777777" w:rsidR="0086115F" w:rsidRDefault="0086115F" w:rsidP="00BC1FE2">
            <w:pPr>
              <w:pStyle w:val="TAC"/>
            </w:pPr>
            <w:r>
              <w:t>IMD</w:t>
            </w:r>
            <w:r w:rsidRPr="0052453B">
              <w:t>2</w:t>
            </w:r>
            <w:r w:rsidRPr="009960ED">
              <w:rPr>
                <w:vertAlign w:val="superscript"/>
              </w:rPr>
              <w:t>1</w:t>
            </w:r>
          </w:p>
        </w:tc>
      </w:tr>
      <w:tr w:rsidR="0086115F" w14:paraId="57641FE4"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52FEB4"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02021D48" w14:textId="77777777" w:rsidR="0086115F" w:rsidRDefault="0086115F" w:rsidP="00BC1FE2">
            <w:pPr>
              <w:pStyle w:val="TAC"/>
              <w:rPr>
                <w:color w:val="000000"/>
              </w:rPr>
            </w:pPr>
            <w:r>
              <w:t>n7</w:t>
            </w:r>
          </w:p>
        </w:tc>
        <w:tc>
          <w:tcPr>
            <w:tcW w:w="960" w:type="dxa"/>
            <w:tcBorders>
              <w:top w:val="single" w:sz="4" w:space="0" w:color="auto"/>
              <w:left w:val="single" w:sz="4" w:space="0" w:color="auto"/>
              <w:right w:val="single" w:sz="4" w:space="0" w:color="auto"/>
            </w:tcBorders>
          </w:tcPr>
          <w:p w14:paraId="2629F720" w14:textId="77777777" w:rsidR="0086115F" w:rsidRPr="001D386E" w:rsidRDefault="0086115F" w:rsidP="00BC1FE2">
            <w:pPr>
              <w:pStyle w:val="TAC"/>
              <w:rPr>
                <w:rFonts w:cs="Arial"/>
              </w:rPr>
            </w:pPr>
            <w:r>
              <w:t>2550</w:t>
            </w:r>
          </w:p>
        </w:tc>
        <w:tc>
          <w:tcPr>
            <w:tcW w:w="964" w:type="dxa"/>
            <w:tcBorders>
              <w:top w:val="single" w:sz="4" w:space="0" w:color="auto"/>
              <w:left w:val="single" w:sz="4" w:space="0" w:color="auto"/>
              <w:right w:val="single" w:sz="4" w:space="0" w:color="auto"/>
            </w:tcBorders>
          </w:tcPr>
          <w:p w14:paraId="32FA414C" w14:textId="77777777" w:rsidR="0086115F" w:rsidRPr="001D386E" w:rsidRDefault="0086115F" w:rsidP="00BC1FE2">
            <w:pPr>
              <w:pStyle w:val="TAC"/>
              <w:rPr>
                <w:rFonts w:cs="Arial"/>
              </w:rPr>
            </w:pPr>
            <w:r>
              <w:t>5</w:t>
            </w:r>
          </w:p>
        </w:tc>
        <w:tc>
          <w:tcPr>
            <w:tcW w:w="960" w:type="dxa"/>
            <w:tcBorders>
              <w:top w:val="single" w:sz="4" w:space="0" w:color="auto"/>
              <w:left w:val="single" w:sz="4" w:space="0" w:color="auto"/>
              <w:right w:val="single" w:sz="4" w:space="0" w:color="auto"/>
            </w:tcBorders>
          </w:tcPr>
          <w:p w14:paraId="45A7D3B4" w14:textId="77777777" w:rsidR="0086115F" w:rsidRPr="001D386E" w:rsidRDefault="0086115F" w:rsidP="00BC1FE2">
            <w:pPr>
              <w:pStyle w:val="TAC"/>
              <w:rPr>
                <w:rFonts w:cs="Arial"/>
              </w:rPr>
            </w:pPr>
            <w:r>
              <w:t>25</w:t>
            </w:r>
          </w:p>
        </w:tc>
        <w:tc>
          <w:tcPr>
            <w:tcW w:w="960" w:type="dxa"/>
            <w:tcBorders>
              <w:top w:val="single" w:sz="4" w:space="0" w:color="auto"/>
              <w:left w:val="single" w:sz="4" w:space="0" w:color="auto"/>
              <w:right w:val="single" w:sz="4" w:space="0" w:color="auto"/>
            </w:tcBorders>
          </w:tcPr>
          <w:p w14:paraId="52718B16" w14:textId="77777777" w:rsidR="0086115F" w:rsidRPr="001D386E" w:rsidRDefault="0086115F" w:rsidP="00BC1FE2">
            <w:pPr>
              <w:pStyle w:val="TAC"/>
            </w:pPr>
            <w:r>
              <w:t>2670</w:t>
            </w:r>
          </w:p>
        </w:tc>
        <w:tc>
          <w:tcPr>
            <w:tcW w:w="977" w:type="dxa"/>
            <w:tcBorders>
              <w:top w:val="single" w:sz="4" w:space="0" w:color="auto"/>
              <w:left w:val="single" w:sz="4" w:space="0" w:color="auto"/>
              <w:bottom w:val="single" w:sz="4" w:space="0" w:color="auto"/>
              <w:right w:val="single" w:sz="4" w:space="0" w:color="auto"/>
            </w:tcBorders>
          </w:tcPr>
          <w:p w14:paraId="68F1BE01" w14:textId="77777777" w:rsidR="0086115F" w:rsidRPr="001D386E" w:rsidRDefault="0086115F" w:rsidP="00BC1FE2">
            <w:pPr>
              <w:pStyle w:val="TAC"/>
              <w:rPr>
                <w:rFonts w:cs="Arial"/>
              </w:rPr>
            </w:pPr>
            <w:r>
              <w:t>N/A</w:t>
            </w:r>
          </w:p>
        </w:tc>
        <w:tc>
          <w:tcPr>
            <w:tcW w:w="828" w:type="dxa"/>
            <w:tcBorders>
              <w:top w:val="single" w:sz="4" w:space="0" w:color="auto"/>
              <w:left w:val="single" w:sz="4" w:space="0" w:color="auto"/>
              <w:right w:val="single" w:sz="4" w:space="0" w:color="auto"/>
            </w:tcBorders>
          </w:tcPr>
          <w:p w14:paraId="1D13259A" w14:textId="77777777" w:rsidR="0086115F" w:rsidRDefault="0086115F" w:rsidP="00BC1FE2">
            <w:pPr>
              <w:pStyle w:val="TAC"/>
              <w:rPr>
                <w:color w:val="000000"/>
                <w:lang w:eastAsia="zh-CN"/>
              </w:rPr>
            </w:pPr>
            <w:r>
              <w:t>FDD</w:t>
            </w:r>
          </w:p>
        </w:tc>
        <w:tc>
          <w:tcPr>
            <w:tcW w:w="1057" w:type="dxa"/>
            <w:tcBorders>
              <w:top w:val="single" w:sz="4" w:space="0" w:color="auto"/>
              <w:left w:val="single" w:sz="4" w:space="0" w:color="auto"/>
              <w:right w:val="single" w:sz="4" w:space="0" w:color="auto"/>
            </w:tcBorders>
          </w:tcPr>
          <w:p w14:paraId="02963461" w14:textId="77777777" w:rsidR="0086115F" w:rsidRPr="001D386E" w:rsidRDefault="0086115F" w:rsidP="00BC1FE2">
            <w:pPr>
              <w:pStyle w:val="TAC"/>
              <w:rPr>
                <w:rFonts w:cs="Arial"/>
                <w:lang w:val="en-US"/>
              </w:rPr>
            </w:pPr>
            <w:r>
              <w:t>N/A</w:t>
            </w:r>
          </w:p>
        </w:tc>
      </w:tr>
      <w:tr w:rsidR="0086115F" w14:paraId="059D2B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83F94"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E1BE1C4" w14:textId="77777777" w:rsidR="0086115F" w:rsidRDefault="0086115F"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2EB0DD3E" w14:textId="77777777" w:rsidR="0086115F" w:rsidRDefault="0086115F" w:rsidP="00BC1FE2">
            <w:pPr>
              <w:pStyle w:val="TAC"/>
              <w:rPr>
                <w:lang w:val="en-US" w:eastAsia="ko-KR"/>
              </w:rPr>
            </w:pPr>
            <w:r>
              <w:t>3429</w:t>
            </w:r>
          </w:p>
        </w:tc>
        <w:tc>
          <w:tcPr>
            <w:tcW w:w="964" w:type="dxa"/>
            <w:tcBorders>
              <w:top w:val="single" w:sz="4" w:space="0" w:color="auto"/>
              <w:left w:val="single" w:sz="4" w:space="0" w:color="auto"/>
              <w:right w:val="single" w:sz="4" w:space="0" w:color="auto"/>
            </w:tcBorders>
          </w:tcPr>
          <w:p w14:paraId="52246079" w14:textId="77777777" w:rsidR="0086115F" w:rsidRDefault="0086115F" w:rsidP="00BC1FE2">
            <w:pPr>
              <w:pStyle w:val="TAC"/>
              <w:rPr>
                <w:lang w:val="en-US" w:eastAsia="ko-KR"/>
              </w:rPr>
            </w:pPr>
            <w:r>
              <w:t>10</w:t>
            </w:r>
          </w:p>
        </w:tc>
        <w:tc>
          <w:tcPr>
            <w:tcW w:w="960" w:type="dxa"/>
            <w:tcBorders>
              <w:top w:val="single" w:sz="4" w:space="0" w:color="auto"/>
              <w:left w:val="single" w:sz="4" w:space="0" w:color="auto"/>
              <w:right w:val="single" w:sz="4" w:space="0" w:color="auto"/>
            </w:tcBorders>
          </w:tcPr>
          <w:p w14:paraId="5895F0B3" w14:textId="77777777" w:rsidR="0086115F" w:rsidRDefault="0086115F" w:rsidP="00BC1FE2">
            <w:pPr>
              <w:pStyle w:val="TAC"/>
              <w:rPr>
                <w:lang w:val="en-US" w:eastAsia="ko-KR"/>
              </w:rPr>
            </w:pPr>
            <w:r>
              <w:t>50</w:t>
            </w:r>
          </w:p>
        </w:tc>
        <w:tc>
          <w:tcPr>
            <w:tcW w:w="960" w:type="dxa"/>
            <w:tcBorders>
              <w:top w:val="single" w:sz="4" w:space="0" w:color="auto"/>
              <w:left w:val="single" w:sz="4" w:space="0" w:color="auto"/>
              <w:right w:val="single" w:sz="4" w:space="0" w:color="auto"/>
            </w:tcBorders>
          </w:tcPr>
          <w:p w14:paraId="0B3FEEB4" w14:textId="77777777" w:rsidR="0086115F" w:rsidRDefault="0086115F" w:rsidP="00BC1FE2">
            <w:pPr>
              <w:pStyle w:val="TAC"/>
              <w:rPr>
                <w:lang w:val="en-US" w:eastAsia="ko-KR"/>
              </w:rPr>
            </w:pPr>
            <w:r>
              <w:t>3429</w:t>
            </w:r>
          </w:p>
        </w:tc>
        <w:tc>
          <w:tcPr>
            <w:tcW w:w="977" w:type="dxa"/>
            <w:tcBorders>
              <w:top w:val="single" w:sz="4" w:space="0" w:color="auto"/>
              <w:left w:val="single" w:sz="4" w:space="0" w:color="auto"/>
              <w:bottom w:val="single" w:sz="4" w:space="0" w:color="auto"/>
              <w:right w:val="single" w:sz="4" w:space="0" w:color="auto"/>
            </w:tcBorders>
          </w:tcPr>
          <w:p w14:paraId="2EB5238B"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76214F27" w14:textId="77777777" w:rsidR="0086115F" w:rsidRDefault="0086115F" w:rsidP="00BC1FE2">
            <w:pPr>
              <w:pStyle w:val="TAC"/>
              <w:rPr>
                <w:lang w:eastAsia="zh-CN"/>
              </w:rPr>
            </w:pPr>
            <w:r>
              <w:t>TDD</w:t>
            </w:r>
          </w:p>
        </w:tc>
        <w:tc>
          <w:tcPr>
            <w:tcW w:w="1057" w:type="dxa"/>
            <w:tcBorders>
              <w:top w:val="single" w:sz="4" w:space="0" w:color="auto"/>
              <w:left w:val="single" w:sz="4" w:space="0" w:color="auto"/>
              <w:right w:val="single" w:sz="4" w:space="0" w:color="auto"/>
            </w:tcBorders>
          </w:tcPr>
          <w:p w14:paraId="76E68C31" w14:textId="77777777" w:rsidR="0086115F" w:rsidRDefault="0086115F" w:rsidP="00BC1FE2">
            <w:pPr>
              <w:pStyle w:val="TAC"/>
            </w:pPr>
            <w:r>
              <w:t>N/A</w:t>
            </w:r>
          </w:p>
        </w:tc>
      </w:tr>
      <w:tr w:rsidR="0086115F" w14:paraId="2A642BE8"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AA6A13"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9B45257" w14:textId="77777777" w:rsidR="0086115F" w:rsidRDefault="0086115F" w:rsidP="00BC1FE2">
            <w:pPr>
              <w:pStyle w:val="TAC"/>
            </w:pPr>
            <w:r>
              <w:t>n5</w:t>
            </w:r>
          </w:p>
        </w:tc>
        <w:tc>
          <w:tcPr>
            <w:tcW w:w="960" w:type="dxa"/>
            <w:tcBorders>
              <w:top w:val="single" w:sz="4" w:space="0" w:color="auto"/>
              <w:left w:val="single" w:sz="4" w:space="0" w:color="auto"/>
              <w:right w:val="single" w:sz="4" w:space="0" w:color="auto"/>
            </w:tcBorders>
          </w:tcPr>
          <w:p w14:paraId="35C79BC3" w14:textId="77777777" w:rsidR="0086115F" w:rsidRDefault="0086115F" w:rsidP="00BC1FE2">
            <w:pPr>
              <w:pStyle w:val="TAC"/>
            </w:pPr>
            <w:r>
              <w:t>827</w:t>
            </w:r>
          </w:p>
        </w:tc>
        <w:tc>
          <w:tcPr>
            <w:tcW w:w="964" w:type="dxa"/>
            <w:tcBorders>
              <w:top w:val="single" w:sz="4" w:space="0" w:color="auto"/>
              <w:left w:val="single" w:sz="4" w:space="0" w:color="auto"/>
              <w:right w:val="single" w:sz="4" w:space="0" w:color="auto"/>
            </w:tcBorders>
          </w:tcPr>
          <w:p w14:paraId="45AF5E9B" w14:textId="77777777" w:rsidR="0086115F" w:rsidRDefault="0086115F" w:rsidP="00BC1FE2">
            <w:pPr>
              <w:pStyle w:val="TAC"/>
            </w:pPr>
            <w:r>
              <w:t>5</w:t>
            </w:r>
          </w:p>
        </w:tc>
        <w:tc>
          <w:tcPr>
            <w:tcW w:w="960" w:type="dxa"/>
            <w:tcBorders>
              <w:top w:val="single" w:sz="4" w:space="0" w:color="auto"/>
              <w:left w:val="single" w:sz="4" w:space="0" w:color="auto"/>
              <w:right w:val="single" w:sz="4" w:space="0" w:color="auto"/>
            </w:tcBorders>
          </w:tcPr>
          <w:p w14:paraId="73CD472F" w14:textId="77777777" w:rsidR="0086115F" w:rsidRDefault="0086115F" w:rsidP="00BC1FE2">
            <w:pPr>
              <w:pStyle w:val="TAC"/>
            </w:pPr>
            <w:r>
              <w:t>25</w:t>
            </w:r>
          </w:p>
        </w:tc>
        <w:tc>
          <w:tcPr>
            <w:tcW w:w="960" w:type="dxa"/>
            <w:tcBorders>
              <w:top w:val="single" w:sz="4" w:space="0" w:color="auto"/>
              <w:left w:val="single" w:sz="4" w:space="0" w:color="auto"/>
              <w:right w:val="single" w:sz="4" w:space="0" w:color="auto"/>
            </w:tcBorders>
          </w:tcPr>
          <w:p w14:paraId="2530BEFA" w14:textId="77777777" w:rsidR="0086115F" w:rsidRDefault="0086115F" w:rsidP="00BC1FE2">
            <w:pPr>
              <w:pStyle w:val="TAC"/>
            </w:pPr>
            <w:r>
              <w:t>852</w:t>
            </w:r>
          </w:p>
        </w:tc>
        <w:tc>
          <w:tcPr>
            <w:tcW w:w="977" w:type="dxa"/>
            <w:tcBorders>
              <w:top w:val="single" w:sz="4" w:space="0" w:color="auto"/>
              <w:left w:val="single" w:sz="4" w:space="0" w:color="auto"/>
              <w:bottom w:val="single" w:sz="4" w:space="0" w:color="auto"/>
              <w:right w:val="single" w:sz="4" w:space="0" w:color="auto"/>
            </w:tcBorders>
          </w:tcPr>
          <w:p w14:paraId="5A1B3BAF"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61CD919F" w14:textId="77777777" w:rsidR="0086115F" w:rsidRDefault="0086115F" w:rsidP="00BC1FE2">
            <w:pPr>
              <w:pStyle w:val="TAC"/>
            </w:pPr>
            <w:r>
              <w:rPr>
                <w:lang w:eastAsia="zh-CN"/>
              </w:rPr>
              <w:t>FDD</w:t>
            </w:r>
          </w:p>
        </w:tc>
        <w:tc>
          <w:tcPr>
            <w:tcW w:w="1057" w:type="dxa"/>
            <w:tcBorders>
              <w:top w:val="single" w:sz="4" w:space="0" w:color="auto"/>
              <w:left w:val="single" w:sz="4" w:space="0" w:color="auto"/>
              <w:right w:val="single" w:sz="4" w:space="0" w:color="auto"/>
            </w:tcBorders>
          </w:tcPr>
          <w:p w14:paraId="265873EE" w14:textId="77777777" w:rsidR="0086115F" w:rsidRDefault="0086115F" w:rsidP="00BC1FE2">
            <w:pPr>
              <w:pStyle w:val="TAC"/>
            </w:pPr>
            <w:r>
              <w:t>N/A</w:t>
            </w:r>
          </w:p>
        </w:tc>
      </w:tr>
      <w:tr w:rsidR="0086115F" w14:paraId="11863741"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F530D5"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C5F3524" w14:textId="77777777" w:rsidR="0086115F" w:rsidRDefault="0086115F" w:rsidP="00BC1FE2">
            <w:pPr>
              <w:pStyle w:val="TAC"/>
            </w:pPr>
            <w:r>
              <w:t>n7</w:t>
            </w:r>
          </w:p>
        </w:tc>
        <w:tc>
          <w:tcPr>
            <w:tcW w:w="960" w:type="dxa"/>
            <w:tcBorders>
              <w:top w:val="single" w:sz="4" w:space="0" w:color="auto"/>
              <w:left w:val="single" w:sz="4" w:space="0" w:color="auto"/>
              <w:right w:val="single" w:sz="4" w:space="0" w:color="auto"/>
            </w:tcBorders>
          </w:tcPr>
          <w:p w14:paraId="4B869725" w14:textId="77777777" w:rsidR="0086115F" w:rsidRDefault="0086115F" w:rsidP="00BC1FE2">
            <w:pPr>
              <w:pStyle w:val="TAC"/>
            </w:pPr>
            <w:r>
              <w:t>2503</w:t>
            </w:r>
          </w:p>
        </w:tc>
        <w:tc>
          <w:tcPr>
            <w:tcW w:w="964" w:type="dxa"/>
            <w:tcBorders>
              <w:top w:val="single" w:sz="4" w:space="0" w:color="auto"/>
              <w:left w:val="single" w:sz="4" w:space="0" w:color="auto"/>
              <w:right w:val="single" w:sz="4" w:space="0" w:color="auto"/>
            </w:tcBorders>
          </w:tcPr>
          <w:p w14:paraId="056143F5" w14:textId="77777777" w:rsidR="0086115F" w:rsidRDefault="0086115F" w:rsidP="00BC1FE2">
            <w:pPr>
              <w:pStyle w:val="TAC"/>
            </w:pPr>
            <w:r>
              <w:t>5</w:t>
            </w:r>
          </w:p>
        </w:tc>
        <w:tc>
          <w:tcPr>
            <w:tcW w:w="960" w:type="dxa"/>
            <w:tcBorders>
              <w:top w:val="single" w:sz="4" w:space="0" w:color="auto"/>
              <w:left w:val="single" w:sz="4" w:space="0" w:color="auto"/>
              <w:right w:val="single" w:sz="4" w:space="0" w:color="auto"/>
            </w:tcBorders>
          </w:tcPr>
          <w:p w14:paraId="7F78B57D" w14:textId="77777777" w:rsidR="0086115F" w:rsidRDefault="0086115F" w:rsidP="00BC1FE2">
            <w:pPr>
              <w:pStyle w:val="TAC"/>
            </w:pPr>
            <w:r>
              <w:t>25</w:t>
            </w:r>
          </w:p>
        </w:tc>
        <w:tc>
          <w:tcPr>
            <w:tcW w:w="960" w:type="dxa"/>
            <w:tcBorders>
              <w:top w:val="single" w:sz="4" w:space="0" w:color="auto"/>
              <w:left w:val="single" w:sz="4" w:space="0" w:color="auto"/>
              <w:right w:val="single" w:sz="4" w:space="0" w:color="auto"/>
            </w:tcBorders>
          </w:tcPr>
          <w:p w14:paraId="54D7720C" w14:textId="77777777" w:rsidR="0086115F" w:rsidRDefault="0086115F" w:rsidP="00BC1FE2">
            <w:pPr>
              <w:pStyle w:val="TAC"/>
            </w:pPr>
            <w:r>
              <w:t>2623</w:t>
            </w:r>
          </w:p>
        </w:tc>
        <w:tc>
          <w:tcPr>
            <w:tcW w:w="977" w:type="dxa"/>
            <w:tcBorders>
              <w:top w:val="single" w:sz="4" w:space="0" w:color="auto"/>
              <w:left w:val="single" w:sz="4" w:space="0" w:color="auto"/>
              <w:bottom w:val="single" w:sz="4" w:space="0" w:color="auto"/>
              <w:right w:val="single" w:sz="4" w:space="0" w:color="auto"/>
            </w:tcBorders>
          </w:tcPr>
          <w:p w14:paraId="683F1717"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5765BA4D" w14:textId="77777777" w:rsidR="0086115F" w:rsidRDefault="0086115F" w:rsidP="00BC1FE2">
            <w:pPr>
              <w:pStyle w:val="TAC"/>
            </w:pPr>
            <w:r>
              <w:t>FDD</w:t>
            </w:r>
          </w:p>
        </w:tc>
        <w:tc>
          <w:tcPr>
            <w:tcW w:w="1057" w:type="dxa"/>
            <w:tcBorders>
              <w:top w:val="single" w:sz="4" w:space="0" w:color="auto"/>
              <w:left w:val="single" w:sz="4" w:space="0" w:color="auto"/>
              <w:right w:val="single" w:sz="4" w:space="0" w:color="auto"/>
            </w:tcBorders>
          </w:tcPr>
          <w:p w14:paraId="74A8F9DB" w14:textId="77777777" w:rsidR="0086115F" w:rsidRDefault="0086115F" w:rsidP="00BC1FE2">
            <w:pPr>
              <w:pStyle w:val="TAC"/>
            </w:pPr>
            <w:r>
              <w:t>N/A</w:t>
            </w:r>
          </w:p>
        </w:tc>
      </w:tr>
      <w:tr w:rsidR="0086115F" w14:paraId="3824718C"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5027348"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2A0D739D" w14:textId="77777777" w:rsidR="0086115F" w:rsidRDefault="0086115F" w:rsidP="00BC1FE2">
            <w:pPr>
              <w:pStyle w:val="TAC"/>
            </w:pPr>
            <w:r>
              <w:t>n77</w:t>
            </w:r>
          </w:p>
        </w:tc>
        <w:tc>
          <w:tcPr>
            <w:tcW w:w="960" w:type="dxa"/>
            <w:tcBorders>
              <w:top w:val="single" w:sz="4" w:space="0" w:color="auto"/>
              <w:left w:val="single" w:sz="4" w:space="0" w:color="auto"/>
              <w:right w:val="single" w:sz="4" w:space="0" w:color="auto"/>
            </w:tcBorders>
          </w:tcPr>
          <w:p w14:paraId="61191B6F" w14:textId="77777777" w:rsidR="0086115F" w:rsidRDefault="0086115F" w:rsidP="00BC1FE2">
            <w:pPr>
              <w:pStyle w:val="TAC"/>
            </w:pPr>
            <w:r>
              <w:t>3330</w:t>
            </w:r>
          </w:p>
        </w:tc>
        <w:tc>
          <w:tcPr>
            <w:tcW w:w="964" w:type="dxa"/>
            <w:tcBorders>
              <w:top w:val="single" w:sz="4" w:space="0" w:color="auto"/>
              <w:left w:val="single" w:sz="4" w:space="0" w:color="auto"/>
              <w:right w:val="single" w:sz="4" w:space="0" w:color="auto"/>
            </w:tcBorders>
          </w:tcPr>
          <w:p w14:paraId="1B3E6384" w14:textId="77777777" w:rsidR="0086115F" w:rsidRDefault="0086115F" w:rsidP="00BC1FE2">
            <w:pPr>
              <w:pStyle w:val="TAC"/>
            </w:pPr>
            <w:r>
              <w:t>10</w:t>
            </w:r>
          </w:p>
        </w:tc>
        <w:tc>
          <w:tcPr>
            <w:tcW w:w="960" w:type="dxa"/>
            <w:tcBorders>
              <w:top w:val="single" w:sz="4" w:space="0" w:color="auto"/>
              <w:left w:val="single" w:sz="4" w:space="0" w:color="auto"/>
              <w:right w:val="single" w:sz="4" w:space="0" w:color="auto"/>
            </w:tcBorders>
          </w:tcPr>
          <w:p w14:paraId="437C91E6" w14:textId="77777777" w:rsidR="0086115F" w:rsidRDefault="0086115F" w:rsidP="00BC1FE2">
            <w:pPr>
              <w:pStyle w:val="TAC"/>
            </w:pPr>
            <w:r>
              <w:t>50</w:t>
            </w:r>
          </w:p>
        </w:tc>
        <w:tc>
          <w:tcPr>
            <w:tcW w:w="960" w:type="dxa"/>
            <w:tcBorders>
              <w:top w:val="single" w:sz="4" w:space="0" w:color="auto"/>
              <w:left w:val="single" w:sz="4" w:space="0" w:color="auto"/>
              <w:right w:val="single" w:sz="4" w:space="0" w:color="auto"/>
            </w:tcBorders>
          </w:tcPr>
          <w:p w14:paraId="1CF60152" w14:textId="77777777" w:rsidR="0086115F" w:rsidRDefault="0086115F" w:rsidP="00BC1FE2">
            <w:pPr>
              <w:pStyle w:val="TAC"/>
            </w:pPr>
            <w:r>
              <w:t>3330</w:t>
            </w:r>
          </w:p>
        </w:tc>
        <w:tc>
          <w:tcPr>
            <w:tcW w:w="977" w:type="dxa"/>
            <w:tcBorders>
              <w:top w:val="single" w:sz="4" w:space="0" w:color="auto"/>
              <w:left w:val="single" w:sz="4" w:space="0" w:color="auto"/>
              <w:bottom w:val="single" w:sz="4" w:space="0" w:color="auto"/>
              <w:right w:val="single" w:sz="4" w:space="0" w:color="auto"/>
            </w:tcBorders>
          </w:tcPr>
          <w:p w14:paraId="249D5552" w14:textId="77777777" w:rsidR="0086115F" w:rsidRDefault="0086115F" w:rsidP="00BC1FE2">
            <w:pPr>
              <w:pStyle w:val="TAC"/>
            </w:pPr>
            <w:r>
              <w:t>30.2</w:t>
            </w:r>
          </w:p>
        </w:tc>
        <w:tc>
          <w:tcPr>
            <w:tcW w:w="828" w:type="dxa"/>
            <w:tcBorders>
              <w:top w:val="single" w:sz="4" w:space="0" w:color="auto"/>
              <w:left w:val="single" w:sz="4" w:space="0" w:color="auto"/>
              <w:right w:val="single" w:sz="4" w:space="0" w:color="auto"/>
            </w:tcBorders>
          </w:tcPr>
          <w:p w14:paraId="42DEFCE9" w14:textId="77777777" w:rsidR="0086115F" w:rsidRDefault="0086115F" w:rsidP="00BC1FE2">
            <w:pPr>
              <w:pStyle w:val="TAC"/>
            </w:pPr>
            <w:r>
              <w:t>TDD</w:t>
            </w:r>
          </w:p>
        </w:tc>
        <w:tc>
          <w:tcPr>
            <w:tcW w:w="1057" w:type="dxa"/>
            <w:tcBorders>
              <w:top w:val="single" w:sz="4" w:space="0" w:color="auto"/>
              <w:left w:val="single" w:sz="4" w:space="0" w:color="auto"/>
              <w:right w:val="single" w:sz="4" w:space="0" w:color="auto"/>
            </w:tcBorders>
          </w:tcPr>
          <w:p w14:paraId="7F99537A" w14:textId="77777777" w:rsidR="0086115F" w:rsidRDefault="0086115F" w:rsidP="00BC1FE2">
            <w:pPr>
              <w:pStyle w:val="TAC"/>
            </w:pPr>
            <w:r>
              <w:t>IMD</w:t>
            </w:r>
            <w:r w:rsidRPr="0052453B">
              <w:t>2</w:t>
            </w:r>
            <w:r w:rsidRPr="009960ED">
              <w:rPr>
                <w:vertAlign w:val="superscript"/>
              </w:rPr>
              <w:t>1</w:t>
            </w:r>
          </w:p>
        </w:tc>
      </w:tr>
      <w:tr w:rsidR="0086115F" w14:paraId="4532F5E0" w14:textId="77777777" w:rsidTr="00BC1FE2">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6924D602" w14:textId="77777777" w:rsidR="0086115F" w:rsidRPr="00D33D42" w:rsidRDefault="0086115F" w:rsidP="00BC1FE2">
            <w:pPr>
              <w:pStyle w:val="TAN"/>
              <w:rPr>
                <w:rFonts w:cs="Arial"/>
              </w:rPr>
            </w:pPr>
            <w:r>
              <w:rPr>
                <w:lang w:eastAsia="ko-KR"/>
              </w:rPr>
              <w:t>NOTE 1:</w:t>
            </w:r>
            <w:r>
              <w:rPr>
                <w:lang w:eastAsia="ko-KR"/>
              </w:rPr>
              <w:tab/>
            </w:r>
            <w:r w:rsidRPr="00EF5447">
              <w:t>This band is subject to IMD3 also which MSD is not specified</w:t>
            </w:r>
          </w:p>
        </w:tc>
      </w:tr>
    </w:tbl>
    <w:p w14:paraId="4F0F6279" w14:textId="77777777" w:rsidR="0086115F" w:rsidRDefault="0086115F" w:rsidP="0086115F">
      <w:pPr>
        <w:rPr>
          <w:color w:val="0070C0"/>
        </w:rPr>
      </w:pPr>
    </w:p>
    <w:p w14:paraId="42F501F2" w14:textId="77777777" w:rsidR="0086115F" w:rsidRPr="0086115F" w:rsidRDefault="0086115F" w:rsidP="00AC4AB0">
      <w:pPr>
        <w:rPr>
          <w:b/>
          <w:color w:val="0070C0"/>
          <w:sz w:val="32"/>
          <w:szCs w:val="32"/>
        </w:rPr>
      </w:pPr>
    </w:p>
    <w:p w14:paraId="0A339007" w14:textId="3DEDB3E8" w:rsidR="00F8277A" w:rsidRDefault="00F8277A" w:rsidP="00AB6990">
      <w:pPr>
        <w:pStyle w:val="21"/>
      </w:pPr>
      <w:bookmarkStart w:id="1542" w:name="_Toc129109023"/>
      <w:r w:rsidRPr="00A20126">
        <w:t>5.</w:t>
      </w:r>
      <w:r>
        <w:t>19</w:t>
      </w:r>
      <w:r w:rsidRPr="00A20126">
        <w:tab/>
        <w:t>CA_n</w:t>
      </w:r>
      <w:r>
        <w:t>7</w:t>
      </w:r>
      <w:r w:rsidRPr="00A20126">
        <w:t>-n7</w:t>
      </w:r>
      <w:r>
        <w:t>1</w:t>
      </w:r>
      <w:r w:rsidRPr="00A20126">
        <w:t>-n</w:t>
      </w:r>
      <w:r>
        <w:t>77</w:t>
      </w:r>
      <w:bookmarkEnd w:id="1542"/>
    </w:p>
    <w:p w14:paraId="772903F4" w14:textId="531944A2" w:rsidR="00F8277A" w:rsidRPr="00A20126" w:rsidRDefault="00F8277A" w:rsidP="00F8277A">
      <w:pPr>
        <w:pStyle w:val="31"/>
      </w:pPr>
      <w:bookmarkStart w:id="1543" w:name="_Toc129109024"/>
      <w:r>
        <w:t>5.19.1</w:t>
      </w:r>
      <w:r>
        <w:tab/>
      </w:r>
      <w:r w:rsidRPr="00A20126">
        <w:t>Common for 1 band UL and 2 bands UL CA</w:t>
      </w:r>
      <w:bookmarkEnd w:id="1543"/>
    </w:p>
    <w:p w14:paraId="7B89AD4D" w14:textId="3B93D467" w:rsidR="00F8277A" w:rsidRPr="00A20126" w:rsidRDefault="00F8277A" w:rsidP="00F8277A">
      <w:pPr>
        <w:pStyle w:val="41"/>
      </w:pPr>
      <w:bookmarkStart w:id="1544" w:name="_Toc129109025"/>
      <w:r>
        <w:t>5.19.1.1</w:t>
      </w:r>
      <w:r>
        <w:tab/>
      </w:r>
      <w:r w:rsidRPr="00A20126">
        <w:t>Operating bands for CA</w:t>
      </w:r>
      <w:bookmarkEnd w:id="1544"/>
    </w:p>
    <w:p w14:paraId="6BCA55D6" w14:textId="3B2870D7" w:rsidR="00F8277A" w:rsidRPr="00A20126" w:rsidRDefault="00F8277A" w:rsidP="00F8277A">
      <w:pPr>
        <w:pStyle w:val="TH"/>
        <w:rPr>
          <w:rFonts w:cs="Arial"/>
        </w:rPr>
      </w:pPr>
      <w:r w:rsidRPr="00A20126">
        <w:rPr>
          <w:rFonts w:cs="Arial"/>
        </w:rPr>
        <w:t xml:space="preserve">Table </w:t>
      </w:r>
      <w:r w:rsidRPr="00467ADF">
        <w:rPr>
          <w:rFonts w:cs="Arial"/>
        </w:rPr>
        <w:t>5.</w:t>
      </w:r>
      <w:r>
        <w:rPr>
          <w:rFonts w:cs="Arial"/>
        </w:rPr>
        <w:t>19</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277A" w14:paraId="4025C66C"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C4BDE1D"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594E39E"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BECD927"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8535BDA"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0F773E4"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Duplex Mode</w:t>
            </w:r>
          </w:p>
        </w:tc>
      </w:tr>
      <w:tr w:rsidR="00F8277A" w14:paraId="1129512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9F9DA" w14:textId="77777777" w:rsidR="00F8277A" w:rsidRDefault="00F8277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C0CA" w14:textId="77777777" w:rsidR="00F8277A" w:rsidRDefault="00F8277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91ADFC0"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7067E79"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ECADE" w14:textId="77777777" w:rsidR="00F8277A" w:rsidRDefault="00F8277A" w:rsidP="00BC1FE2">
            <w:pPr>
              <w:spacing w:after="0"/>
              <w:rPr>
                <w:rFonts w:ascii="Arial" w:hAnsi="Arial"/>
                <w:b/>
                <w:color w:val="000000"/>
                <w:sz w:val="18"/>
              </w:rPr>
            </w:pPr>
          </w:p>
        </w:tc>
      </w:tr>
      <w:tr w:rsidR="00F8277A" w14:paraId="1649131E"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A5ED0" w14:textId="77777777" w:rsidR="00F8277A" w:rsidRDefault="00F8277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44D20" w14:textId="77777777" w:rsidR="00F8277A" w:rsidRDefault="00F8277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6FF65F8"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7EF7AE69"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AF1BE" w14:textId="77777777" w:rsidR="00F8277A" w:rsidRDefault="00F8277A" w:rsidP="00BC1FE2">
            <w:pPr>
              <w:spacing w:after="0"/>
              <w:rPr>
                <w:rFonts w:ascii="Arial" w:hAnsi="Arial"/>
                <w:b/>
                <w:color w:val="000000"/>
                <w:sz w:val="18"/>
              </w:rPr>
            </w:pPr>
          </w:p>
        </w:tc>
      </w:tr>
      <w:tr w:rsidR="00F8277A" w14:paraId="7AEC5786" w14:textId="77777777" w:rsidTr="00BC1FE2">
        <w:trPr>
          <w:trHeight w:val="225"/>
          <w:jc w:val="center"/>
        </w:trPr>
        <w:tc>
          <w:tcPr>
            <w:tcW w:w="1468" w:type="dxa"/>
            <w:tcBorders>
              <w:top w:val="single" w:sz="4" w:space="0" w:color="auto"/>
              <w:left w:val="single" w:sz="4" w:space="0" w:color="auto"/>
              <w:bottom w:val="nil"/>
              <w:right w:val="single" w:sz="4" w:space="0" w:color="auto"/>
            </w:tcBorders>
            <w:vAlign w:val="center"/>
            <w:hideMark/>
          </w:tcPr>
          <w:p w14:paraId="0C6F1A94" w14:textId="77777777" w:rsidR="00F8277A" w:rsidRPr="00050EB8" w:rsidRDefault="00F8277A" w:rsidP="00BC1FE2">
            <w:pPr>
              <w:keepNext/>
              <w:keepLines/>
              <w:spacing w:after="0"/>
              <w:jc w:val="center"/>
              <w:rPr>
                <w:rFonts w:ascii="Arial" w:hAnsi="Arial"/>
                <w:color w:val="000000"/>
                <w:sz w:val="18"/>
                <w:lang w:eastAsia="zh-CN"/>
              </w:rPr>
            </w:pPr>
            <w:r w:rsidRPr="009253A0">
              <w:rPr>
                <w:rFonts w:ascii="Arial" w:hAnsi="Arial"/>
                <w:color w:val="000000"/>
                <w:sz w:val="18"/>
                <w:lang w:eastAsia="zh-CN"/>
              </w:rPr>
              <w:t>CA_n</w:t>
            </w:r>
            <w:r>
              <w:rPr>
                <w:rFonts w:ascii="Arial" w:hAnsi="Arial"/>
                <w:color w:val="000000"/>
                <w:sz w:val="18"/>
                <w:lang w:eastAsia="zh-CN"/>
              </w:rPr>
              <w:t>7</w:t>
            </w:r>
            <w:r w:rsidRPr="009253A0">
              <w:rPr>
                <w:rFonts w:ascii="Arial" w:hAnsi="Arial"/>
                <w:color w:val="000000"/>
                <w:sz w:val="18"/>
                <w:lang w:eastAsia="zh-CN"/>
              </w:rPr>
              <w:t>A-n</w:t>
            </w:r>
            <w:r>
              <w:rPr>
                <w:rFonts w:ascii="Arial" w:hAnsi="Arial"/>
                <w:color w:val="000000"/>
                <w:sz w:val="18"/>
                <w:lang w:eastAsia="zh-CN"/>
              </w:rPr>
              <w:t>71</w:t>
            </w:r>
            <w:r w:rsidRPr="009253A0">
              <w:rPr>
                <w:rFonts w:ascii="Arial" w:hAnsi="Arial"/>
                <w:color w:val="000000"/>
                <w:sz w:val="18"/>
                <w:lang w:eastAsia="zh-CN"/>
              </w:rPr>
              <w:t>A-n</w:t>
            </w:r>
            <w:r>
              <w:rPr>
                <w:rFonts w:ascii="Arial" w:hAnsi="Arial"/>
                <w:color w:val="000000"/>
                <w:sz w:val="18"/>
                <w:lang w:eastAsia="zh-CN"/>
              </w:rPr>
              <w:t>77</w:t>
            </w:r>
            <w:r w:rsidRPr="009253A0">
              <w:rPr>
                <w:rFonts w:ascii="Arial" w:hAnsi="Arial"/>
                <w:color w:val="000000"/>
                <w:sz w:val="18"/>
                <w:lang w:eastAsia="zh-CN"/>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D5B477B" w14:textId="77777777" w:rsidR="00F8277A" w:rsidRPr="00050EB8" w:rsidRDefault="00F8277A" w:rsidP="00BC1FE2">
            <w:pPr>
              <w:keepNext/>
              <w:keepLines/>
              <w:spacing w:after="0"/>
              <w:jc w:val="center"/>
              <w:rPr>
                <w:rFonts w:ascii="Arial" w:hAnsi="Arial"/>
                <w:color w:val="000000"/>
                <w:sz w:val="18"/>
              </w:rPr>
            </w:pPr>
            <w:r>
              <w:rPr>
                <w:rFonts w:ascii="Arial" w:hAnsi="Arial" w:cs="Arial"/>
                <w:color w:val="000000"/>
                <w:sz w:val="18"/>
                <w:szCs w:val="18"/>
              </w:rPr>
              <w:t>n7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1D1F780"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2500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7F10BDB7"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4B1BFA"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2570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C7D2176"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2620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77964F7"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7231AF1"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CD66C4"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F8277A" w14:paraId="06DD0EFA" w14:textId="77777777" w:rsidTr="00BC1FE2">
        <w:trPr>
          <w:trHeight w:val="225"/>
          <w:jc w:val="center"/>
        </w:trPr>
        <w:tc>
          <w:tcPr>
            <w:tcW w:w="0" w:type="auto"/>
            <w:tcBorders>
              <w:top w:val="nil"/>
              <w:left w:val="single" w:sz="4" w:space="0" w:color="auto"/>
              <w:bottom w:val="nil"/>
              <w:right w:val="single" w:sz="4" w:space="0" w:color="auto"/>
            </w:tcBorders>
            <w:vAlign w:val="center"/>
            <w:hideMark/>
          </w:tcPr>
          <w:p w14:paraId="57E6A64A" w14:textId="77777777" w:rsidR="00F8277A" w:rsidRPr="00050EB8" w:rsidRDefault="00F8277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6865367" w14:textId="77777777" w:rsidR="00F8277A" w:rsidRPr="00050EB8" w:rsidRDefault="00F8277A" w:rsidP="00BC1FE2">
            <w:pPr>
              <w:keepNext/>
              <w:keepLines/>
              <w:spacing w:after="0"/>
              <w:jc w:val="center"/>
              <w:rPr>
                <w:rFonts w:ascii="Arial" w:hAnsi="Arial"/>
                <w:color w:val="000000"/>
                <w:sz w:val="18"/>
              </w:rPr>
            </w:pPr>
            <w:r>
              <w:rPr>
                <w:rFonts w:ascii="Arial" w:hAnsi="Arial" w:cs="Arial"/>
                <w:color w:val="000000"/>
                <w:sz w:val="18"/>
                <w:szCs w:val="18"/>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2A3A6D30"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1E7B8AF4"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048E752E"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68322493"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66B20473" w14:textId="77777777" w:rsidR="00F8277A"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tcPr>
          <w:p w14:paraId="5661A2F1"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7AB4D85B"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F8277A" w14:paraId="250799F1" w14:textId="77777777" w:rsidTr="00BC1FE2">
        <w:trPr>
          <w:trHeight w:val="225"/>
          <w:jc w:val="center"/>
        </w:trPr>
        <w:tc>
          <w:tcPr>
            <w:tcW w:w="0" w:type="auto"/>
            <w:tcBorders>
              <w:top w:val="nil"/>
              <w:left w:val="single" w:sz="4" w:space="0" w:color="auto"/>
              <w:bottom w:val="single" w:sz="4" w:space="0" w:color="auto"/>
              <w:right w:val="single" w:sz="4" w:space="0" w:color="auto"/>
            </w:tcBorders>
            <w:vAlign w:val="center"/>
            <w:hideMark/>
          </w:tcPr>
          <w:p w14:paraId="6994404B" w14:textId="77777777" w:rsidR="00F8277A" w:rsidRPr="00050EB8" w:rsidRDefault="00F8277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7737547"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n77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367248C"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6F1DD29"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7BE409D"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8C1B541"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6A535FDE"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91BF03"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599721" w14:textId="77777777" w:rsidR="00F8277A" w:rsidRPr="00050EB8" w:rsidRDefault="00F8277A" w:rsidP="00BC1FE2">
            <w:pPr>
              <w:keepNext/>
              <w:keepLines/>
              <w:spacing w:after="0"/>
              <w:jc w:val="center"/>
              <w:rPr>
                <w:rFonts w:ascii="Arial" w:hAnsi="Arial" w:cs="Arial"/>
                <w:color w:val="000000"/>
                <w:sz w:val="18"/>
                <w:szCs w:val="18"/>
                <w:lang w:eastAsia="zh-CN"/>
              </w:rPr>
            </w:pPr>
            <w:r>
              <w:rPr>
                <w:rFonts w:ascii="Arial" w:hAnsi="Arial" w:cs="Arial"/>
                <w:color w:val="000000"/>
                <w:sz w:val="18"/>
                <w:szCs w:val="18"/>
              </w:rPr>
              <w:t>TDD</w:t>
            </w:r>
          </w:p>
        </w:tc>
      </w:tr>
    </w:tbl>
    <w:p w14:paraId="2FA97AEF" w14:textId="77777777" w:rsidR="00F8277A" w:rsidRDefault="00F8277A" w:rsidP="00F8277A">
      <w:pPr>
        <w:rPr>
          <w:lang w:eastAsia="ko-KR"/>
        </w:rPr>
      </w:pPr>
    </w:p>
    <w:p w14:paraId="13DDE823" w14:textId="433F1E87" w:rsidR="00F8277A" w:rsidRPr="00A20126" w:rsidRDefault="00F8277A" w:rsidP="00F8277A">
      <w:pPr>
        <w:pStyle w:val="41"/>
      </w:pPr>
      <w:bookmarkStart w:id="1545" w:name="_Toc129109026"/>
      <w:r w:rsidRPr="00A20126">
        <w:t>5.</w:t>
      </w:r>
      <w:r>
        <w:t>19</w:t>
      </w:r>
      <w:r>
        <w:rPr>
          <w:rFonts w:hint="eastAsia"/>
        </w:rPr>
        <w:t>.</w:t>
      </w:r>
      <w:r>
        <w:t>1.2</w:t>
      </w:r>
      <w:r>
        <w:tab/>
        <w:t xml:space="preserve">Channel bandwidths per operating band for </w:t>
      </w:r>
      <w:r>
        <w:rPr>
          <w:rFonts w:hint="eastAsia"/>
        </w:rPr>
        <w:t>CA</w:t>
      </w:r>
      <w:bookmarkEnd w:id="1545"/>
    </w:p>
    <w:p w14:paraId="431F3ADD" w14:textId="7D09C08E" w:rsidR="00F8277A" w:rsidRPr="00A20126" w:rsidRDefault="00F8277A" w:rsidP="00F8277A">
      <w:pPr>
        <w:pStyle w:val="TH"/>
        <w:rPr>
          <w:rFonts w:cs="Arial"/>
        </w:rPr>
      </w:pPr>
      <w:r>
        <w:rPr>
          <w:rFonts w:cs="Arial"/>
        </w:rPr>
        <w:t xml:space="preserve">Table </w:t>
      </w:r>
      <w:r w:rsidRPr="00A20126">
        <w:rPr>
          <w:rFonts w:cs="Arial"/>
        </w:rPr>
        <w:t>5.</w:t>
      </w:r>
      <w:r>
        <w:rPr>
          <w:rFonts w:cs="Arial"/>
        </w:rPr>
        <w:t xml:space="preserve">19.1.2-1: Supported bandwidths per </w:t>
      </w:r>
      <w:r w:rsidRPr="00A20126">
        <w:rPr>
          <w:rFonts w:cs="Arial"/>
        </w:rPr>
        <w:t>CA</w:t>
      </w:r>
      <w:r>
        <w:rPr>
          <w:rFonts w:cs="Arial"/>
        </w:rPr>
        <w:t xml:space="preserve"> band combination of </w:t>
      </w:r>
      <w:r w:rsidRPr="00467ADF">
        <w:rPr>
          <w:rFonts w:cs="Arial"/>
        </w:rPr>
        <w:t>band n</w:t>
      </w:r>
      <w:r>
        <w:rPr>
          <w:rFonts w:cs="Arial"/>
        </w:rPr>
        <w:t>7</w:t>
      </w:r>
      <w:r w:rsidRPr="00467ADF">
        <w:rPr>
          <w:rFonts w:cs="Arial"/>
        </w:rPr>
        <w:t>+n</w:t>
      </w:r>
      <w:r>
        <w:rPr>
          <w:rFonts w:cs="Arial"/>
        </w:rPr>
        <w:t>71</w:t>
      </w:r>
      <w:r w:rsidRPr="00467ADF">
        <w:rPr>
          <w:rFonts w:cs="Arial"/>
        </w:rPr>
        <w:t>+n</w:t>
      </w:r>
      <w:r>
        <w:rPr>
          <w:rFonts w:cs="Arial"/>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277A" w14:paraId="3457486C"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0221A50" w14:textId="77777777" w:rsidR="00F8277A" w:rsidRDefault="00F8277A" w:rsidP="00BC1FE2">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758235D" w14:textId="77777777" w:rsidR="00F8277A" w:rsidRDefault="00F8277A" w:rsidP="00BC1FE2">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B517861" w14:textId="77777777" w:rsidR="00F8277A" w:rsidRDefault="00F8277A" w:rsidP="00BC1FE2">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841A06" w14:textId="77777777" w:rsidR="00F8277A" w:rsidRDefault="00F8277A" w:rsidP="00BC1FE2">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79E72A86" w14:textId="77777777" w:rsidR="00F8277A" w:rsidRDefault="00F8277A" w:rsidP="00BC1FE2">
            <w:pPr>
              <w:pStyle w:val="TAH"/>
              <w:rPr>
                <w:szCs w:val="18"/>
                <w:lang w:val="en-US" w:eastAsia="zh-CN"/>
              </w:rPr>
            </w:pPr>
            <w:r>
              <w:t>Bandwidth combination set</w:t>
            </w:r>
          </w:p>
        </w:tc>
      </w:tr>
      <w:tr w:rsidR="00F8277A" w14:paraId="43F6449E"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tcPr>
          <w:p w14:paraId="138226E3" w14:textId="77777777" w:rsidR="00F8277A" w:rsidRDefault="00F8277A" w:rsidP="00BC1FE2">
            <w:pPr>
              <w:pStyle w:val="TAC"/>
              <w:rPr>
                <w:rFonts w:eastAsia="宋体"/>
                <w:szCs w:val="18"/>
                <w:lang w:val="en-US" w:eastAsia="zh-CN"/>
              </w:rPr>
            </w:pPr>
            <w:r w:rsidRPr="00A20613">
              <w:rPr>
                <w:rFonts w:cs="Arial"/>
                <w:color w:val="000000"/>
                <w:szCs w:val="18"/>
              </w:rPr>
              <w:t>CA_n</w:t>
            </w:r>
            <w:r>
              <w:rPr>
                <w:rFonts w:cs="Arial"/>
                <w:color w:val="000000"/>
                <w:szCs w:val="18"/>
              </w:rPr>
              <w:t>7</w:t>
            </w:r>
            <w:r w:rsidRPr="00A20613">
              <w:rPr>
                <w:rFonts w:cs="Arial"/>
                <w:color w:val="000000"/>
                <w:szCs w:val="18"/>
              </w:rPr>
              <w:t>A-n7</w:t>
            </w:r>
            <w:r>
              <w:rPr>
                <w:rFonts w:cs="Arial"/>
                <w:color w:val="000000"/>
                <w:szCs w:val="18"/>
              </w:rPr>
              <w:t>1</w:t>
            </w:r>
            <w:r w:rsidRPr="00A20613">
              <w:rPr>
                <w:rFonts w:cs="Arial"/>
                <w:color w:val="000000"/>
                <w:szCs w:val="18"/>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1A892B" w14:textId="77777777" w:rsidR="00F8277A" w:rsidRDefault="00F8277A" w:rsidP="00BC1FE2">
            <w:pPr>
              <w:pStyle w:val="TAC"/>
              <w:rPr>
                <w:rFonts w:eastAsia="宋体"/>
                <w:szCs w:val="18"/>
                <w:lang w:val="en-US" w:eastAsia="zh-CN"/>
              </w:rPr>
            </w:pPr>
            <w:r w:rsidRPr="00A20613">
              <w:rPr>
                <w:rFonts w:cs="Arial"/>
                <w:color w:val="000000"/>
                <w:szCs w:val="18"/>
              </w:rPr>
              <w:t>CA_n</w:t>
            </w:r>
            <w:r>
              <w:rPr>
                <w:rFonts w:cs="Arial"/>
                <w:color w:val="000000"/>
                <w:szCs w:val="18"/>
              </w:rPr>
              <w:t>7</w:t>
            </w:r>
            <w:r w:rsidRPr="00A20613">
              <w:rPr>
                <w:rFonts w:cs="Arial"/>
                <w:color w:val="000000"/>
                <w:szCs w:val="18"/>
              </w:rPr>
              <w:t>A-n7</w:t>
            </w:r>
            <w:r>
              <w:rPr>
                <w:rFonts w:cs="Arial"/>
                <w:color w:val="000000"/>
                <w:szCs w:val="18"/>
              </w:rPr>
              <w:t>1</w:t>
            </w:r>
            <w:r w:rsidRPr="00A20613">
              <w:rPr>
                <w:rFonts w:cs="Arial"/>
                <w:color w:val="000000"/>
                <w:szCs w:val="18"/>
              </w:rPr>
              <w:t>A CA_n</w:t>
            </w:r>
            <w:r>
              <w:rPr>
                <w:rFonts w:cs="Arial"/>
                <w:color w:val="000000"/>
                <w:szCs w:val="18"/>
              </w:rPr>
              <w:t>7A</w:t>
            </w:r>
            <w:r w:rsidRPr="00A20613">
              <w:rPr>
                <w:rFonts w:cs="Arial"/>
                <w:color w:val="000000"/>
                <w:szCs w:val="18"/>
              </w:rPr>
              <w:t>-n77A CA_n7</w:t>
            </w:r>
            <w:r>
              <w:rPr>
                <w:rFonts w:cs="Arial"/>
                <w:color w:val="000000"/>
                <w:szCs w:val="18"/>
              </w:rPr>
              <w:t>1</w:t>
            </w:r>
            <w:r w:rsidRPr="00A20613">
              <w:rPr>
                <w:rFonts w:cs="Arial"/>
                <w:color w:val="000000"/>
                <w:szCs w:val="18"/>
              </w:rPr>
              <w:t>-n77A</w:t>
            </w:r>
          </w:p>
        </w:tc>
        <w:tc>
          <w:tcPr>
            <w:tcW w:w="730" w:type="dxa"/>
            <w:tcBorders>
              <w:left w:val="single" w:sz="4" w:space="0" w:color="auto"/>
              <w:right w:val="single" w:sz="4" w:space="0" w:color="auto"/>
            </w:tcBorders>
            <w:vAlign w:val="center"/>
          </w:tcPr>
          <w:p w14:paraId="2C0CDAAA" w14:textId="77777777" w:rsidR="00F8277A" w:rsidRDefault="00F8277A" w:rsidP="00BC1FE2">
            <w:pPr>
              <w:pStyle w:val="TAC"/>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2D6D67" w14:textId="77777777" w:rsidR="00F8277A" w:rsidRPr="009663F7" w:rsidRDefault="00F8277A"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w:t>
            </w:r>
            <w:r>
              <w:rPr>
                <w:rFonts w:ascii="Arial" w:hAnsi="Arial" w:cs="Arial"/>
                <w:color w:val="000000"/>
                <w:sz w:val="18"/>
                <w:szCs w:val="16"/>
              </w:rPr>
              <w:t>7</w:t>
            </w:r>
            <w:r w:rsidRPr="009663F7">
              <w:rPr>
                <w:rFonts w:ascii="Arial" w:hAnsi="Arial" w:cs="Arial"/>
                <w:color w:val="000000"/>
                <w:sz w:val="18"/>
                <w:szCs w:val="16"/>
              </w:rPr>
              <w:t>A channel bandwidths in Table 5.3.5-1</w:t>
            </w:r>
          </w:p>
        </w:tc>
        <w:tc>
          <w:tcPr>
            <w:tcW w:w="1360" w:type="dxa"/>
            <w:tcBorders>
              <w:left w:val="single" w:sz="4" w:space="0" w:color="auto"/>
              <w:bottom w:val="nil"/>
              <w:right w:val="single" w:sz="4" w:space="0" w:color="auto"/>
            </w:tcBorders>
            <w:shd w:val="clear" w:color="auto" w:fill="auto"/>
            <w:vAlign w:val="center"/>
          </w:tcPr>
          <w:p w14:paraId="5DCAB107" w14:textId="77777777" w:rsidR="00F8277A" w:rsidRDefault="00F8277A" w:rsidP="00BC1FE2">
            <w:pPr>
              <w:pStyle w:val="TAC"/>
              <w:rPr>
                <w:szCs w:val="18"/>
                <w:lang w:val="en-US" w:eastAsia="zh-CN"/>
              </w:rPr>
            </w:pPr>
            <w:r>
              <w:rPr>
                <w:rFonts w:hint="eastAsia"/>
                <w:szCs w:val="18"/>
                <w:lang w:val="en-US" w:eastAsia="zh-CN"/>
              </w:rPr>
              <w:t>0</w:t>
            </w:r>
          </w:p>
        </w:tc>
      </w:tr>
      <w:tr w:rsidR="00F8277A" w14:paraId="372C5058"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59B32A87" w14:textId="77777777" w:rsidR="00F8277A" w:rsidRDefault="00F8277A" w:rsidP="00BC1FE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7361AC" w14:textId="77777777" w:rsidR="00F8277A" w:rsidRDefault="00F8277A" w:rsidP="00BC1FE2">
            <w:pPr>
              <w:pStyle w:val="TAC"/>
              <w:rPr>
                <w:szCs w:val="18"/>
                <w:lang w:val="en-US" w:eastAsia="zh-CN"/>
              </w:rPr>
            </w:pPr>
          </w:p>
        </w:tc>
        <w:tc>
          <w:tcPr>
            <w:tcW w:w="730" w:type="dxa"/>
            <w:tcBorders>
              <w:left w:val="single" w:sz="4" w:space="0" w:color="auto"/>
              <w:right w:val="single" w:sz="4" w:space="0" w:color="auto"/>
            </w:tcBorders>
            <w:vAlign w:val="center"/>
          </w:tcPr>
          <w:p w14:paraId="6A76DB26" w14:textId="77777777" w:rsidR="00F8277A" w:rsidRDefault="00F8277A" w:rsidP="00BC1FE2">
            <w:pPr>
              <w:pStyle w:val="TAC"/>
              <w:rPr>
                <w:szCs w:val="18"/>
                <w:lang w:val="en-US" w:eastAsia="zh-CN"/>
              </w:rPr>
            </w:pPr>
            <w:r>
              <w:rPr>
                <w:color w:val="000000"/>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22E92" w14:textId="77777777" w:rsidR="00F8277A" w:rsidRPr="009663F7" w:rsidRDefault="00F8277A"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n7</w:t>
            </w:r>
            <w:r>
              <w:rPr>
                <w:rFonts w:ascii="Arial" w:hAnsi="Arial" w:cs="Arial"/>
                <w:color w:val="000000"/>
                <w:sz w:val="18"/>
                <w:szCs w:val="16"/>
              </w:rPr>
              <w:t>1</w:t>
            </w:r>
            <w:r w:rsidRPr="009663F7">
              <w:rPr>
                <w:rFonts w:ascii="Arial" w:hAnsi="Arial" w:cs="Arial"/>
                <w:color w:val="000000"/>
                <w:sz w:val="18"/>
                <w:szCs w:val="16"/>
              </w:rPr>
              <w:t>A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0819B36" w14:textId="77777777" w:rsidR="00F8277A" w:rsidRDefault="00F8277A" w:rsidP="00BC1FE2">
            <w:pPr>
              <w:pStyle w:val="TAC"/>
              <w:rPr>
                <w:szCs w:val="18"/>
                <w:lang w:val="en-US" w:eastAsia="zh-CN"/>
              </w:rPr>
            </w:pPr>
          </w:p>
        </w:tc>
      </w:tr>
      <w:tr w:rsidR="00F8277A" w14:paraId="71E2C752"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12FED6" w14:textId="77777777" w:rsidR="00F8277A" w:rsidRDefault="00F8277A" w:rsidP="00BC1FE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71A6F" w14:textId="77777777" w:rsidR="00F8277A" w:rsidRDefault="00F8277A" w:rsidP="00BC1FE2">
            <w:pPr>
              <w:pStyle w:val="TAC"/>
              <w:rPr>
                <w:szCs w:val="18"/>
                <w:lang w:val="en-US" w:eastAsia="zh-CN"/>
              </w:rPr>
            </w:pPr>
          </w:p>
        </w:tc>
        <w:tc>
          <w:tcPr>
            <w:tcW w:w="730" w:type="dxa"/>
            <w:tcBorders>
              <w:left w:val="single" w:sz="4" w:space="0" w:color="auto"/>
              <w:right w:val="single" w:sz="4" w:space="0" w:color="auto"/>
            </w:tcBorders>
            <w:vAlign w:val="center"/>
          </w:tcPr>
          <w:p w14:paraId="424DBAC3" w14:textId="77777777" w:rsidR="00F8277A" w:rsidRDefault="00F8277A" w:rsidP="00BC1FE2">
            <w:pPr>
              <w:pStyle w:val="TAC"/>
              <w:rPr>
                <w:szCs w:val="18"/>
                <w:lang w:val="en-US" w:eastAsia="zh-CN"/>
              </w:rPr>
            </w:pPr>
            <w:r>
              <w:rPr>
                <w:rFonts w:eastAsia="宋体"/>
                <w:color w:val="000000"/>
                <w:lang w:eastAsia="zh-CN"/>
              </w:rPr>
              <w:t>n77</w:t>
            </w:r>
          </w:p>
        </w:tc>
        <w:tc>
          <w:tcPr>
            <w:tcW w:w="4081" w:type="dxa"/>
            <w:tcBorders>
              <w:top w:val="single" w:sz="4" w:space="0" w:color="auto"/>
              <w:left w:val="single" w:sz="4" w:space="0" w:color="auto"/>
              <w:bottom w:val="single" w:sz="4" w:space="0" w:color="auto"/>
              <w:right w:val="single" w:sz="4" w:space="0" w:color="auto"/>
            </w:tcBorders>
            <w:vAlign w:val="bottom"/>
          </w:tcPr>
          <w:p w14:paraId="3B02ABA6" w14:textId="77777777" w:rsidR="00F8277A" w:rsidRPr="009663F7" w:rsidRDefault="00F8277A" w:rsidP="00BC1FE2">
            <w:pPr>
              <w:keepNext/>
              <w:keepLines/>
              <w:spacing w:after="0"/>
              <w:jc w:val="center"/>
              <w:textAlignment w:val="bottom"/>
              <w:rPr>
                <w:rFonts w:ascii="Arial" w:eastAsia="宋体" w:hAnsi="Arial" w:cs="Arial"/>
                <w:sz w:val="18"/>
                <w:szCs w:val="16"/>
                <w:lang w:val="en-US" w:eastAsia="zh-CN" w:bidi="ar"/>
              </w:rPr>
            </w:pPr>
            <w:r w:rsidRPr="009663F7">
              <w:rPr>
                <w:rFonts w:ascii="Arial" w:hAnsi="Arial" w:cs="Arial"/>
                <w:color w:val="000000"/>
                <w:sz w:val="18"/>
                <w:szCs w:val="16"/>
              </w:rPr>
              <w:t>See n77A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7FCCDA" w14:textId="77777777" w:rsidR="00F8277A" w:rsidRDefault="00F8277A" w:rsidP="00BC1FE2">
            <w:pPr>
              <w:pStyle w:val="TAC"/>
              <w:rPr>
                <w:szCs w:val="18"/>
                <w:lang w:val="en-US" w:eastAsia="zh-CN"/>
              </w:rPr>
            </w:pPr>
          </w:p>
        </w:tc>
      </w:tr>
    </w:tbl>
    <w:p w14:paraId="24058602" w14:textId="77777777" w:rsidR="00F8277A" w:rsidRDefault="00F8277A" w:rsidP="00F8277A">
      <w:pPr>
        <w:pStyle w:val="EditorsNote"/>
        <w:ind w:left="284" w:firstLine="0"/>
      </w:pPr>
    </w:p>
    <w:p w14:paraId="02F2BFE4" w14:textId="33E9BD0B" w:rsidR="00F8277A" w:rsidRPr="00A20126" w:rsidRDefault="00F8277A" w:rsidP="00F8277A">
      <w:pPr>
        <w:pStyle w:val="41"/>
      </w:pPr>
      <w:bookmarkStart w:id="1546" w:name="_Toc129109027"/>
      <w:r>
        <w:t>5.19.1.3</w:t>
      </w:r>
      <w:r>
        <w:tab/>
      </w:r>
      <w:r w:rsidRPr="00A20126">
        <w:t>∆T</w:t>
      </w:r>
      <w:r w:rsidRPr="00F8277A">
        <w:rPr>
          <w:vertAlign w:val="subscript"/>
        </w:rPr>
        <w:t>IB,c</w:t>
      </w:r>
      <w:r w:rsidRPr="00A20126">
        <w:t xml:space="preserve"> and ∆R</w:t>
      </w:r>
      <w:r w:rsidRPr="00F8277A">
        <w:rPr>
          <w:vertAlign w:val="subscript"/>
        </w:rPr>
        <w:t>IB,c</w:t>
      </w:r>
      <w:r w:rsidRPr="00A20126">
        <w:t xml:space="preserve"> values</w:t>
      </w:r>
      <w:bookmarkEnd w:id="1546"/>
    </w:p>
    <w:p w14:paraId="35B8340B" w14:textId="77777777" w:rsidR="00F8277A" w:rsidRDefault="00F8277A" w:rsidP="00F8277A">
      <w:r>
        <w:t xml:space="preserve">For </w:t>
      </w:r>
      <w:r>
        <w:rPr>
          <w:lang w:val="en-US" w:eastAsia="zh-CN"/>
        </w:rPr>
        <w:t>CA</w:t>
      </w:r>
      <w:r>
        <w:rPr>
          <w:lang w:eastAsia="zh-CN"/>
        </w:rPr>
        <w:t>_</w:t>
      </w:r>
      <w:r>
        <w:rPr>
          <w:lang w:val="en-US" w:eastAsia="zh-CN"/>
        </w:rPr>
        <w:t>n7</w:t>
      </w:r>
      <w:r>
        <w:rPr>
          <w:lang w:eastAsia="ja-JP"/>
        </w:rPr>
        <w:t>-n71</w:t>
      </w:r>
      <w:r>
        <w:rPr>
          <w:lang w:val="en-US" w:eastAsia="zh-CN"/>
        </w:rPr>
        <w:t>-</w:t>
      </w:r>
      <w:r>
        <w:rPr>
          <w:rFonts w:hint="eastAsia"/>
          <w:lang w:val="en-US" w:eastAsia="zh-CN"/>
        </w:rPr>
        <w:t>n</w:t>
      </w:r>
      <w:r>
        <w:rPr>
          <w:lang w:val="en-US"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DC_7_n71-n78 and are given in the tables below.</w:t>
      </w:r>
    </w:p>
    <w:p w14:paraId="76B155E6" w14:textId="023BD510" w:rsidR="00F8277A" w:rsidRDefault="00F8277A" w:rsidP="00F8277A">
      <w:pPr>
        <w:pStyle w:val="TH"/>
        <w:rPr>
          <w:rFonts w:cs="Arial"/>
        </w:rPr>
      </w:pPr>
      <w:r>
        <w:rPr>
          <w:rFonts w:cs="Arial"/>
        </w:rPr>
        <w:lastRenderedPageBreak/>
        <w:t xml:space="preserve">Table </w:t>
      </w:r>
      <w:r w:rsidRPr="00A20126">
        <w:rPr>
          <w:rFonts w:cs="Arial"/>
        </w:rPr>
        <w:t>5.</w:t>
      </w:r>
      <w:r>
        <w:rPr>
          <w:rFonts w:cs="Arial"/>
        </w:rPr>
        <w:t>19.</w:t>
      </w:r>
      <w:r w:rsidRPr="00A20126">
        <w:rPr>
          <w:rFonts w:cs="Arial"/>
        </w:rPr>
        <w:t>1.</w:t>
      </w:r>
      <w:r>
        <w:rPr>
          <w:rFonts w:cs="Arial"/>
        </w:rPr>
        <w:t>3-1: ΔT</w:t>
      </w:r>
      <w:r w:rsidRPr="00467ADF">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277A" w14:paraId="6806F55E" w14:textId="77777777" w:rsidTr="00BC1FE2">
        <w:trPr>
          <w:jc w:val="center"/>
        </w:trPr>
        <w:tc>
          <w:tcPr>
            <w:tcW w:w="2336" w:type="dxa"/>
            <w:vMerge w:val="restart"/>
            <w:tcBorders>
              <w:top w:val="single" w:sz="4" w:space="0" w:color="auto"/>
              <w:left w:val="single" w:sz="4" w:space="0" w:color="auto"/>
              <w:right w:val="single" w:sz="4" w:space="0" w:color="auto"/>
            </w:tcBorders>
          </w:tcPr>
          <w:p w14:paraId="0C39497A" w14:textId="77777777" w:rsidR="00F8277A" w:rsidRDefault="00F8277A"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CC4769C" w14:textId="77777777" w:rsidR="00F8277A" w:rsidRDefault="00F8277A"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F8277A" w14:paraId="36A11F10" w14:textId="77777777" w:rsidTr="00BC1FE2">
        <w:trPr>
          <w:jc w:val="center"/>
        </w:trPr>
        <w:tc>
          <w:tcPr>
            <w:tcW w:w="2336" w:type="dxa"/>
            <w:vMerge/>
            <w:tcBorders>
              <w:left w:val="single" w:sz="4" w:space="0" w:color="auto"/>
              <w:bottom w:val="single" w:sz="4" w:space="0" w:color="auto"/>
              <w:right w:val="single" w:sz="4" w:space="0" w:color="auto"/>
            </w:tcBorders>
          </w:tcPr>
          <w:p w14:paraId="6E0007EA" w14:textId="77777777" w:rsidR="00F8277A" w:rsidRDefault="00F8277A"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23C8403" w14:textId="77777777" w:rsidR="00F8277A" w:rsidRDefault="00F8277A"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F8277A" w14:paraId="1789B7A2"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317696"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2A9F472A"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B79D499"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BDDD037" w14:textId="77777777" w:rsidR="00F8277A" w:rsidRDefault="00F8277A"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F8277A" w14:paraId="38F5AD7C"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95679AD" w14:textId="77777777" w:rsidR="00F8277A" w:rsidRPr="00901DE9" w:rsidRDefault="00F8277A"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2586A1B0" w14:textId="77777777" w:rsidR="00F8277A" w:rsidRDefault="00F8277A"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440D5200" w14:textId="77777777" w:rsidR="00F8277A" w:rsidRPr="00467ADF" w:rsidRDefault="00F8277A" w:rsidP="00F8277A">
      <w:pPr>
        <w:keepNext/>
        <w:keepLines/>
        <w:rPr>
          <w:rFonts w:ascii="Arial" w:hAnsi="Arial" w:cs="Arial"/>
        </w:rPr>
      </w:pPr>
    </w:p>
    <w:p w14:paraId="4E0FAFAD" w14:textId="39D33B8C" w:rsidR="00F8277A" w:rsidRDefault="00F8277A" w:rsidP="00F8277A">
      <w:pPr>
        <w:pStyle w:val="TH"/>
        <w:rPr>
          <w:rFonts w:cs="Arial"/>
        </w:rPr>
      </w:pPr>
      <w:r>
        <w:rPr>
          <w:rFonts w:cs="Arial"/>
        </w:rPr>
        <w:t xml:space="preserve">Table </w:t>
      </w:r>
      <w:r w:rsidRPr="00A20126">
        <w:rPr>
          <w:rFonts w:cs="Arial"/>
        </w:rPr>
        <w:t>5</w:t>
      </w:r>
      <w:r>
        <w:rPr>
          <w:rFonts w:cs="Arial"/>
        </w:rPr>
        <w:t>.19</w:t>
      </w:r>
      <w:r w:rsidRPr="00A20126">
        <w:rPr>
          <w:rFonts w:cs="Arial"/>
        </w:rPr>
        <w:t>.1.</w:t>
      </w:r>
      <w:r>
        <w:rPr>
          <w:rFonts w:cs="Arial"/>
        </w:rPr>
        <w:t>3-2: ΔR</w:t>
      </w:r>
      <w:r w:rsidRPr="00467ADF">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277A" w:rsidRPr="00F92868" w14:paraId="3BC9E6D6" w14:textId="77777777" w:rsidTr="00BC1FE2">
        <w:trPr>
          <w:trHeight w:val="187"/>
          <w:jc w:val="center"/>
        </w:trPr>
        <w:tc>
          <w:tcPr>
            <w:tcW w:w="1594" w:type="dxa"/>
            <w:vMerge w:val="restart"/>
          </w:tcPr>
          <w:p w14:paraId="4AD36C58" w14:textId="77777777" w:rsidR="00F8277A" w:rsidRPr="00F92868" w:rsidRDefault="00F8277A"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BF04669" w14:textId="77777777" w:rsidR="00F8277A" w:rsidRPr="00F92868" w:rsidRDefault="00F8277A" w:rsidP="00BC1FE2">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F8277A" w:rsidRPr="00F92868" w14:paraId="69FA50A5" w14:textId="77777777" w:rsidTr="00BC1FE2">
        <w:trPr>
          <w:trHeight w:val="187"/>
          <w:jc w:val="center"/>
        </w:trPr>
        <w:tc>
          <w:tcPr>
            <w:tcW w:w="1594" w:type="dxa"/>
            <w:vMerge/>
            <w:tcBorders>
              <w:bottom w:val="single" w:sz="4" w:space="0" w:color="auto"/>
            </w:tcBorders>
          </w:tcPr>
          <w:p w14:paraId="4BA97E87" w14:textId="77777777" w:rsidR="00F8277A" w:rsidRPr="00F92868" w:rsidRDefault="00F8277A" w:rsidP="00BC1FE2">
            <w:pPr>
              <w:keepNext/>
              <w:keepLines/>
              <w:spacing w:after="0"/>
              <w:jc w:val="center"/>
              <w:rPr>
                <w:rFonts w:ascii="Arial" w:eastAsia="等线" w:hAnsi="Arial"/>
                <w:b/>
                <w:sz w:val="18"/>
              </w:rPr>
            </w:pPr>
          </w:p>
        </w:tc>
        <w:tc>
          <w:tcPr>
            <w:tcW w:w="5845" w:type="dxa"/>
            <w:gridSpan w:val="3"/>
            <w:vAlign w:val="center"/>
          </w:tcPr>
          <w:p w14:paraId="4067D244" w14:textId="77777777" w:rsidR="00F8277A" w:rsidRPr="00F92868" w:rsidRDefault="00F8277A" w:rsidP="00BC1FE2">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F8277A" w:rsidRPr="00F92868" w14:paraId="5CE6B68E" w14:textId="77777777" w:rsidTr="00BC1FE2">
        <w:trPr>
          <w:trHeight w:val="187"/>
          <w:jc w:val="center"/>
        </w:trPr>
        <w:tc>
          <w:tcPr>
            <w:tcW w:w="1594" w:type="dxa"/>
            <w:shd w:val="clear" w:color="auto" w:fill="auto"/>
          </w:tcPr>
          <w:p w14:paraId="42F4B0E5" w14:textId="77777777" w:rsidR="00F8277A" w:rsidRPr="00F92868" w:rsidRDefault="00F8277A"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48" w:type="dxa"/>
            <w:vAlign w:val="center"/>
          </w:tcPr>
          <w:p w14:paraId="40330AB2"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12E2FC6"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63EB81FD"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F8277A" w:rsidRPr="00F92868" w14:paraId="7A58D3A0" w14:textId="77777777" w:rsidTr="00BC1FE2">
        <w:trPr>
          <w:trHeight w:val="187"/>
          <w:jc w:val="center"/>
        </w:trPr>
        <w:tc>
          <w:tcPr>
            <w:tcW w:w="7439" w:type="dxa"/>
            <w:gridSpan w:val="4"/>
            <w:tcBorders>
              <w:bottom w:val="single" w:sz="4" w:space="0" w:color="auto"/>
            </w:tcBorders>
            <w:shd w:val="clear" w:color="auto" w:fill="auto"/>
          </w:tcPr>
          <w:p w14:paraId="19F63D41" w14:textId="77777777" w:rsidR="00F8277A" w:rsidRPr="00684407" w:rsidRDefault="00F8277A" w:rsidP="00BC1FE2">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1698AE06" w14:textId="77777777" w:rsidR="00F8277A" w:rsidRDefault="00F8277A" w:rsidP="00BC1FE2">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3CBB8AD9" w14:textId="1C408E9D" w:rsidR="00F8277A" w:rsidRPr="00A20126" w:rsidRDefault="00F8277A" w:rsidP="00F8277A">
      <w:pPr>
        <w:pStyle w:val="31"/>
      </w:pPr>
      <w:bookmarkStart w:id="1547" w:name="_Toc129109028"/>
      <w:r>
        <w:t>5.19.2</w:t>
      </w:r>
      <w:r>
        <w:tab/>
      </w:r>
      <w:r w:rsidRPr="00A20126">
        <w:t>Specific for 2 bands UL CA</w:t>
      </w:r>
      <w:bookmarkEnd w:id="1547"/>
    </w:p>
    <w:p w14:paraId="01CA8C10" w14:textId="12E19B37" w:rsidR="00F8277A" w:rsidRPr="00A20126" w:rsidRDefault="00F8277A" w:rsidP="00F8277A">
      <w:pPr>
        <w:pStyle w:val="41"/>
      </w:pPr>
      <w:bookmarkStart w:id="1548" w:name="_Toc129109029"/>
      <w:r>
        <w:rPr>
          <w:rFonts w:hint="eastAsia"/>
        </w:rPr>
        <w:t>5.</w:t>
      </w:r>
      <w:r>
        <w:t>19</w:t>
      </w:r>
      <w:r>
        <w:rPr>
          <w:rFonts w:hint="eastAsia"/>
        </w:rPr>
        <w:t>.</w:t>
      </w:r>
      <w:r>
        <w:t>2.1</w:t>
      </w:r>
      <w:r>
        <w:tab/>
      </w:r>
      <w:r>
        <w:rPr>
          <w:rFonts w:hint="eastAsia"/>
        </w:rPr>
        <w:t>UE co-existence studies</w:t>
      </w:r>
      <w:bookmarkEnd w:id="1548"/>
    </w:p>
    <w:p w14:paraId="526C047F" w14:textId="77777777" w:rsidR="00F8277A" w:rsidRDefault="00F8277A" w:rsidP="00F8277A">
      <w:pPr>
        <w:pStyle w:val="Guidance"/>
        <w:rPr>
          <w:i w:val="0"/>
          <w:color w:val="auto"/>
          <w:szCs w:val="22"/>
          <w:lang w:val="en-US" w:eastAsia="zh-CN"/>
        </w:rPr>
      </w:pPr>
      <w:r>
        <w:rPr>
          <w:i w:val="0"/>
          <w:color w:val="auto"/>
          <w:szCs w:val="22"/>
          <w:lang w:val="en-US" w:eastAsia="zh-CN"/>
        </w:rPr>
        <w:t>UL n7-n71 gives IMD3 and IMD4 into DL n77.</w:t>
      </w:r>
    </w:p>
    <w:p w14:paraId="14F56F4F" w14:textId="77777777" w:rsidR="00F8277A" w:rsidRDefault="00F8277A" w:rsidP="00F8277A">
      <w:pPr>
        <w:pStyle w:val="Guidance"/>
        <w:rPr>
          <w:i w:val="0"/>
          <w:color w:val="auto"/>
          <w:szCs w:val="22"/>
          <w:lang w:val="en-US" w:eastAsia="zh-CN"/>
        </w:rPr>
      </w:pPr>
      <w:r>
        <w:rPr>
          <w:i w:val="0"/>
          <w:color w:val="auto"/>
          <w:szCs w:val="22"/>
          <w:lang w:val="en-US" w:eastAsia="zh-CN"/>
        </w:rPr>
        <w:t>UL n7-n77 does not affect DL n71.</w:t>
      </w:r>
    </w:p>
    <w:p w14:paraId="26BBD4C9" w14:textId="77777777" w:rsidR="00F8277A" w:rsidRDefault="00F8277A" w:rsidP="00F8277A">
      <w:pPr>
        <w:pStyle w:val="Guidance"/>
        <w:rPr>
          <w:i w:val="0"/>
          <w:color w:val="auto"/>
          <w:szCs w:val="22"/>
          <w:lang w:val="en-US" w:eastAsia="zh-CN"/>
        </w:rPr>
      </w:pPr>
      <w:r>
        <w:rPr>
          <w:i w:val="0"/>
          <w:color w:val="auto"/>
          <w:szCs w:val="22"/>
          <w:lang w:val="en-US" w:eastAsia="zh-CN"/>
        </w:rPr>
        <w:t>UL n71-n77 gives IMD2 into DL n7.</w:t>
      </w:r>
    </w:p>
    <w:p w14:paraId="0EDEE782" w14:textId="2B92371F" w:rsidR="00F8277A" w:rsidRPr="00A20126" w:rsidRDefault="00F8277A" w:rsidP="00F8277A">
      <w:pPr>
        <w:pStyle w:val="41"/>
      </w:pPr>
      <w:bookmarkStart w:id="1549" w:name="_Toc129109030"/>
      <w:r w:rsidRPr="00467ADF">
        <w:rPr>
          <w:rFonts w:hint="eastAsia"/>
        </w:rPr>
        <w:t>5.</w:t>
      </w:r>
      <w:r>
        <w:t>19</w:t>
      </w:r>
      <w:r w:rsidRPr="00A20126">
        <w:t>.2.2</w:t>
      </w:r>
      <w:r w:rsidRPr="00A20126">
        <w:tab/>
        <w:t>REFSENS requirements</w:t>
      </w:r>
      <w:bookmarkEnd w:id="1549"/>
    </w:p>
    <w:p w14:paraId="18641A74" w14:textId="77777777" w:rsidR="00F8277A" w:rsidRDefault="00F8277A" w:rsidP="00F8277A">
      <w:r>
        <w:t>Based on the co-existence studies there are a need to define MSD values. MSD values from DC_7-71_n78 are reused, for IMD2 into n7, while n7+n71 into n77 is added in same range of MSD as DC_2_n5-n77, since this is the same product that hits n77 (2 times lowband + midband = highband).</w:t>
      </w:r>
    </w:p>
    <w:p w14:paraId="53579EC5" w14:textId="634C028C" w:rsidR="00F8277A" w:rsidRDefault="00F8277A" w:rsidP="00F8277A">
      <w:pPr>
        <w:pStyle w:val="TH"/>
        <w:rPr>
          <w:rFonts w:cs="Arial"/>
        </w:rPr>
      </w:pPr>
      <w:r>
        <w:rPr>
          <w:rFonts w:cs="Arial"/>
        </w:rPr>
        <w:t xml:space="preserve">Table </w:t>
      </w:r>
      <w:r w:rsidRPr="00A20126">
        <w:rPr>
          <w:rFonts w:cs="Arial"/>
        </w:rPr>
        <w:t>5.</w:t>
      </w:r>
      <w:r>
        <w:rPr>
          <w:rFonts w:cs="Arial"/>
        </w:rPr>
        <w:t>19.</w:t>
      </w:r>
      <w:r w:rsidRPr="00A20126">
        <w:rPr>
          <w:rFonts w:cs="Arial"/>
        </w:rPr>
        <w:t>2.</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F8277A" w14:paraId="032D205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372C21B" w14:textId="77777777" w:rsidR="00F8277A" w:rsidRDefault="00F8277A" w:rsidP="00BC1FE2">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48D7E25" w14:textId="77777777" w:rsidR="00F8277A" w:rsidRDefault="00F8277A" w:rsidP="00BC1FE2">
            <w:pPr>
              <w:pStyle w:val="TAH"/>
            </w:pPr>
            <w:r>
              <w:t>Source of IMD</w:t>
            </w:r>
          </w:p>
        </w:tc>
      </w:tr>
      <w:tr w:rsidR="00F8277A" w14:paraId="5897C004"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53E8DB5" w14:textId="77777777" w:rsidR="00F8277A" w:rsidRDefault="00F8277A" w:rsidP="00BC1FE2">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CF4C5E" w14:textId="77777777" w:rsidR="00F8277A" w:rsidRDefault="00F8277A" w:rsidP="00BC1FE2">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AB1AD67" w14:textId="77777777" w:rsidR="00F8277A" w:rsidRDefault="00F8277A" w:rsidP="00BC1FE2">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D5640FA" w14:textId="77777777" w:rsidR="00F8277A" w:rsidRDefault="00F8277A" w:rsidP="00BC1FE2">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1079AA1" w14:textId="77777777" w:rsidR="00F8277A" w:rsidRDefault="00F8277A" w:rsidP="00BC1FE2">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BC3C3DE" w14:textId="77777777" w:rsidR="00F8277A" w:rsidRDefault="00F8277A" w:rsidP="00BC1FE2">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03DEA06" w14:textId="77777777" w:rsidR="00F8277A" w:rsidRDefault="00F8277A" w:rsidP="00BC1FE2">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247C1DE" w14:textId="77777777" w:rsidR="00F8277A" w:rsidRDefault="00F8277A" w:rsidP="00BC1FE2">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5E54BBF" w14:textId="77777777" w:rsidR="00F8277A" w:rsidRDefault="00F8277A" w:rsidP="00BC1FE2">
            <w:pPr>
              <w:pStyle w:val="TAH"/>
            </w:pPr>
          </w:p>
        </w:tc>
      </w:tr>
      <w:tr w:rsidR="00F8277A" w14:paraId="446F542C"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0AE4D4B" w14:textId="77777777" w:rsidR="00F8277A" w:rsidRDefault="00F8277A" w:rsidP="00BC1FE2">
            <w:pPr>
              <w:pStyle w:val="TAC"/>
              <w:rPr>
                <w:lang w:val="en-US" w:eastAsia="zh-CN"/>
              </w:rPr>
            </w:pPr>
            <w:r w:rsidRPr="009B4792">
              <w:rPr>
                <w:rFonts w:eastAsia="宋体"/>
                <w:color w:val="000000"/>
                <w:lang w:eastAsia="zh-CN"/>
              </w:rPr>
              <w:t>CA_</w:t>
            </w:r>
            <w:r>
              <w:rPr>
                <w:rFonts w:eastAsia="宋体"/>
                <w:color w:val="000000"/>
                <w:lang w:eastAsia="zh-CN"/>
              </w:rPr>
              <w:t>n7</w:t>
            </w:r>
            <w:r w:rsidRPr="009B4792">
              <w:rPr>
                <w:rFonts w:eastAsia="宋体"/>
                <w:color w:val="000000"/>
                <w:lang w:eastAsia="zh-CN"/>
              </w:rPr>
              <w:t>-</w:t>
            </w:r>
            <w:r>
              <w:rPr>
                <w:rFonts w:eastAsia="宋体"/>
                <w:color w:val="000000"/>
                <w:lang w:eastAsia="zh-CN"/>
              </w:rPr>
              <w:t>n71</w:t>
            </w:r>
            <w:r w:rsidRPr="009B4792">
              <w:rPr>
                <w:rFonts w:eastAsia="宋体"/>
                <w:color w:val="000000"/>
                <w:lang w:eastAsia="zh-CN"/>
              </w:rPr>
              <w:t>-n</w:t>
            </w:r>
            <w:r>
              <w:rPr>
                <w:rFonts w:eastAsia="宋体"/>
                <w:color w:val="000000"/>
                <w:lang w:eastAsia="zh-CN"/>
              </w:rPr>
              <w:t>77</w:t>
            </w:r>
          </w:p>
        </w:tc>
        <w:tc>
          <w:tcPr>
            <w:tcW w:w="1146" w:type="dxa"/>
            <w:tcBorders>
              <w:top w:val="single" w:sz="4" w:space="0" w:color="auto"/>
              <w:left w:val="single" w:sz="4" w:space="0" w:color="auto"/>
              <w:right w:val="single" w:sz="4" w:space="0" w:color="auto"/>
            </w:tcBorders>
          </w:tcPr>
          <w:p w14:paraId="49D8090B" w14:textId="77777777" w:rsidR="00F8277A" w:rsidRDefault="00F8277A" w:rsidP="00BC1FE2">
            <w:pPr>
              <w:pStyle w:val="TAC"/>
              <w:rPr>
                <w:lang w:val="en-US" w:eastAsia="ko-KR"/>
              </w:rPr>
            </w:pPr>
            <w:r>
              <w:t>n7</w:t>
            </w:r>
          </w:p>
        </w:tc>
        <w:tc>
          <w:tcPr>
            <w:tcW w:w="960" w:type="dxa"/>
            <w:tcBorders>
              <w:top w:val="single" w:sz="4" w:space="0" w:color="auto"/>
              <w:left w:val="single" w:sz="4" w:space="0" w:color="auto"/>
              <w:right w:val="single" w:sz="4" w:space="0" w:color="auto"/>
            </w:tcBorders>
          </w:tcPr>
          <w:p w14:paraId="7FDFB9D1" w14:textId="77777777" w:rsidR="00F8277A" w:rsidRDefault="00F8277A" w:rsidP="00BC1FE2">
            <w:pPr>
              <w:pStyle w:val="TAC"/>
              <w:rPr>
                <w:lang w:val="en-US" w:eastAsia="ko-KR"/>
              </w:rPr>
            </w:pPr>
            <w:r>
              <w:rPr>
                <w:lang w:val="en-US" w:eastAsia="ko-KR"/>
              </w:rPr>
              <w:t>2505</w:t>
            </w:r>
          </w:p>
        </w:tc>
        <w:tc>
          <w:tcPr>
            <w:tcW w:w="964" w:type="dxa"/>
            <w:tcBorders>
              <w:top w:val="single" w:sz="4" w:space="0" w:color="auto"/>
              <w:left w:val="single" w:sz="4" w:space="0" w:color="auto"/>
              <w:right w:val="single" w:sz="4" w:space="0" w:color="auto"/>
            </w:tcBorders>
          </w:tcPr>
          <w:p w14:paraId="44E88A6D" w14:textId="77777777" w:rsidR="00F8277A" w:rsidRDefault="00F8277A" w:rsidP="00BC1FE2">
            <w:pPr>
              <w:pStyle w:val="TAC"/>
              <w:rPr>
                <w:lang w:val="en-US" w:eastAsia="ko-KR"/>
              </w:rPr>
            </w:pPr>
            <w:r>
              <w:rPr>
                <w:lang w:val="en-US" w:eastAsia="ko-KR"/>
              </w:rPr>
              <w:t>5</w:t>
            </w:r>
          </w:p>
        </w:tc>
        <w:tc>
          <w:tcPr>
            <w:tcW w:w="960" w:type="dxa"/>
            <w:tcBorders>
              <w:top w:val="single" w:sz="4" w:space="0" w:color="auto"/>
              <w:left w:val="single" w:sz="4" w:space="0" w:color="auto"/>
              <w:right w:val="single" w:sz="4" w:space="0" w:color="auto"/>
            </w:tcBorders>
          </w:tcPr>
          <w:p w14:paraId="2813490C" w14:textId="77777777" w:rsidR="00F8277A" w:rsidRDefault="00F8277A" w:rsidP="00BC1FE2">
            <w:pPr>
              <w:pStyle w:val="TAC"/>
              <w:rPr>
                <w:lang w:val="en-US" w:eastAsia="ko-KR"/>
              </w:rPr>
            </w:pPr>
            <w:r>
              <w:rPr>
                <w:lang w:val="en-US" w:eastAsia="ko-KR"/>
              </w:rPr>
              <w:t>25</w:t>
            </w:r>
          </w:p>
        </w:tc>
        <w:tc>
          <w:tcPr>
            <w:tcW w:w="960" w:type="dxa"/>
            <w:tcBorders>
              <w:top w:val="single" w:sz="4" w:space="0" w:color="auto"/>
              <w:left w:val="single" w:sz="4" w:space="0" w:color="auto"/>
              <w:right w:val="single" w:sz="4" w:space="0" w:color="auto"/>
            </w:tcBorders>
          </w:tcPr>
          <w:p w14:paraId="06E615D9" w14:textId="77777777" w:rsidR="00F8277A" w:rsidRDefault="00F8277A" w:rsidP="00BC1FE2">
            <w:pPr>
              <w:pStyle w:val="TAC"/>
              <w:rPr>
                <w:lang w:val="en-US" w:eastAsia="ko-KR"/>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43E0DA0F" w14:textId="77777777" w:rsidR="00F8277A" w:rsidRDefault="00F8277A" w:rsidP="00BC1FE2">
            <w:pPr>
              <w:pStyle w:val="TAC"/>
            </w:pPr>
            <w:r>
              <w:t>N/A</w:t>
            </w:r>
          </w:p>
        </w:tc>
        <w:tc>
          <w:tcPr>
            <w:tcW w:w="828" w:type="dxa"/>
            <w:tcBorders>
              <w:top w:val="single" w:sz="4" w:space="0" w:color="auto"/>
              <w:left w:val="single" w:sz="4" w:space="0" w:color="auto"/>
              <w:right w:val="single" w:sz="4" w:space="0" w:color="auto"/>
            </w:tcBorders>
          </w:tcPr>
          <w:p w14:paraId="241A3C14" w14:textId="77777777" w:rsidR="00F8277A" w:rsidRDefault="00F8277A"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D7FA1CF" w14:textId="77777777" w:rsidR="00F8277A" w:rsidRDefault="00F8277A" w:rsidP="00BC1FE2">
            <w:pPr>
              <w:pStyle w:val="TAC"/>
            </w:pPr>
            <w:r>
              <w:t>N/A</w:t>
            </w:r>
          </w:p>
        </w:tc>
      </w:tr>
      <w:tr w:rsidR="00F8277A" w14:paraId="55A2C77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FCEAE1"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6ACBC434" w14:textId="77777777" w:rsidR="00F8277A" w:rsidRDefault="00F8277A" w:rsidP="00BC1FE2">
            <w:pPr>
              <w:pStyle w:val="TAC"/>
              <w:rPr>
                <w:lang w:val="en-US" w:eastAsia="ko-KR"/>
              </w:rPr>
            </w:pPr>
            <w:r>
              <w:t>n71</w:t>
            </w:r>
          </w:p>
        </w:tc>
        <w:tc>
          <w:tcPr>
            <w:tcW w:w="960" w:type="dxa"/>
            <w:tcBorders>
              <w:top w:val="single" w:sz="4" w:space="0" w:color="auto"/>
              <w:left w:val="single" w:sz="4" w:space="0" w:color="auto"/>
              <w:right w:val="single" w:sz="4" w:space="0" w:color="auto"/>
            </w:tcBorders>
          </w:tcPr>
          <w:p w14:paraId="2632F282" w14:textId="77777777" w:rsidR="00F8277A" w:rsidRPr="00E7711D" w:rsidRDefault="00F8277A" w:rsidP="00BC1FE2">
            <w:pPr>
              <w:pStyle w:val="TAC"/>
              <w:framePr w:wrap="notBeside" w:vAnchor="page" w:hAnchor="margin" w:xAlign="right" w:y="6805"/>
            </w:pPr>
            <w:r>
              <w:t>666</w:t>
            </w:r>
          </w:p>
        </w:tc>
        <w:tc>
          <w:tcPr>
            <w:tcW w:w="964" w:type="dxa"/>
            <w:tcBorders>
              <w:top w:val="single" w:sz="4" w:space="0" w:color="auto"/>
              <w:left w:val="single" w:sz="4" w:space="0" w:color="auto"/>
              <w:right w:val="single" w:sz="4" w:space="0" w:color="auto"/>
            </w:tcBorders>
          </w:tcPr>
          <w:p w14:paraId="0B8E2332" w14:textId="77777777" w:rsidR="00F8277A" w:rsidRPr="00E7711D" w:rsidRDefault="00F8277A" w:rsidP="00BC1FE2">
            <w:pPr>
              <w:pStyle w:val="TAC"/>
              <w:framePr w:wrap="notBeside" w:vAnchor="page" w:hAnchor="margin" w:xAlign="right" w:y="6805"/>
            </w:pPr>
            <w:r>
              <w:t>5</w:t>
            </w:r>
          </w:p>
        </w:tc>
        <w:tc>
          <w:tcPr>
            <w:tcW w:w="960" w:type="dxa"/>
            <w:tcBorders>
              <w:top w:val="single" w:sz="4" w:space="0" w:color="auto"/>
              <w:left w:val="single" w:sz="4" w:space="0" w:color="auto"/>
              <w:right w:val="single" w:sz="4" w:space="0" w:color="auto"/>
            </w:tcBorders>
          </w:tcPr>
          <w:p w14:paraId="66E8F0F4" w14:textId="77777777" w:rsidR="00F8277A" w:rsidRPr="00E7711D" w:rsidRDefault="00F8277A" w:rsidP="00BC1FE2">
            <w:pPr>
              <w:pStyle w:val="TAC"/>
              <w:framePr w:wrap="notBeside" w:vAnchor="page" w:hAnchor="margin" w:xAlign="right" w:y="6805"/>
            </w:pPr>
            <w:r>
              <w:t>25</w:t>
            </w:r>
          </w:p>
        </w:tc>
        <w:tc>
          <w:tcPr>
            <w:tcW w:w="960" w:type="dxa"/>
            <w:tcBorders>
              <w:top w:val="single" w:sz="4" w:space="0" w:color="auto"/>
              <w:left w:val="single" w:sz="4" w:space="0" w:color="auto"/>
              <w:right w:val="single" w:sz="4" w:space="0" w:color="auto"/>
            </w:tcBorders>
          </w:tcPr>
          <w:p w14:paraId="1170BEE6" w14:textId="77777777" w:rsidR="00F8277A" w:rsidRPr="00E7711D" w:rsidRDefault="00F8277A" w:rsidP="00BC1FE2">
            <w:pPr>
              <w:pStyle w:val="TAC"/>
              <w:framePr w:wrap="notBeside" w:vAnchor="page" w:hAnchor="margin" w:xAlign="right" w:y="6805"/>
            </w:pPr>
            <w:r>
              <w:t>620</w:t>
            </w:r>
          </w:p>
        </w:tc>
        <w:tc>
          <w:tcPr>
            <w:tcW w:w="977" w:type="dxa"/>
            <w:tcBorders>
              <w:top w:val="single" w:sz="4" w:space="0" w:color="auto"/>
              <w:left w:val="single" w:sz="4" w:space="0" w:color="auto"/>
              <w:bottom w:val="single" w:sz="4" w:space="0" w:color="auto"/>
              <w:right w:val="single" w:sz="4" w:space="0" w:color="auto"/>
            </w:tcBorders>
          </w:tcPr>
          <w:p w14:paraId="2D583381" w14:textId="77777777" w:rsidR="00F8277A" w:rsidRDefault="00F8277A" w:rsidP="00BC1FE2">
            <w:pPr>
              <w:pStyle w:val="TAC"/>
              <w:framePr w:wrap="notBeside" w:vAnchor="page" w:hAnchor="margin" w:xAlign="right" w:y="6805"/>
            </w:pPr>
            <w:r>
              <w:t>N/A</w:t>
            </w:r>
          </w:p>
        </w:tc>
        <w:tc>
          <w:tcPr>
            <w:tcW w:w="828" w:type="dxa"/>
            <w:tcBorders>
              <w:top w:val="single" w:sz="4" w:space="0" w:color="auto"/>
              <w:left w:val="single" w:sz="4" w:space="0" w:color="auto"/>
              <w:right w:val="single" w:sz="4" w:space="0" w:color="auto"/>
            </w:tcBorders>
          </w:tcPr>
          <w:p w14:paraId="2BBCAD50" w14:textId="77777777" w:rsidR="00F8277A" w:rsidRDefault="00F8277A" w:rsidP="00BC1FE2">
            <w:pPr>
              <w:pStyle w:val="TAC"/>
              <w:framePr w:wrap="notBeside" w:vAnchor="page" w:hAnchor="margin" w:xAlign="right" w:y="6805"/>
            </w:pPr>
            <w:r>
              <w:t>FDD</w:t>
            </w:r>
          </w:p>
        </w:tc>
        <w:tc>
          <w:tcPr>
            <w:tcW w:w="1057" w:type="dxa"/>
            <w:tcBorders>
              <w:top w:val="single" w:sz="4" w:space="0" w:color="auto"/>
              <w:left w:val="single" w:sz="4" w:space="0" w:color="auto"/>
              <w:right w:val="single" w:sz="4" w:space="0" w:color="auto"/>
            </w:tcBorders>
          </w:tcPr>
          <w:p w14:paraId="00519A8D" w14:textId="77777777" w:rsidR="00F8277A" w:rsidRDefault="00F8277A" w:rsidP="00BC1FE2">
            <w:pPr>
              <w:pStyle w:val="TAC"/>
            </w:pPr>
            <w:r>
              <w:t>N/A</w:t>
            </w:r>
          </w:p>
        </w:tc>
      </w:tr>
      <w:tr w:rsidR="00F8277A" w14:paraId="7C925ADD"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CA5168"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4CA1E7B6" w14:textId="77777777" w:rsidR="00F8277A" w:rsidRDefault="00F8277A"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7A42FE4A" w14:textId="77777777" w:rsidR="00F8277A" w:rsidRPr="00E7711D" w:rsidRDefault="00F8277A" w:rsidP="00BC1FE2">
            <w:pPr>
              <w:pStyle w:val="TAC"/>
              <w:framePr w:wrap="notBeside" w:vAnchor="page" w:hAnchor="margin" w:xAlign="right" w:y="6805"/>
            </w:pPr>
            <w:r>
              <w:t>3837</w:t>
            </w:r>
          </w:p>
        </w:tc>
        <w:tc>
          <w:tcPr>
            <w:tcW w:w="964" w:type="dxa"/>
            <w:tcBorders>
              <w:top w:val="single" w:sz="4" w:space="0" w:color="auto"/>
              <w:left w:val="single" w:sz="4" w:space="0" w:color="auto"/>
              <w:right w:val="single" w:sz="4" w:space="0" w:color="auto"/>
            </w:tcBorders>
          </w:tcPr>
          <w:p w14:paraId="77226087" w14:textId="77777777" w:rsidR="00F8277A" w:rsidRPr="00E7711D" w:rsidRDefault="00F8277A" w:rsidP="00BC1FE2">
            <w:pPr>
              <w:pStyle w:val="TAC"/>
              <w:framePr w:wrap="notBeside" w:vAnchor="page" w:hAnchor="margin" w:xAlign="right" w:y="6805"/>
            </w:pPr>
            <w:r>
              <w:t>10</w:t>
            </w:r>
          </w:p>
        </w:tc>
        <w:tc>
          <w:tcPr>
            <w:tcW w:w="960" w:type="dxa"/>
            <w:tcBorders>
              <w:top w:val="single" w:sz="4" w:space="0" w:color="auto"/>
              <w:left w:val="single" w:sz="4" w:space="0" w:color="auto"/>
              <w:right w:val="single" w:sz="4" w:space="0" w:color="auto"/>
            </w:tcBorders>
          </w:tcPr>
          <w:p w14:paraId="7CDE20C9" w14:textId="77777777" w:rsidR="00F8277A" w:rsidRPr="00E7711D" w:rsidRDefault="00F8277A" w:rsidP="00BC1FE2">
            <w:pPr>
              <w:pStyle w:val="TAC"/>
              <w:framePr w:wrap="notBeside" w:vAnchor="page" w:hAnchor="margin" w:xAlign="right" w:y="6805"/>
            </w:pPr>
            <w:r>
              <w:t>50</w:t>
            </w:r>
          </w:p>
        </w:tc>
        <w:tc>
          <w:tcPr>
            <w:tcW w:w="960" w:type="dxa"/>
            <w:tcBorders>
              <w:top w:val="single" w:sz="4" w:space="0" w:color="auto"/>
              <w:left w:val="single" w:sz="4" w:space="0" w:color="auto"/>
              <w:right w:val="single" w:sz="4" w:space="0" w:color="auto"/>
            </w:tcBorders>
          </w:tcPr>
          <w:p w14:paraId="709CC810" w14:textId="77777777" w:rsidR="00F8277A" w:rsidRPr="00E7711D" w:rsidRDefault="00F8277A" w:rsidP="00BC1FE2">
            <w:pPr>
              <w:pStyle w:val="TAC"/>
              <w:framePr w:wrap="notBeside" w:vAnchor="page" w:hAnchor="margin" w:xAlign="right" w:y="6805"/>
            </w:pPr>
            <w:r>
              <w:t>3837</w:t>
            </w:r>
          </w:p>
        </w:tc>
        <w:tc>
          <w:tcPr>
            <w:tcW w:w="977" w:type="dxa"/>
            <w:tcBorders>
              <w:top w:val="single" w:sz="4" w:space="0" w:color="auto"/>
              <w:left w:val="single" w:sz="4" w:space="0" w:color="auto"/>
              <w:bottom w:val="single" w:sz="4" w:space="0" w:color="auto"/>
              <w:right w:val="single" w:sz="4" w:space="0" w:color="auto"/>
            </w:tcBorders>
          </w:tcPr>
          <w:p w14:paraId="49B3F031" w14:textId="77777777" w:rsidR="00F8277A" w:rsidRDefault="00F8277A" w:rsidP="00BC1FE2">
            <w:pPr>
              <w:pStyle w:val="TAC"/>
              <w:framePr w:wrap="notBeside" w:vAnchor="page" w:hAnchor="margin" w:xAlign="right" w:y="6805"/>
            </w:pPr>
            <w:r w:rsidRPr="00EF5447">
              <w:t>16.</w:t>
            </w:r>
            <w:r>
              <w:t>0</w:t>
            </w:r>
          </w:p>
        </w:tc>
        <w:tc>
          <w:tcPr>
            <w:tcW w:w="828" w:type="dxa"/>
            <w:tcBorders>
              <w:top w:val="single" w:sz="4" w:space="0" w:color="auto"/>
              <w:left w:val="single" w:sz="4" w:space="0" w:color="auto"/>
              <w:right w:val="single" w:sz="4" w:space="0" w:color="auto"/>
            </w:tcBorders>
          </w:tcPr>
          <w:p w14:paraId="171274AD" w14:textId="77777777" w:rsidR="00F8277A" w:rsidRDefault="00F8277A" w:rsidP="00BC1FE2">
            <w:pPr>
              <w:pStyle w:val="TAC"/>
              <w:framePr w:wrap="notBeside" w:vAnchor="page" w:hAnchor="margin" w:xAlign="right" w:y="6805"/>
            </w:pPr>
            <w:r>
              <w:t>TDD</w:t>
            </w:r>
          </w:p>
        </w:tc>
        <w:tc>
          <w:tcPr>
            <w:tcW w:w="1057" w:type="dxa"/>
            <w:tcBorders>
              <w:top w:val="single" w:sz="4" w:space="0" w:color="auto"/>
              <w:left w:val="single" w:sz="4" w:space="0" w:color="auto"/>
              <w:right w:val="single" w:sz="4" w:space="0" w:color="auto"/>
            </w:tcBorders>
          </w:tcPr>
          <w:p w14:paraId="3A12C167" w14:textId="77777777" w:rsidR="00F8277A" w:rsidRDefault="00F8277A" w:rsidP="00BC1FE2">
            <w:pPr>
              <w:pStyle w:val="TAC"/>
            </w:pPr>
            <w:r>
              <w:t>IMD3</w:t>
            </w:r>
          </w:p>
        </w:tc>
      </w:tr>
      <w:tr w:rsidR="00F8277A" w14:paraId="118B679B"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4D74F"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5B4B176" w14:textId="77777777" w:rsidR="00F8277A" w:rsidRDefault="00F8277A" w:rsidP="00BC1FE2">
            <w:pPr>
              <w:pStyle w:val="TAC"/>
            </w:pPr>
            <w:r>
              <w:t>n7</w:t>
            </w:r>
          </w:p>
        </w:tc>
        <w:tc>
          <w:tcPr>
            <w:tcW w:w="960" w:type="dxa"/>
            <w:tcBorders>
              <w:top w:val="single" w:sz="4" w:space="0" w:color="auto"/>
              <w:left w:val="single" w:sz="4" w:space="0" w:color="auto"/>
              <w:right w:val="single" w:sz="4" w:space="0" w:color="auto"/>
            </w:tcBorders>
            <w:vAlign w:val="center"/>
          </w:tcPr>
          <w:p w14:paraId="1008EBD0" w14:textId="77777777" w:rsidR="00F8277A" w:rsidRDefault="00F8277A" w:rsidP="00BC1FE2">
            <w:pPr>
              <w:pStyle w:val="TAC"/>
            </w:pPr>
            <w:r>
              <w:rPr>
                <w:lang w:eastAsia="ko-KR"/>
              </w:rPr>
              <w:t>2550</w:t>
            </w:r>
          </w:p>
        </w:tc>
        <w:tc>
          <w:tcPr>
            <w:tcW w:w="964" w:type="dxa"/>
            <w:tcBorders>
              <w:top w:val="single" w:sz="4" w:space="0" w:color="auto"/>
              <w:left w:val="single" w:sz="4" w:space="0" w:color="auto"/>
              <w:right w:val="single" w:sz="4" w:space="0" w:color="auto"/>
            </w:tcBorders>
            <w:vAlign w:val="center"/>
          </w:tcPr>
          <w:p w14:paraId="414B4C46" w14:textId="77777777" w:rsidR="00F8277A" w:rsidRDefault="00F8277A" w:rsidP="00BC1FE2">
            <w:pPr>
              <w:pStyle w:val="TAC"/>
            </w:pPr>
            <w:r>
              <w:rPr>
                <w:rFonts w:cs="Arial"/>
                <w:lang w:eastAsia="ko-KR"/>
              </w:rPr>
              <w:t>5</w:t>
            </w:r>
          </w:p>
        </w:tc>
        <w:tc>
          <w:tcPr>
            <w:tcW w:w="960" w:type="dxa"/>
            <w:tcBorders>
              <w:top w:val="single" w:sz="4" w:space="0" w:color="auto"/>
              <w:left w:val="single" w:sz="4" w:space="0" w:color="auto"/>
              <w:right w:val="single" w:sz="4" w:space="0" w:color="auto"/>
            </w:tcBorders>
            <w:vAlign w:val="center"/>
          </w:tcPr>
          <w:p w14:paraId="00B9FEBD" w14:textId="77777777" w:rsidR="00F8277A" w:rsidRDefault="00F8277A" w:rsidP="00BC1FE2">
            <w:pPr>
              <w:pStyle w:val="TAC"/>
            </w:pPr>
            <w:r>
              <w:rPr>
                <w:rFonts w:cs="Arial"/>
                <w:lang w:eastAsia="ko-KR"/>
              </w:rPr>
              <w:t>25</w:t>
            </w:r>
          </w:p>
        </w:tc>
        <w:tc>
          <w:tcPr>
            <w:tcW w:w="960" w:type="dxa"/>
            <w:tcBorders>
              <w:top w:val="single" w:sz="4" w:space="0" w:color="auto"/>
              <w:left w:val="single" w:sz="4" w:space="0" w:color="auto"/>
              <w:right w:val="single" w:sz="4" w:space="0" w:color="auto"/>
            </w:tcBorders>
            <w:vAlign w:val="center"/>
          </w:tcPr>
          <w:p w14:paraId="7A6E3BF3" w14:textId="77777777" w:rsidR="00F8277A" w:rsidRDefault="00F8277A" w:rsidP="00BC1FE2">
            <w:pPr>
              <w:pStyle w:val="TAC"/>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1FEC852" w14:textId="77777777" w:rsidR="00F8277A" w:rsidRDefault="00F8277A" w:rsidP="00BC1FE2">
            <w:pPr>
              <w:pStyle w:val="TAC"/>
            </w:pPr>
            <w:r>
              <w:rPr>
                <w:rFonts w:cs="Arial"/>
              </w:rPr>
              <w:t>29.6</w:t>
            </w:r>
          </w:p>
        </w:tc>
        <w:tc>
          <w:tcPr>
            <w:tcW w:w="828" w:type="dxa"/>
            <w:tcBorders>
              <w:top w:val="single" w:sz="4" w:space="0" w:color="auto"/>
              <w:left w:val="single" w:sz="4" w:space="0" w:color="auto"/>
              <w:right w:val="single" w:sz="4" w:space="0" w:color="auto"/>
            </w:tcBorders>
          </w:tcPr>
          <w:p w14:paraId="5657DE82" w14:textId="77777777" w:rsidR="00F8277A" w:rsidRDefault="00F8277A" w:rsidP="00BC1FE2">
            <w:pPr>
              <w:pStyle w:val="TAC"/>
            </w:pPr>
            <w:r>
              <w:rPr>
                <w:lang w:eastAsia="zh-CN"/>
              </w:rPr>
              <w:t>FDD</w:t>
            </w:r>
          </w:p>
        </w:tc>
        <w:tc>
          <w:tcPr>
            <w:tcW w:w="1057" w:type="dxa"/>
            <w:tcBorders>
              <w:top w:val="single" w:sz="4" w:space="0" w:color="auto"/>
              <w:left w:val="single" w:sz="4" w:space="0" w:color="auto"/>
              <w:right w:val="single" w:sz="4" w:space="0" w:color="auto"/>
            </w:tcBorders>
            <w:vAlign w:val="center"/>
          </w:tcPr>
          <w:p w14:paraId="040010A6" w14:textId="77777777" w:rsidR="00F8277A" w:rsidRDefault="00F8277A" w:rsidP="00BC1FE2">
            <w:pPr>
              <w:pStyle w:val="TAC"/>
            </w:pPr>
            <w:r>
              <w:rPr>
                <w:kern w:val="2"/>
                <w:szCs w:val="24"/>
                <w:lang w:eastAsia="ja-JP"/>
              </w:rPr>
              <w:t>IMD2</w:t>
            </w:r>
          </w:p>
        </w:tc>
      </w:tr>
      <w:tr w:rsidR="00F8277A" w14:paraId="6E6DF2C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125ABC"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72FA554" w14:textId="77777777" w:rsidR="00F8277A" w:rsidRDefault="00F8277A" w:rsidP="00BC1FE2">
            <w:pPr>
              <w:pStyle w:val="TAC"/>
            </w:pPr>
            <w:r>
              <w:t>n71</w:t>
            </w:r>
          </w:p>
        </w:tc>
        <w:tc>
          <w:tcPr>
            <w:tcW w:w="960" w:type="dxa"/>
            <w:tcBorders>
              <w:top w:val="single" w:sz="4" w:space="0" w:color="auto"/>
              <w:left w:val="single" w:sz="4" w:space="0" w:color="auto"/>
              <w:right w:val="single" w:sz="4" w:space="0" w:color="auto"/>
            </w:tcBorders>
            <w:vAlign w:val="center"/>
          </w:tcPr>
          <w:p w14:paraId="59E668D9" w14:textId="77777777" w:rsidR="00F8277A" w:rsidRDefault="00F8277A" w:rsidP="00BC1FE2">
            <w:pPr>
              <w:pStyle w:val="TAC"/>
            </w:pPr>
            <w:r>
              <w:t>680</w:t>
            </w:r>
          </w:p>
        </w:tc>
        <w:tc>
          <w:tcPr>
            <w:tcW w:w="964" w:type="dxa"/>
            <w:tcBorders>
              <w:top w:val="single" w:sz="4" w:space="0" w:color="auto"/>
              <w:left w:val="single" w:sz="4" w:space="0" w:color="auto"/>
              <w:right w:val="single" w:sz="4" w:space="0" w:color="auto"/>
            </w:tcBorders>
            <w:vAlign w:val="center"/>
          </w:tcPr>
          <w:p w14:paraId="775124CB" w14:textId="77777777" w:rsidR="00F8277A" w:rsidRDefault="00F8277A" w:rsidP="00BC1FE2">
            <w:pPr>
              <w:pStyle w:val="TAC"/>
            </w:pPr>
            <w:r>
              <w:rPr>
                <w:rFonts w:cs="Arial"/>
              </w:rPr>
              <w:t>5</w:t>
            </w:r>
          </w:p>
        </w:tc>
        <w:tc>
          <w:tcPr>
            <w:tcW w:w="960" w:type="dxa"/>
            <w:tcBorders>
              <w:top w:val="single" w:sz="4" w:space="0" w:color="auto"/>
              <w:left w:val="single" w:sz="4" w:space="0" w:color="auto"/>
              <w:right w:val="single" w:sz="4" w:space="0" w:color="auto"/>
            </w:tcBorders>
            <w:vAlign w:val="center"/>
          </w:tcPr>
          <w:p w14:paraId="7EFD8963" w14:textId="77777777" w:rsidR="00F8277A" w:rsidRDefault="00F8277A" w:rsidP="00BC1FE2">
            <w:pPr>
              <w:pStyle w:val="TAC"/>
            </w:pPr>
            <w:r>
              <w:rPr>
                <w:rFonts w:cs="Arial"/>
              </w:rPr>
              <w:t>25</w:t>
            </w:r>
          </w:p>
        </w:tc>
        <w:tc>
          <w:tcPr>
            <w:tcW w:w="960" w:type="dxa"/>
            <w:tcBorders>
              <w:top w:val="single" w:sz="4" w:space="0" w:color="auto"/>
              <w:left w:val="single" w:sz="4" w:space="0" w:color="auto"/>
              <w:right w:val="single" w:sz="4" w:space="0" w:color="auto"/>
            </w:tcBorders>
            <w:vAlign w:val="center"/>
          </w:tcPr>
          <w:p w14:paraId="5F8C8EBA" w14:textId="77777777" w:rsidR="00F8277A" w:rsidRDefault="00F8277A" w:rsidP="00BC1FE2">
            <w:pPr>
              <w:pStyle w:val="TAC"/>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2E4C67D6" w14:textId="77777777" w:rsidR="00F8277A" w:rsidRDefault="00F8277A" w:rsidP="00BC1FE2">
            <w:pPr>
              <w:pStyle w:val="TAC"/>
            </w:pPr>
            <w:r>
              <w:rPr>
                <w:rFonts w:cs="Arial"/>
              </w:rPr>
              <w:t>N/A</w:t>
            </w:r>
          </w:p>
        </w:tc>
        <w:tc>
          <w:tcPr>
            <w:tcW w:w="828" w:type="dxa"/>
            <w:tcBorders>
              <w:top w:val="single" w:sz="4" w:space="0" w:color="auto"/>
              <w:left w:val="single" w:sz="4" w:space="0" w:color="auto"/>
              <w:right w:val="single" w:sz="4" w:space="0" w:color="auto"/>
            </w:tcBorders>
          </w:tcPr>
          <w:p w14:paraId="443856A8" w14:textId="77777777" w:rsidR="00F8277A" w:rsidRDefault="00F8277A" w:rsidP="00BC1FE2">
            <w:pPr>
              <w:pStyle w:val="TAC"/>
            </w:pPr>
            <w:r>
              <w:t>FDD</w:t>
            </w:r>
          </w:p>
        </w:tc>
        <w:tc>
          <w:tcPr>
            <w:tcW w:w="1057" w:type="dxa"/>
            <w:tcBorders>
              <w:top w:val="single" w:sz="4" w:space="0" w:color="auto"/>
              <w:left w:val="single" w:sz="4" w:space="0" w:color="auto"/>
              <w:right w:val="single" w:sz="4" w:space="0" w:color="auto"/>
            </w:tcBorders>
          </w:tcPr>
          <w:p w14:paraId="406143AC" w14:textId="77777777" w:rsidR="00F8277A" w:rsidRDefault="00F8277A" w:rsidP="00BC1FE2">
            <w:pPr>
              <w:pStyle w:val="TAC"/>
            </w:pPr>
            <w:r>
              <w:rPr>
                <w:kern w:val="2"/>
                <w:szCs w:val="24"/>
                <w:lang w:eastAsia="ja-JP"/>
              </w:rPr>
              <w:t>N/A</w:t>
            </w:r>
          </w:p>
        </w:tc>
      </w:tr>
      <w:tr w:rsidR="00F8277A" w14:paraId="78EA354D"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06A4B7"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8E9C8CA" w14:textId="77777777" w:rsidR="00F8277A" w:rsidRDefault="00F8277A" w:rsidP="00BC1FE2">
            <w:pPr>
              <w:pStyle w:val="TAC"/>
            </w:pPr>
            <w:r>
              <w:t>n77</w:t>
            </w:r>
          </w:p>
        </w:tc>
        <w:tc>
          <w:tcPr>
            <w:tcW w:w="960" w:type="dxa"/>
            <w:tcBorders>
              <w:top w:val="single" w:sz="4" w:space="0" w:color="auto"/>
              <w:left w:val="single" w:sz="4" w:space="0" w:color="auto"/>
              <w:right w:val="single" w:sz="4" w:space="0" w:color="auto"/>
            </w:tcBorders>
            <w:vAlign w:val="center"/>
          </w:tcPr>
          <w:p w14:paraId="5BC8ABB9" w14:textId="77777777" w:rsidR="00F8277A" w:rsidRDefault="00F8277A" w:rsidP="00BC1FE2">
            <w:pPr>
              <w:pStyle w:val="TAC"/>
            </w:pPr>
            <w:r>
              <w:rPr>
                <w:rFonts w:cs="Arial"/>
                <w:lang w:eastAsia="ko-KR"/>
              </w:rPr>
              <w:t>3350</w:t>
            </w:r>
          </w:p>
        </w:tc>
        <w:tc>
          <w:tcPr>
            <w:tcW w:w="964" w:type="dxa"/>
            <w:tcBorders>
              <w:top w:val="single" w:sz="4" w:space="0" w:color="auto"/>
              <w:left w:val="single" w:sz="4" w:space="0" w:color="auto"/>
              <w:right w:val="single" w:sz="4" w:space="0" w:color="auto"/>
            </w:tcBorders>
            <w:vAlign w:val="center"/>
          </w:tcPr>
          <w:p w14:paraId="3C70B6D8" w14:textId="77777777" w:rsidR="00F8277A" w:rsidRDefault="00F8277A" w:rsidP="00BC1FE2">
            <w:pPr>
              <w:pStyle w:val="TAC"/>
            </w:pPr>
            <w:r>
              <w:rPr>
                <w:rFonts w:cs="Arial"/>
                <w:lang w:eastAsia="ko-KR"/>
              </w:rPr>
              <w:t>10</w:t>
            </w:r>
          </w:p>
        </w:tc>
        <w:tc>
          <w:tcPr>
            <w:tcW w:w="960" w:type="dxa"/>
            <w:tcBorders>
              <w:top w:val="single" w:sz="4" w:space="0" w:color="auto"/>
              <w:left w:val="single" w:sz="4" w:space="0" w:color="auto"/>
              <w:right w:val="single" w:sz="4" w:space="0" w:color="auto"/>
            </w:tcBorders>
            <w:vAlign w:val="center"/>
          </w:tcPr>
          <w:p w14:paraId="4B233FC1" w14:textId="77777777" w:rsidR="00F8277A" w:rsidRDefault="00F8277A" w:rsidP="00BC1FE2">
            <w:pPr>
              <w:pStyle w:val="TAC"/>
            </w:pPr>
            <w:r>
              <w:rPr>
                <w:rFonts w:cs="Arial"/>
                <w:lang w:eastAsia="ko-KR"/>
              </w:rPr>
              <w:t>50</w:t>
            </w:r>
          </w:p>
        </w:tc>
        <w:tc>
          <w:tcPr>
            <w:tcW w:w="960" w:type="dxa"/>
            <w:tcBorders>
              <w:top w:val="single" w:sz="4" w:space="0" w:color="auto"/>
              <w:left w:val="single" w:sz="4" w:space="0" w:color="auto"/>
              <w:right w:val="single" w:sz="4" w:space="0" w:color="auto"/>
            </w:tcBorders>
            <w:vAlign w:val="center"/>
          </w:tcPr>
          <w:p w14:paraId="2251AD4D" w14:textId="77777777" w:rsidR="00F8277A" w:rsidRDefault="00F8277A" w:rsidP="00BC1FE2">
            <w:pPr>
              <w:pStyle w:val="TAC"/>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327222D0" w14:textId="77777777" w:rsidR="00F8277A" w:rsidRDefault="00F8277A" w:rsidP="00BC1FE2">
            <w:pPr>
              <w:pStyle w:val="TAC"/>
            </w:pPr>
            <w:r>
              <w:rPr>
                <w:rFonts w:cs="Arial"/>
              </w:rPr>
              <w:t>N/A</w:t>
            </w:r>
          </w:p>
        </w:tc>
        <w:tc>
          <w:tcPr>
            <w:tcW w:w="828" w:type="dxa"/>
            <w:tcBorders>
              <w:top w:val="single" w:sz="4" w:space="0" w:color="auto"/>
              <w:left w:val="single" w:sz="4" w:space="0" w:color="auto"/>
              <w:right w:val="single" w:sz="4" w:space="0" w:color="auto"/>
            </w:tcBorders>
          </w:tcPr>
          <w:p w14:paraId="5FAE561C" w14:textId="77777777" w:rsidR="00F8277A" w:rsidRDefault="00F8277A" w:rsidP="00BC1FE2">
            <w:pPr>
              <w:pStyle w:val="TAC"/>
            </w:pPr>
            <w:r>
              <w:t>TDD</w:t>
            </w:r>
          </w:p>
        </w:tc>
        <w:tc>
          <w:tcPr>
            <w:tcW w:w="1057" w:type="dxa"/>
            <w:tcBorders>
              <w:top w:val="single" w:sz="4" w:space="0" w:color="auto"/>
              <w:left w:val="single" w:sz="4" w:space="0" w:color="auto"/>
              <w:right w:val="single" w:sz="4" w:space="0" w:color="auto"/>
            </w:tcBorders>
          </w:tcPr>
          <w:p w14:paraId="3E2A5420" w14:textId="77777777" w:rsidR="00F8277A" w:rsidRDefault="00F8277A" w:rsidP="00BC1FE2">
            <w:pPr>
              <w:pStyle w:val="TAC"/>
            </w:pPr>
            <w:r>
              <w:rPr>
                <w:kern w:val="2"/>
                <w:szCs w:val="24"/>
                <w:lang w:eastAsia="ja-JP"/>
              </w:rPr>
              <w:t>N/A</w:t>
            </w:r>
          </w:p>
        </w:tc>
      </w:tr>
    </w:tbl>
    <w:p w14:paraId="4C0BB778" w14:textId="77777777" w:rsidR="00F8277A" w:rsidRDefault="00F8277A" w:rsidP="00F8277A">
      <w:pPr>
        <w:rPr>
          <w:color w:val="0070C0"/>
        </w:rPr>
      </w:pPr>
    </w:p>
    <w:p w14:paraId="4C588BD6" w14:textId="77777777" w:rsidR="0086115F" w:rsidRDefault="0086115F" w:rsidP="00AC4AB0">
      <w:pPr>
        <w:rPr>
          <w:b/>
          <w:color w:val="0070C0"/>
          <w:sz w:val="32"/>
          <w:szCs w:val="32"/>
        </w:rPr>
      </w:pPr>
    </w:p>
    <w:p w14:paraId="2C98042C" w14:textId="58C189E8" w:rsidR="00F85354" w:rsidRPr="00AB6990" w:rsidRDefault="00F85354" w:rsidP="00AB6990">
      <w:pPr>
        <w:pStyle w:val="21"/>
      </w:pPr>
      <w:bookmarkStart w:id="1550" w:name="_Toc129109031"/>
      <w:r w:rsidRPr="00AB6990">
        <w:t>5.20</w:t>
      </w:r>
      <w:r w:rsidRPr="00AB6990">
        <w:tab/>
        <w:t>CA_n48-n70-n77</w:t>
      </w:r>
      <w:bookmarkEnd w:id="1550"/>
    </w:p>
    <w:p w14:paraId="5EE4DC3B" w14:textId="1F44E803" w:rsidR="00F85354" w:rsidRPr="00AB6990" w:rsidRDefault="00F85354" w:rsidP="00F85354">
      <w:pPr>
        <w:pStyle w:val="31"/>
      </w:pPr>
      <w:bookmarkStart w:id="1551" w:name="_Toc129109032"/>
      <w:r>
        <w:t>5.20</w:t>
      </w:r>
      <w:r w:rsidRPr="00205856">
        <w:t>.1</w:t>
      </w:r>
      <w:r w:rsidRPr="00205856">
        <w:tab/>
      </w:r>
      <w:r w:rsidRPr="00AB6990">
        <w:t>Common for 1 band UL and 2 bands UL CA</w:t>
      </w:r>
      <w:bookmarkEnd w:id="1551"/>
    </w:p>
    <w:p w14:paraId="0CE1B1E2" w14:textId="5546CAEE" w:rsidR="00F85354" w:rsidRPr="00AB6990" w:rsidRDefault="00F85354" w:rsidP="00F85354">
      <w:pPr>
        <w:pStyle w:val="41"/>
      </w:pPr>
      <w:bookmarkStart w:id="1552" w:name="_Toc129109033"/>
      <w:r>
        <w:t>5.20</w:t>
      </w:r>
      <w:r w:rsidRPr="00205856">
        <w:t>.1.1</w:t>
      </w:r>
      <w:r w:rsidRPr="00205856">
        <w:tab/>
      </w:r>
      <w:r w:rsidRPr="00AB6990">
        <w:t>Operating bands for CA</w:t>
      </w:r>
      <w:bookmarkEnd w:id="1552"/>
    </w:p>
    <w:p w14:paraId="4971D489" w14:textId="17A352FE" w:rsidR="00F85354" w:rsidRPr="00205856" w:rsidRDefault="00F85354" w:rsidP="00F85354">
      <w:pPr>
        <w:pStyle w:val="TH"/>
        <w:rPr>
          <w:color w:val="000000"/>
          <w:lang w:val="en-US"/>
        </w:rPr>
      </w:pPr>
      <w:r w:rsidRPr="00205856">
        <w:rPr>
          <w:color w:val="000000"/>
          <w:lang w:val="en-US"/>
        </w:rPr>
        <w:t xml:space="preserve">Table </w:t>
      </w:r>
      <w:r>
        <w:rPr>
          <w:color w:val="000000"/>
          <w:lang w:val="en-US" w:eastAsia="zh-CN"/>
        </w:rPr>
        <w:t>5.20</w:t>
      </w:r>
      <w:r w:rsidRPr="00205856">
        <w:rPr>
          <w:color w:val="000000"/>
          <w:lang w:val="en-US"/>
        </w:rPr>
        <w:t>.1.</w:t>
      </w:r>
      <w:r w:rsidRPr="00205856">
        <w:rPr>
          <w:color w:val="000000"/>
          <w:lang w:val="en-US" w:eastAsia="zh-CN"/>
        </w:rPr>
        <w:t>1</w:t>
      </w:r>
      <w:r w:rsidRPr="00205856">
        <w:rPr>
          <w:color w:val="000000"/>
          <w:lang w:val="en-US"/>
        </w:rPr>
        <w:t xml:space="preserve">-1: </w:t>
      </w:r>
      <w:r w:rsidRPr="00205856">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5354" w:rsidRPr="00205856" w14:paraId="02D17001"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EF376C5"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lang w:eastAsia="zh-CN"/>
              </w:rPr>
              <w:t>NR</w:t>
            </w:r>
            <w:r w:rsidRPr="00205856">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4D2025BA"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lang w:eastAsia="zh-CN"/>
              </w:rPr>
              <w:t>NR</w:t>
            </w:r>
            <w:r w:rsidRPr="00205856">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554395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B27D614"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4CAE8E"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Duplex Mode</w:t>
            </w:r>
          </w:p>
        </w:tc>
      </w:tr>
      <w:tr w:rsidR="00F85354" w:rsidRPr="00205856" w14:paraId="406EC5B5"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297ED" w14:textId="77777777" w:rsidR="00F85354" w:rsidRPr="00205856" w:rsidRDefault="00F8535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B3677" w14:textId="77777777" w:rsidR="00F85354" w:rsidRPr="00205856" w:rsidRDefault="00F8535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3755C2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5C4338"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B7E07" w14:textId="77777777" w:rsidR="00F85354" w:rsidRPr="00205856" w:rsidRDefault="00F85354" w:rsidP="00BC1FE2">
            <w:pPr>
              <w:spacing w:after="0"/>
              <w:rPr>
                <w:rFonts w:ascii="Arial" w:hAnsi="Arial"/>
                <w:b/>
                <w:color w:val="000000"/>
                <w:sz w:val="18"/>
              </w:rPr>
            </w:pPr>
          </w:p>
        </w:tc>
      </w:tr>
      <w:tr w:rsidR="00F85354" w:rsidRPr="00205856" w14:paraId="0E4D824E"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3918F" w14:textId="77777777" w:rsidR="00F85354" w:rsidRPr="00205856" w:rsidRDefault="00F8535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40EDD" w14:textId="77777777" w:rsidR="00F85354" w:rsidRPr="00205856" w:rsidRDefault="00F8535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168B0E2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F</w:t>
            </w:r>
            <w:r w:rsidRPr="00205856">
              <w:rPr>
                <w:rFonts w:ascii="Arial" w:hAnsi="Arial"/>
                <w:b/>
                <w:color w:val="000000"/>
                <w:sz w:val="18"/>
                <w:vertAlign w:val="subscript"/>
              </w:rPr>
              <w:t>UL_low</w:t>
            </w:r>
            <w:r w:rsidRPr="00205856">
              <w:rPr>
                <w:rFonts w:ascii="Arial" w:hAnsi="Arial"/>
                <w:b/>
                <w:color w:val="000000"/>
                <w:sz w:val="18"/>
              </w:rPr>
              <w:t xml:space="preserve">  –  F</w:t>
            </w:r>
            <w:r w:rsidRPr="00205856">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FA9B34B"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F</w:t>
            </w:r>
            <w:r w:rsidRPr="00205856">
              <w:rPr>
                <w:rFonts w:ascii="Arial" w:hAnsi="Arial"/>
                <w:b/>
                <w:color w:val="000000"/>
                <w:sz w:val="18"/>
                <w:vertAlign w:val="subscript"/>
              </w:rPr>
              <w:t>DL_low</w:t>
            </w:r>
            <w:r w:rsidRPr="00205856">
              <w:rPr>
                <w:rFonts w:ascii="Arial" w:hAnsi="Arial"/>
                <w:b/>
                <w:color w:val="000000"/>
                <w:sz w:val="18"/>
              </w:rPr>
              <w:t xml:space="preserve">  –  F</w:t>
            </w:r>
            <w:r w:rsidRPr="00205856">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043FF" w14:textId="77777777" w:rsidR="00F85354" w:rsidRPr="00205856" w:rsidRDefault="00F85354" w:rsidP="00BC1FE2">
            <w:pPr>
              <w:spacing w:after="0"/>
              <w:rPr>
                <w:rFonts w:ascii="Arial" w:hAnsi="Arial"/>
                <w:b/>
                <w:color w:val="000000"/>
                <w:sz w:val="18"/>
              </w:rPr>
            </w:pPr>
          </w:p>
        </w:tc>
      </w:tr>
      <w:tr w:rsidR="00F85354" w:rsidRPr="00205856" w14:paraId="1DB34CA3"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8C96B1"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eastAsia="宋体" w:hAnsi="Arial"/>
                <w:color w:val="000000"/>
                <w:sz w:val="18"/>
                <w:lang w:eastAsia="zh-CN"/>
              </w:rPr>
              <w:t>CA_n48-n70-n77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27DF286" w14:textId="77777777" w:rsidR="00F85354" w:rsidRPr="00205856" w:rsidRDefault="00F85354" w:rsidP="00BC1FE2">
            <w:pPr>
              <w:keepNext/>
              <w:keepLines/>
              <w:spacing w:after="0"/>
              <w:jc w:val="center"/>
              <w:rPr>
                <w:rFonts w:ascii="Arial" w:hAnsi="Arial"/>
                <w:color w:val="000000"/>
                <w:sz w:val="18"/>
              </w:rPr>
            </w:pPr>
            <w:r w:rsidRPr="00205856">
              <w:rPr>
                <w:rFonts w:ascii="Arial" w:hAnsi="Arial"/>
                <w:color w:val="000000"/>
                <w:sz w:val="18"/>
              </w:rPr>
              <w:t>n48</w:t>
            </w:r>
          </w:p>
        </w:tc>
        <w:tc>
          <w:tcPr>
            <w:tcW w:w="1212" w:type="dxa"/>
            <w:tcBorders>
              <w:top w:val="single" w:sz="4" w:space="0" w:color="auto"/>
              <w:left w:val="single" w:sz="4" w:space="0" w:color="auto"/>
              <w:bottom w:val="single" w:sz="4" w:space="0" w:color="auto"/>
              <w:right w:val="single" w:sz="4" w:space="0" w:color="auto"/>
            </w:tcBorders>
            <w:hideMark/>
          </w:tcPr>
          <w:p w14:paraId="34CDB993"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53550D67"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00F00076"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3700 MHz</w:t>
            </w:r>
          </w:p>
        </w:tc>
        <w:tc>
          <w:tcPr>
            <w:tcW w:w="1210" w:type="dxa"/>
            <w:tcBorders>
              <w:top w:val="single" w:sz="4" w:space="0" w:color="auto"/>
              <w:left w:val="single" w:sz="4" w:space="0" w:color="auto"/>
              <w:bottom w:val="single" w:sz="4" w:space="0" w:color="auto"/>
              <w:right w:val="single" w:sz="4" w:space="0" w:color="auto"/>
            </w:tcBorders>
            <w:hideMark/>
          </w:tcPr>
          <w:p w14:paraId="124E72C1"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66951F51"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1DF5D87"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3700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13BFD5"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hAnsi="Arial" w:cs="Arial"/>
                <w:sz w:val="18"/>
                <w:lang w:eastAsia="ja-JP"/>
              </w:rPr>
              <w:t>TDD</w:t>
            </w:r>
          </w:p>
        </w:tc>
      </w:tr>
      <w:tr w:rsidR="00F85354" w:rsidRPr="00205856" w14:paraId="097F902A"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FD62C" w14:textId="77777777" w:rsidR="00F85354" w:rsidRPr="00205856" w:rsidRDefault="00F8535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317F800" w14:textId="77777777" w:rsidR="00F85354" w:rsidRPr="00205856" w:rsidRDefault="00F85354" w:rsidP="00BC1FE2">
            <w:pPr>
              <w:keepNext/>
              <w:keepLines/>
              <w:spacing w:after="0"/>
              <w:jc w:val="center"/>
              <w:rPr>
                <w:rFonts w:ascii="Arial" w:hAnsi="Arial"/>
                <w:color w:val="000000"/>
                <w:sz w:val="18"/>
              </w:rPr>
            </w:pPr>
            <w:r w:rsidRPr="00205856">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vAlign w:val="center"/>
          </w:tcPr>
          <w:p w14:paraId="299203AD"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vAlign w:val="center"/>
          </w:tcPr>
          <w:p w14:paraId="61A3CF00"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44913F5"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vAlign w:val="center"/>
          </w:tcPr>
          <w:p w14:paraId="628F797D"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vAlign w:val="center"/>
          </w:tcPr>
          <w:p w14:paraId="3534A84C"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0293710"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08323749"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hAnsi="Arial" w:cs="Arial"/>
                <w:sz w:val="18"/>
                <w:lang w:eastAsia="ja-JP"/>
              </w:rPr>
              <w:t>FDD</w:t>
            </w:r>
          </w:p>
        </w:tc>
      </w:tr>
      <w:tr w:rsidR="00F85354" w:rsidRPr="00205856" w14:paraId="0FA8642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A47E9" w14:textId="77777777" w:rsidR="00F85354" w:rsidRPr="00205856" w:rsidRDefault="00F8535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5435BFBD"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2D098682"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17A02B0"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20C6157F"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6A3370C4"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527A01EB"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2DA871BC"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321FF936" w14:textId="77777777" w:rsidR="00F85354" w:rsidRPr="00205856" w:rsidRDefault="00F85354" w:rsidP="00BC1FE2">
            <w:pPr>
              <w:keepNext/>
              <w:keepLines/>
              <w:spacing w:after="0"/>
              <w:jc w:val="center"/>
              <w:rPr>
                <w:rFonts w:ascii="Arial" w:hAnsi="Arial" w:cs="Arial"/>
                <w:color w:val="000000"/>
                <w:sz w:val="18"/>
                <w:szCs w:val="18"/>
                <w:lang w:eastAsia="zh-CN"/>
              </w:rPr>
            </w:pPr>
            <w:r w:rsidRPr="00205856">
              <w:rPr>
                <w:rFonts w:ascii="Arial" w:hAnsi="Arial" w:cs="Arial"/>
                <w:sz w:val="18"/>
                <w:lang w:eastAsia="ja-JP"/>
              </w:rPr>
              <w:t>TDD</w:t>
            </w:r>
          </w:p>
        </w:tc>
      </w:tr>
    </w:tbl>
    <w:p w14:paraId="4A164C2F" w14:textId="77777777" w:rsidR="00F85354" w:rsidRPr="00205856" w:rsidRDefault="00F85354" w:rsidP="00F85354">
      <w:pPr>
        <w:rPr>
          <w:lang w:eastAsia="ko-KR"/>
        </w:rPr>
      </w:pPr>
    </w:p>
    <w:p w14:paraId="54758D20" w14:textId="296C129C" w:rsidR="00F85354" w:rsidRPr="00AB6990" w:rsidRDefault="00F85354" w:rsidP="00F85354">
      <w:pPr>
        <w:pStyle w:val="41"/>
      </w:pPr>
      <w:bookmarkStart w:id="1553" w:name="_Toc129109034"/>
      <w:r w:rsidRPr="00AB6990">
        <w:lastRenderedPageBreak/>
        <w:t>5.</w:t>
      </w:r>
      <w:r>
        <w:t>20</w:t>
      </w:r>
      <w:r w:rsidRPr="00205856">
        <w:rPr>
          <w:rFonts w:hint="eastAsia"/>
        </w:rPr>
        <w:t>.</w:t>
      </w:r>
      <w:r w:rsidRPr="00205856">
        <w:t>1.2</w:t>
      </w:r>
      <w:r w:rsidRPr="00205856">
        <w:tab/>
        <w:t xml:space="preserve">Channel bandwidths per operating band for </w:t>
      </w:r>
      <w:r w:rsidRPr="00205856">
        <w:rPr>
          <w:rFonts w:hint="eastAsia"/>
        </w:rPr>
        <w:t>CA</w:t>
      </w:r>
      <w:bookmarkEnd w:id="1553"/>
    </w:p>
    <w:p w14:paraId="3CB3ED9A" w14:textId="17A14B4E" w:rsidR="00F85354" w:rsidRPr="00205856" w:rsidRDefault="00F85354" w:rsidP="00F85354">
      <w:pPr>
        <w:pStyle w:val="TH"/>
        <w:rPr>
          <w:rFonts w:cs="Arial"/>
          <w:lang w:val="en-US" w:eastAsia="zh-CN"/>
        </w:rPr>
      </w:pPr>
      <w:r w:rsidRPr="00205856">
        <w:rPr>
          <w:rFonts w:cs="Arial"/>
        </w:rPr>
        <w:t xml:space="preserve">Table </w:t>
      </w:r>
      <w:r>
        <w:rPr>
          <w:rFonts w:cs="Arial" w:hint="eastAsia"/>
          <w:lang w:val="en-US" w:eastAsia="zh-CN"/>
        </w:rPr>
        <w:t>5.</w:t>
      </w:r>
      <w:r>
        <w:rPr>
          <w:rFonts w:cs="Arial"/>
          <w:lang w:val="en-US" w:eastAsia="zh-CN"/>
        </w:rPr>
        <w:t>20</w:t>
      </w:r>
      <w:r w:rsidRPr="00205856">
        <w:rPr>
          <w:rFonts w:cs="Arial"/>
          <w:lang w:eastAsia="zh-CN"/>
        </w:rPr>
        <w:t>.1.2</w:t>
      </w:r>
      <w:r w:rsidRPr="00205856">
        <w:rPr>
          <w:rFonts w:cs="Arial"/>
        </w:rPr>
        <w:t xml:space="preserve">-1: Supported </w:t>
      </w:r>
      <w:r w:rsidRPr="00205856">
        <w:rPr>
          <w:rFonts w:cs="Arial"/>
          <w:lang w:eastAsia="ja-JP"/>
        </w:rPr>
        <w:t>b</w:t>
      </w:r>
      <w:r w:rsidRPr="00205856">
        <w:rPr>
          <w:rFonts w:cs="Arial"/>
        </w:rPr>
        <w:t xml:space="preserve">andwidths per </w:t>
      </w:r>
      <w:r w:rsidRPr="00205856">
        <w:rPr>
          <w:rFonts w:cs="Arial"/>
          <w:lang w:val="en-US" w:eastAsia="zh-CN"/>
        </w:rPr>
        <w:t>CA</w:t>
      </w:r>
      <w:r w:rsidRPr="00205856">
        <w:rPr>
          <w:rFonts w:cs="Arial"/>
          <w:lang w:eastAsia="zh-CN"/>
        </w:rPr>
        <w:t xml:space="preserve"> band combination of </w:t>
      </w:r>
      <w:r w:rsidRPr="00205856">
        <w:rPr>
          <w:rFonts w:cs="Arial"/>
          <w:lang w:val="en-US" w:eastAsia="zh-CN"/>
        </w:rPr>
        <w:t>band n48+n70+n77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5354" w:rsidRPr="00205856" w14:paraId="44571111"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DAEF2C7" w14:textId="77777777" w:rsidR="00F85354" w:rsidRPr="00205856" w:rsidRDefault="00F85354" w:rsidP="00BC1FE2">
            <w:pPr>
              <w:pStyle w:val="TAH"/>
              <w:overflowPunct w:val="0"/>
              <w:autoSpaceDE w:val="0"/>
              <w:autoSpaceDN w:val="0"/>
              <w:adjustRightInd w:val="0"/>
              <w:rPr>
                <w:szCs w:val="18"/>
                <w:lang w:eastAsia="zh-CN"/>
              </w:rPr>
            </w:pPr>
            <w:r w:rsidRPr="00205856">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BA4A139" w14:textId="77777777" w:rsidR="00F85354" w:rsidRPr="00205856" w:rsidRDefault="00F85354" w:rsidP="00BC1FE2">
            <w:pPr>
              <w:pStyle w:val="TAH"/>
              <w:overflowPunct w:val="0"/>
              <w:autoSpaceDE w:val="0"/>
              <w:autoSpaceDN w:val="0"/>
              <w:adjustRightInd w:val="0"/>
              <w:rPr>
                <w:szCs w:val="18"/>
                <w:lang w:eastAsia="zh-CN"/>
              </w:rPr>
            </w:pPr>
            <w:r w:rsidRPr="00205856">
              <w:t>Uplink CA configuration</w:t>
            </w:r>
            <w:r w:rsidRPr="00205856">
              <w:rPr>
                <w:rFonts w:hint="eastAsia"/>
                <w:lang w:eastAsia="zh-CN"/>
              </w:rPr>
              <w:t xml:space="preserve"> </w:t>
            </w:r>
            <w:r w:rsidRPr="00205856">
              <w:t>or single uplink carrier</w:t>
            </w:r>
          </w:p>
        </w:tc>
        <w:tc>
          <w:tcPr>
            <w:tcW w:w="730" w:type="dxa"/>
            <w:tcBorders>
              <w:left w:val="single" w:sz="4" w:space="0" w:color="auto"/>
              <w:right w:val="single" w:sz="4" w:space="0" w:color="auto"/>
            </w:tcBorders>
            <w:vAlign w:val="center"/>
          </w:tcPr>
          <w:p w14:paraId="15C9D4E3" w14:textId="77777777" w:rsidR="00F85354" w:rsidRPr="00205856" w:rsidRDefault="00F85354" w:rsidP="00BC1FE2">
            <w:pPr>
              <w:pStyle w:val="TAH"/>
              <w:overflowPunct w:val="0"/>
              <w:autoSpaceDE w:val="0"/>
              <w:autoSpaceDN w:val="0"/>
              <w:adjustRightInd w:val="0"/>
              <w:rPr>
                <w:szCs w:val="18"/>
                <w:lang w:val="en-US" w:eastAsia="zh-CN"/>
              </w:rPr>
            </w:pPr>
            <w:r w:rsidRPr="00205856">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AF8BF62" w14:textId="77777777" w:rsidR="00F85354" w:rsidRPr="00205856" w:rsidRDefault="00F85354" w:rsidP="00BC1FE2">
            <w:pPr>
              <w:pStyle w:val="TAH"/>
              <w:overflowPunct w:val="0"/>
              <w:autoSpaceDE w:val="0"/>
              <w:autoSpaceDN w:val="0"/>
              <w:adjustRightInd w:val="0"/>
              <w:rPr>
                <w:rFonts w:cs="Arial"/>
                <w:szCs w:val="18"/>
                <w:lang w:val="en-US" w:eastAsia="zh-CN" w:bidi="ar"/>
              </w:rPr>
            </w:pPr>
            <w:r w:rsidRPr="00205856">
              <w:rPr>
                <w:rFonts w:hint="eastAsia"/>
                <w:lang w:eastAsia="zh-CN"/>
              </w:rPr>
              <w:t>C</w:t>
            </w:r>
            <w:r w:rsidRPr="00205856">
              <w:rPr>
                <w:lang w:eastAsia="zh-CN"/>
              </w:rPr>
              <w:t xml:space="preserve">hannel bandwidth </w:t>
            </w:r>
            <w:r w:rsidRPr="00205856">
              <w:rPr>
                <w:rFonts w:hint="eastAsia"/>
                <w:lang w:eastAsia="zh-CN"/>
              </w:rPr>
              <w:t>(</w:t>
            </w:r>
            <w:r w:rsidRPr="00205856">
              <w:rPr>
                <w:lang w:eastAsia="zh-CN"/>
              </w:rPr>
              <w:t>MHz)</w:t>
            </w:r>
          </w:p>
        </w:tc>
        <w:tc>
          <w:tcPr>
            <w:tcW w:w="1360" w:type="dxa"/>
            <w:tcBorders>
              <w:left w:val="single" w:sz="4" w:space="0" w:color="auto"/>
              <w:bottom w:val="nil"/>
              <w:right w:val="single" w:sz="4" w:space="0" w:color="auto"/>
            </w:tcBorders>
            <w:shd w:val="clear" w:color="auto" w:fill="auto"/>
            <w:vAlign w:val="center"/>
          </w:tcPr>
          <w:p w14:paraId="33D31846" w14:textId="77777777" w:rsidR="00F85354" w:rsidRPr="00205856" w:rsidRDefault="00F85354" w:rsidP="00BC1FE2">
            <w:pPr>
              <w:pStyle w:val="TAH"/>
              <w:overflowPunct w:val="0"/>
              <w:autoSpaceDE w:val="0"/>
              <w:autoSpaceDN w:val="0"/>
              <w:adjustRightInd w:val="0"/>
              <w:rPr>
                <w:szCs w:val="18"/>
                <w:lang w:val="en-US" w:eastAsia="zh-CN"/>
              </w:rPr>
            </w:pPr>
            <w:r w:rsidRPr="00205856">
              <w:t>Bandwidth combination set</w:t>
            </w:r>
          </w:p>
        </w:tc>
      </w:tr>
      <w:tr w:rsidR="00F85354" w:rsidRPr="00205856" w14:paraId="098699B2"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3698A2" w14:textId="77777777" w:rsidR="00F85354" w:rsidRPr="00205856" w:rsidRDefault="00F85354" w:rsidP="00BC1FE2">
            <w:pPr>
              <w:keepNext/>
              <w:keepLines/>
              <w:spacing w:after="0"/>
              <w:jc w:val="center"/>
              <w:rPr>
                <w:rFonts w:ascii="Arial" w:eastAsia="宋体" w:hAnsi="Arial" w:cs="Arial"/>
                <w:sz w:val="18"/>
                <w:szCs w:val="18"/>
                <w:lang w:val="en-US" w:eastAsia="zh-CN"/>
              </w:rPr>
            </w:pPr>
            <w:r w:rsidRPr="00205856">
              <w:rPr>
                <w:rFonts w:ascii="Arial" w:hAnsi="Arial" w:cs="Arial"/>
                <w:sz w:val="18"/>
                <w:szCs w:val="18"/>
              </w:rPr>
              <w:t>CA_n48A-n70A-n77A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8A686D"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CA_n48A-n70A</w:t>
            </w:r>
          </w:p>
        </w:tc>
        <w:tc>
          <w:tcPr>
            <w:tcW w:w="730" w:type="dxa"/>
            <w:tcBorders>
              <w:left w:val="single" w:sz="4" w:space="0" w:color="auto"/>
              <w:right w:val="single" w:sz="4" w:space="0" w:color="auto"/>
            </w:tcBorders>
            <w:vAlign w:val="center"/>
          </w:tcPr>
          <w:p w14:paraId="50D4F4D0"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color w:val="000000"/>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C0B9E4" w14:textId="77777777" w:rsidR="00F85354" w:rsidRPr="00205856" w:rsidRDefault="00F85354"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205856">
              <w:rPr>
                <w:rFonts w:ascii="Arial" w:hAnsi="Arial" w:cs="Arial"/>
                <w:sz w:val="18"/>
                <w:szCs w:val="18"/>
              </w:rPr>
              <w:t>5, 10, 15, 20, 30, 40, 50, 60, 70, 80, 90, 100</w:t>
            </w:r>
          </w:p>
        </w:tc>
        <w:tc>
          <w:tcPr>
            <w:tcW w:w="1360" w:type="dxa"/>
            <w:tcBorders>
              <w:left w:val="single" w:sz="4" w:space="0" w:color="auto"/>
              <w:bottom w:val="nil"/>
              <w:right w:val="single" w:sz="4" w:space="0" w:color="auto"/>
            </w:tcBorders>
            <w:shd w:val="clear" w:color="auto" w:fill="auto"/>
            <w:vAlign w:val="center"/>
          </w:tcPr>
          <w:p w14:paraId="40A809A3" w14:textId="77777777" w:rsidR="00F85354" w:rsidRPr="00205856" w:rsidRDefault="00F85354" w:rsidP="00BC1FE2">
            <w:pPr>
              <w:pStyle w:val="TAC"/>
              <w:overflowPunct w:val="0"/>
              <w:autoSpaceDE w:val="0"/>
              <w:autoSpaceDN w:val="0"/>
              <w:adjustRightInd w:val="0"/>
              <w:rPr>
                <w:szCs w:val="18"/>
                <w:lang w:val="en-US" w:eastAsia="zh-CN"/>
              </w:rPr>
            </w:pPr>
            <w:r w:rsidRPr="00205856">
              <w:rPr>
                <w:rFonts w:hint="eastAsia"/>
                <w:szCs w:val="18"/>
                <w:lang w:val="en-US" w:eastAsia="zh-CN"/>
              </w:rPr>
              <w:t>0</w:t>
            </w:r>
          </w:p>
        </w:tc>
      </w:tr>
      <w:tr w:rsidR="00F85354" w:rsidRPr="00205856" w14:paraId="57C8B1B9"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0BC2EF39" w14:textId="77777777" w:rsidR="00F85354" w:rsidRPr="00205856" w:rsidRDefault="00F85354"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6021F7"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CA_n70A-n77A</w:t>
            </w:r>
          </w:p>
        </w:tc>
        <w:tc>
          <w:tcPr>
            <w:tcW w:w="730" w:type="dxa"/>
            <w:tcBorders>
              <w:left w:val="single" w:sz="4" w:space="0" w:color="auto"/>
              <w:right w:val="single" w:sz="4" w:space="0" w:color="auto"/>
            </w:tcBorders>
            <w:vAlign w:val="center"/>
          </w:tcPr>
          <w:p w14:paraId="1303ECC8"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eastAsia="宋体" w:cs="Arial"/>
                <w:color w:val="000000"/>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89F654A" w14:textId="77777777" w:rsidR="00F85354" w:rsidRPr="00205856" w:rsidRDefault="00F85354"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205856">
              <w:rPr>
                <w:rFonts w:ascii="Arial" w:hAnsi="Arial" w:cs="Arial"/>
                <w:sz w:val="18"/>
                <w:szCs w:val="18"/>
              </w:rPr>
              <w:t>5, 10, 15, 20, 25</w:t>
            </w:r>
          </w:p>
        </w:tc>
        <w:tc>
          <w:tcPr>
            <w:tcW w:w="1360" w:type="dxa"/>
            <w:tcBorders>
              <w:top w:val="nil"/>
              <w:left w:val="single" w:sz="4" w:space="0" w:color="auto"/>
              <w:bottom w:val="nil"/>
              <w:right w:val="single" w:sz="4" w:space="0" w:color="auto"/>
            </w:tcBorders>
            <w:shd w:val="clear" w:color="auto" w:fill="auto"/>
            <w:vAlign w:val="center"/>
          </w:tcPr>
          <w:p w14:paraId="35FD76F0" w14:textId="77777777" w:rsidR="00F85354" w:rsidRPr="00205856" w:rsidRDefault="00F85354" w:rsidP="00BC1FE2">
            <w:pPr>
              <w:pStyle w:val="TAC"/>
              <w:overflowPunct w:val="0"/>
              <w:autoSpaceDE w:val="0"/>
              <w:autoSpaceDN w:val="0"/>
              <w:adjustRightInd w:val="0"/>
              <w:rPr>
                <w:szCs w:val="18"/>
                <w:lang w:val="en-US" w:eastAsia="zh-CN"/>
              </w:rPr>
            </w:pPr>
          </w:p>
        </w:tc>
      </w:tr>
      <w:tr w:rsidR="00F85354" w:rsidRPr="00205856" w14:paraId="1E2FD57E"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6EC8F" w14:textId="77777777" w:rsidR="00F85354" w:rsidRPr="00205856" w:rsidRDefault="00F85354"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BE0870" w14:textId="77777777" w:rsidR="00F85354" w:rsidRPr="00205856" w:rsidRDefault="00F85354" w:rsidP="00BC1FE2">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63566609"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954DB3" w14:textId="77777777" w:rsidR="00F85354" w:rsidRPr="00205856" w:rsidRDefault="00F85354"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205856">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28B1D" w14:textId="77777777" w:rsidR="00F85354" w:rsidRPr="00205856" w:rsidRDefault="00F85354" w:rsidP="00BC1FE2">
            <w:pPr>
              <w:pStyle w:val="TAC"/>
              <w:overflowPunct w:val="0"/>
              <w:autoSpaceDE w:val="0"/>
              <w:autoSpaceDN w:val="0"/>
              <w:adjustRightInd w:val="0"/>
              <w:rPr>
                <w:szCs w:val="18"/>
                <w:lang w:val="en-US" w:eastAsia="zh-CN"/>
              </w:rPr>
            </w:pPr>
          </w:p>
        </w:tc>
      </w:tr>
    </w:tbl>
    <w:p w14:paraId="2C1E034A" w14:textId="77777777" w:rsidR="00F85354" w:rsidRPr="00205856" w:rsidRDefault="00F85354" w:rsidP="00F85354">
      <w:pPr>
        <w:pStyle w:val="EditorsNote"/>
        <w:overflowPunct w:val="0"/>
        <w:autoSpaceDE w:val="0"/>
        <w:autoSpaceDN w:val="0"/>
        <w:adjustRightInd w:val="0"/>
        <w:ind w:left="284" w:firstLine="0"/>
        <w:textAlignment w:val="baseline"/>
        <w:rPr>
          <w:rFonts w:eastAsia="Times New Roman"/>
          <w:lang w:eastAsia="en-GB"/>
        </w:rPr>
      </w:pPr>
      <w:r w:rsidRPr="00205856">
        <w:rPr>
          <w:rFonts w:eastAsia="Times New Roman"/>
          <w:lang w:val="en-US" w:eastAsia="zh-CN"/>
        </w:rPr>
        <w:t xml:space="preserve"> </w:t>
      </w:r>
    </w:p>
    <w:p w14:paraId="1670F06C" w14:textId="1407E7D3" w:rsidR="00F85354" w:rsidRPr="00AB6990" w:rsidRDefault="00F85354" w:rsidP="00F85354">
      <w:pPr>
        <w:pStyle w:val="41"/>
      </w:pPr>
      <w:bookmarkStart w:id="1554" w:name="_Toc129109035"/>
      <w:r>
        <w:t>5.20</w:t>
      </w:r>
      <w:r w:rsidRPr="00205856">
        <w:t>.1.3</w:t>
      </w:r>
      <w:r w:rsidRPr="00205856">
        <w:tab/>
      </w:r>
      <w:r w:rsidRPr="00AB6990">
        <w:t>∆T</w:t>
      </w:r>
      <w:r w:rsidRPr="00AB6990">
        <w:rPr>
          <w:vertAlign w:val="subscript"/>
        </w:rPr>
        <w:t>IB,c</w:t>
      </w:r>
      <w:r w:rsidRPr="00AB6990">
        <w:t xml:space="preserve"> and ∆R</w:t>
      </w:r>
      <w:r w:rsidRPr="00AB6990">
        <w:rPr>
          <w:vertAlign w:val="subscript"/>
        </w:rPr>
        <w:t>IB,c</w:t>
      </w:r>
      <w:r w:rsidRPr="00AB6990">
        <w:t xml:space="preserve"> values</w:t>
      </w:r>
      <w:bookmarkEnd w:id="1554"/>
    </w:p>
    <w:p w14:paraId="05C41E1A" w14:textId="77777777" w:rsidR="00F85354" w:rsidRPr="00205856" w:rsidRDefault="00F85354" w:rsidP="00F85354">
      <w:r w:rsidRPr="00205856">
        <w:t xml:space="preserve">For </w:t>
      </w:r>
      <w:r w:rsidRPr="00205856">
        <w:rPr>
          <w:lang w:val="en-US" w:eastAsia="zh-CN"/>
        </w:rPr>
        <w:t>CA_n48-n70-n77</w:t>
      </w:r>
      <w:r w:rsidRPr="00205856">
        <w:t>, the</w:t>
      </w:r>
      <w:r w:rsidRPr="00205856">
        <w:rPr>
          <w:lang w:eastAsia="zh-CN"/>
        </w:rPr>
        <w:t xml:space="preserve"> </w:t>
      </w:r>
      <w:r w:rsidRPr="00205856">
        <w:sym w:font="Symbol" w:char="F044"/>
      </w:r>
      <w:r w:rsidRPr="00205856">
        <w:t>T</w:t>
      </w:r>
      <w:r w:rsidRPr="00205856">
        <w:rPr>
          <w:vertAlign w:val="subscript"/>
        </w:rPr>
        <w:t>IB,c</w:t>
      </w:r>
      <w:r w:rsidRPr="00205856">
        <w:t xml:space="preserve"> and</w:t>
      </w:r>
      <w:r w:rsidRPr="00205856">
        <w:rPr>
          <w:lang w:eastAsia="zh-CN"/>
        </w:rPr>
        <w:t xml:space="preserve"> </w:t>
      </w:r>
      <w:r w:rsidRPr="00205856">
        <w:sym w:font="Symbol" w:char="F044"/>
      </w:r>
      <w:r w:rsidRPr="00205856">
        <w:t>R</w:t>
      </w:r>
      <w:r w:rsidRPr="00205856">
        <w:rPr>
          <w:vertAlign w:val="subscript"/>
        </w:rPr>
        <w:t>IB</w:t>
      </w:r>
      <w:r w:rsidRPr="00205856">
        <w:rPr>
          <w:vertAlign w:val="subscript"/>
          <w:lang w:eastAsia="zh-CN"/>
        </w:rPr>
        <w:t>,c</w:t>
      </w:r>
      <w:r w:rsidRPr="00205856">
        <w:t xml:space="preserve"> values are reused from CA_n2-n48-n77 and are given in the tables below.</w:t>
      </w:r>
    </w:p>
    <w:p w14:paraId="4FC38E21" w14:textId="5A1918E0" w:rsidR="00F85354" w:rsidRPr="00205856" w:rsidRDefault="00F85354" w:rsidP="00F85354">
      <w:pPr>
        <w:pStyle w:val="TH"/>
        <w:rPr>
          <w:rFonts w:cs="Arial"/>
        </w:rPr>
      </w:pPr>
      <w:r w:rsidRPr="00205856">
        <w:rPr>
          <w:rFonts w:cs="Arial"/>
        </w:rPr>
        <w:t xml:space="preserve">Table </w:t>
      </w:r>
      <w:r>
        <w:rPr>
          <w:rFonts w:cs="Arial" w:hint="eastAsia"/>
          <w:lang w:val="en-US" w:eastAsia="zh-CN"/>
        </w:rPr>
        <w:t>5.</w:t>
      </w:r>
      <w:r>
        <w:rPr>
          <w:rFonts w:cs="Arial"/>
          <w:lang w:val="en-US" w:eastAsia="zh-CN"/>
        </w:rPr>
        <w:t>20</w:t>
      </w:r>
      <w:r w:rsidRPr="00205856">
        <w:rPr>
          <w:rFonts w:cs="Arial"/>
        </w:rPr>
        <w:t>.</w:t>
      </w:r>
      <w:r w:rsidRPr="00205856">
        <w:rPr>
          <w:rFonts w:cs="Arial"/>
          <w:lang w:val="en-US" w:eastAsia="zh-CN"/>
        </w:rPr>
        <w:t>1.</w:t>
      </w:r>
      <w:r w:rsidRPr="00205856">
        <w:rPr>
          <w:rFonts w:cs="Arial"/>
        </w:rPr>
        <w:t>3</w:t>
      </w:r>
      <w:r w:rsidRPr="00205856">
        <w:rPr>
          <w:rFonts w:cs="Arial"/>
          <w:lang w:eastAsia="zh-CN"/>
        </w:rPr>
        <w:t>-</w:t>
      </w:r>
      <w:r w:rsidRPr="00205856">
        <w:rPr>
          <w:rFonts w:cs="Arial"/>
        </w:rPr>
        <w:t>1: ΔT</w:t>
      </w:r>
      <w:r w:rsidRPr="00205856">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5354" w:rsidRPr="00205856" w14:paraId="6A2EAF5E" w14:textId="77777777" w:rsidTr="00BC1FE2">
        <w:trPr>
          <w:jc w:val="center"/>
        </w:trPr>
        <w:tc>
          <w:tcPr>
            <w:tcW w:w="2336" w:type="dxa"/>
            <w:vMerge w:val="restart"/>
            <w:tcBorders>
              <w:top w:val="single" w:sz="4" w:space="0" w:color="auto"/>
              <w:left w:val="single" w:sz="4" w:space="0" w:color="auto"/>
              <w:right w:val="single" w:sz="4" w:space="0" w:color="auto"/>
            </w:tcBorders>
          </w:tcPr>
          <w:p w14:paraId="1C307B28"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 xml:space="preserve">Inter-band </w:t>
            </w:r>
            <w:r w:rsidRPr="00205856">
              <w:rPr>
                <w:rFonts w:ascii="Arial" w:eastAsia="宋体" w:hAnsi="Arial"/>
                <w:b/>
                <w:color w:val="000000" w:themeColor="text1"/>
                <w:sz w:val="18"/>
                <w:lang w:eastAsia="zh-CN"/>
              </w:rPr>
              <w:t>CA</w:t>
            </w:r>
            <w:r w:rsidRPr="00205856">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F167FB"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ΔT</w:t>
            </w:r>
            <w:r w:rsidRPr="00205856">
              <w:rPr>
                <w:rFonts w:ascii="Arial" w:eastAsia="宋体" w:hAnsi="Arial"/>
                <w:b/>
                <w:color w:val="000000" w:themeColor="text1"/>
                <w:sz w:val="18"/>
                <w:vertAlign w:val="subscript"/>
              </w:rPr>
              <w:t>IB,c</w:t>
            </w:r>
            <w:r w:rsidRPr="00205856">
              <w:rPr>
                <w:rFonts w:ascii="Arial" w:eastAsia="宋体" w:hAnsi="Arial"/>
                <w:b/>
                <w:color w:val="000000" w:themeColor="text1"/>
                <w:sz w:val="18"/>
              </w:rPr>
              <w:t xml:space="preserve"> for NR bands (dB)</w:t>
            </w:r>
            <w:r w:rsidRPr="00205856">
              <w:rPr>
                <w:rFonts w:ascii="Arial" w:eastAsia="宋体" w:hAnsi="Arial"/>
                <w:b/>
                <w:color w:val="000000" w:themeColor="text1"/>
                <w:sz w:val="18"/>
                <w:vertAlign w:val="superscript"/>
              </w:rPr>
              <w:t>*</w:t>
            </w:r>
          </w:p>
        </w:tc>
      </w:tr>
      <w:tr w:rsidR="00F85354" w:rsidRPr="00205856" w14:paraId="671A8CA5" w14:textId="77777777" w:rsidTr="00BC1FE2">
        <w:trPr>
          <w:jc w:val="center"/>
        </w:trPr>
        <w:tc>
          <w:tcPr>
            <w:tcW w:w="2336" w:type="dxa"/>
            <w:vMerge/>
            <w:tcBorders>
              <w:left w:val="single" w:sz="4" w:space="0" w:color="auto"/>
              <w:bottom w:val="single" w:sz="4" w:space="0" w:color="auto"/>
              <w:right w:val="single" w:sz="4" w:space="0" w:color="auto"/>
            </w:tcBorders>
          </w:tcPr>
          <w:p w14:paraId="1C0AA947" w14:textId="77777777" w:rsidR="00F85354" w:rsidRPr="00205856" w:rsidRDefault="00F85354"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00CD37F"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Component band in order of bands in configuration</w:t>
            </w:r>
            <w:r w:rsidRPr="00205856">
              <w:rPr>
                <w:rFonts w:ascii="Arial" w:eastAsia="宋体" w:hAnsi="Arial"/>
                <w:b/>
                <w:color w:val="000000" w:themeColor="text1"/>
                <w:sz w:val="18"/>
                <w:vertAlign w:val="superscript"/>
              </w:rPr>
              <w:t>**</w:t>
            </w:r>
          </w:p>
        </w:tc>
      </w:tr>
      <w:tr w:rsidR="00F85354" w:rsidRPr="00205856" w14:paraId="3EBC66FA"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928A29"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sz w:val="18"/>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10CAEFCF"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45E926B"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B23FD62"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0.8</w:t>
            </w:r>
          </w:p>
        </w:tc>
      </w:tr>
      <w:tr w:rsidR="00F85354" w:rsidRPr="00205856" w14:paraId="6FCAD0C8"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CC75E82" w14:textId="77777777" w:rsidR="00F85354" w:rsidRPr="00205856" w:rsidRDefault="00F85354" w:rsidP="00BC1FE2">
            <w:pPr>
              <w:keepNext/>
              <w:keepLines/>
              <w:spacing w:after="0"/>
              <w:ind w:left="851" w:hanging="851"/>
              <w:rPr>
                <w:rFonts w:ascii="Arial" w:hAnsi="Arial"/>
                <w:color w:val="000000" w:themeColor="text1"/>
                <w:sz w:val="18"/>
                <w:lang w:eastAsia="ja-JP"/>
              </w:rPr>
            </w:pPr>
            <w:r w:rsidRPr="00205856">
              <w:rPr>
                <w:rFonts w:ascii="Arial" w:hAnsi="Arial"/>
                <w:color w:val="000000" w:themeColor="text1"/>
                <w:sz w:val="18"/>
                <w:lang w:eastAsia="ja-JP"/>
              </w:rPr>
              <w:t>NOTE *:</w:t>
            </w:r>
            <w:r w:rsidRPr="00205856">
              <w:rPr>
                <w:rFonts w:ascii="Arial" w:hAnsi="Arial"/>
                <w:color w:val="000000" w:themeColor="text1"/>
                <w:sz w:val="18"/>
                <w:lang w:eastAsia="ja-JP"/>
              </w:rPr>
              <w:tab/>
              <w:t>“-” denotes ΔT</w:t>
            </w:r>
            <w:r w:rsidRPr="00205856">
              <w:rPr>
                <w:rFonts w:ascii="Arial" w:hAnsi="Arial"/>
                <w:color w:val="000000" w:themeColor="text1"/>
                <w:sz w:val="18"/>
                <w:vertAlign w:val="subscript"/>
                <w:lang w:eastAsia="ja-JP"/>
              </w:rPr>
              <w:t>IB,c</w:t>
            </w:r>
            <w:r w:rsidRPr="00205856">
              <w:rPr>
                <w:rFonts w:ascii="Arial" w:hAnsi="Arial"/>
                <w:color w:val="000000" w:themeColor="text1"/>
                <w:sz w:val="18"/>
                <w:lang w:eastAsia="ja-JP"/>
              </w:rPr>
              <w:t xml:space="preserve"> = 0.</w:t>
            </w:r>
          </w:p>
          <w:p w14:paraId="67818B53" w14:textId="77777777" w:rsidR="00F85354" w:rsidRPr="00205856" w:rsidRDefault="00F85354" w:rsidP="00BC1FE2">
            <w:pPr>
              <w:keepNext/>
              <w:keepLines/>
              <w:spacing w:after="0"/>
              <w:ind w:left="851" w:hanging="851"/>
              <w:rPr>
                <w:rFonts w:ascii="Arial" w:eastAsia="宋体" w:hAnsi="Arial" w:cs="Arial"/>
                <w:color w:val="000000" w:themeColor="text1"/>
                <w:sz w:val="18"/>
                <w:szCs w:val="22"/>
                <w:lang w:val="en-US" w:eastAsia="zh-CN"/>
              </w:rPr>
            </w:pPr>
            <w:r w:rsidRPr="00205856">
              <w:rPr>
                <w:rFonts w:ascii="Arial" w:eastAsia="等线" w:hAnsi="Arial"/>
                <w:color w:val="000000" w:themeColor="text1"/>
                <w:sz w:val="18"/>
              </w:rPr>
              <w:t>NOTE **:</w:t>
            </w:r>
            <w:r w:rsidRPr="00205856">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52B87C7F" w14:textId="77777777" w:rsidR="00F85354" w:rsidRPr="00205856" w:rsidRDefault="00F85354" w:rsidP="00F85354">
      <w:pPr>
        <w:keepNext/>
        <w:keepLines/>
        <w:rPr>
          <w:rFonts w:ascii="Arial" w:hAnsi="Arial" w:cs="Arial"/>
        </w:rPr>
      </w:pPr>
    </w:p>
    <w:p w14:paraId="0A8CE716" w14:textId="2B59D2C3" w:rsidR="00F85354" w:rsidRPr="00205856" w:rsidRDefault="00F85354" w:rsidP="00F85354">
      <w:pPr>
        <w:pStyle w:val="TH"/>
        <w:rPr>
          <w:rFonts w:cs="Arial"/>
          <w:lang w:eastAsia="zh-CN"/>
        </w:rPr>
      </w:pPr>
      <w:r w:rsidRPr="00205856">
        <w:rPr>
          <w:rFonts w:cs="Arial"/>
        </w:rPr>
        <w:t xml:space="preserve">Table </w:t>
      </w:r>
      <w:r w:rsidRPr="00205856">
        <w:rPr>
          <w:rFonts w:cs="Arial"/>
          <w:lang w:val="en-US" w:eastAsia="zh-CN"/>
        </w:rPr>
        <w:t>5</w:t>
      </w:r>
      <w:r w:rsidRPr="00205856">
        <w:rPr>
          <w:rFonts w:cs="Arial"/>
        </w:rPr>
        <w:t>.</w:t>
      </w:r>
      <w:r>
        <w:rPr>
          <w:rFonts w:cs="Arial"/>
          <w:lang w:val="en-US" w:eastAsia="zh-CN"/>
        </w:rPr>
        <w:t>20</w:t>
      </w:r>
      <w:r w:rsidRPr="00205856">
        <w:rPr>
          <w:rFonts w:cs="Arial"/>
          <w:lang w:val="en-US" w:eastAsia="zh-CN"/>
        </w:rPr>
        <w:t>.1.</w:t>
      </w:r>
      <w:r w:rsidRPr="00205856">
        <w:rPr>
          <w:rFonts w:cs="Arial"/>
        </w:rPr>
        <w:t>3-2: ΔR</w:t>
      </w:r>
      <w:r w:rsidRPr="00205856">
        <w:rPr>
          <w:rFonts w:cs="Arial"/>
          <w:vertAlign w:val="subscript"/>
        </w:rPr>
        <w:t>IB</w:t>
      </w:r>
      <w:r w:rsidRPr="00205856">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5354" w:rsidRPr="00205856" w14:paraId="527A5ED4" w14:textId="77777777" w:rsidTr="00BC1FE2">
        <w:trPr>
          <w:trHeight w:val="187"/>
          <w:jc w:val="center"/>
        </w:trPr>
        <w:tc>
          <w:tcPr>
            <w:tcW w:w="1594" w:type="dxa"/>
            <w:vMerge w:val="restart"/>
          </w:tcPr>
          <w:p w14:paraId="5A89ED64"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Inter-band CA combination</w:t>
            </w:r>
          </w:p>
        </w:tc>
        <w:tc>
          <w:tcPr>
            <w:tcW w:w="5845" w:type="dxa"/>
            <w:gridSpan w:val="3"/>
            <w:vAlign w:val="center"/>
          </w:tcPr>
          <w:p w14:paraId="7864EA38"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ΔR</w:t>
            </w:r>
            <w:r w:rsidRPr="00205856">
              <w:rPr>
                <w:rFonts w:ascii="Arial" w:eastAsia="等线" w:hAnsi="Arial"/>
                <w:b/>
                <w:color w:val="000000" w:themeColor="text1"/>
                <w:sz w:val="18"/>
                <w:vertAlign w:val="subscript"/>
              </w:rPr>
              <w:t>IB,c</w:t>
            </w:r>
            <w:r w:rsidRPr="00205856">
              <w:rPr>
                <w:rFonts w:ascii="Arial" w:eastAsia="等线" w:hAnsi="Arial"/>
                <w:b/>
                <w:color w:val="000000" w:themeColor="text1"/>
                <w:sz w:val="18"/>
              </w:rPr>
              <w:t xml:space="preserve"> for NR bands (dB)</w:t>
            </w:r>
            <w:r w:rsidRPr="00205856">
              <w:rPr>
                <w:rFonts w:ascii="Arial" w:eastAsia="等线" w:hAnsi="Arial"/>
                <w:b/>
                <w:color w:val="000000" w:themeColor="text1"/>
                <w:sz w:val="18"/>
                <w:vertAlign w:val="superscript"/>
              </w:rPr>
              <w:t>*</w:t>
            </w:r>
          </w:p>
        </w:tc>
      </w:tr>
      <w:tr w:rsidR="00F85354" w:rsidRPr="00205856" w14:paraId="545E5773" w14:textId="77777777" w:rsidTr="00BC1FE2">
        <w:trPr>
          <w:trHeight w:val="187"/>
          <w:jc w:val="center"/>
        </w:trPr>
        <w:tc>
          <w:tcPr>
            <w:tcW w:w="1594" w:type="dxa"/>
            <w:vMerge/>
            <w:tcBorders>
              <w:bottom w:val="single" w:sz="4" w:space="0" w:color="auto"/>
            </w:tcBorders>
          </w:tcPr>
          <w:p w14:paraId="3B94C7DA" w14:textId="77777777" w:rsidR="00F85354" w:rsidRPr="00205856" w:rsidRDefault="00F85354" w:rsidP="00BC1FE2">
            <w:pPr>
              <w:keepNext/>
              <w:keepLines/>
              <w:spacing w:after="0"/>
              <w:jc w:val="center"/>
              <w:rPr>
                <w:rFonts w:ascii="Arial" w:eastAsia="等线" w:hAnsi="Arial"/>
                <w:b/>
                <w:color w:val="000000" w:themeColor="text1"/>
                <w:sz w:val="18"/>
              </w:rPr>
            </w:pPr>
          </w:p>
        </w:tc>
        <w:tc>
          <w:tcPr>
            <w:tcW w:w="5845" w:type="dxa"/>
            <w:gridSpan w:val="3"/>
            <w:vAlign w:val="center"/>
          </w:tcPr>
          <w:p w14:paraId="55C3D20E"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Component band in order of bands in configuration</w:t>
            </w:r>
            <w:r w:rsidRPr="00205856">
              <w:rPr>
                <w:rFonts w:ascii="Arial" w:eastAsia="等线" w:hAnsi="Arial"/>
                <w:b/>
                <w:color w:val="000000" w:themeColor="text1"/>
                <w:sz w:val="18"/>
                <w:vertAlign w:val="superscript"/>
              </w:rPr>
              <w:t>**</w:t>
            </w:r>
          </w:p>
        </w:tc>
      </w:tr>
      <w:tr w:rsidR="00F85354" w:rsidRPr="00205856" w14:paraId="60D6ED5E" w14:textId="77777777" w:rsidTr="00BC1FE2">
        <w:trPr>
          <w:trHeight w:val="187"/>
          <w:jc w:val="center"/>
        </w:trPr>
        <w:tc>
          <w:tcPr>
            <w:tcW w:w="1594" w:type="dxa"/>
            <w:tcBorders>
              <w:bottom w:val="single" w:sz="4" w:space="0" w:color="auto"/>
            </w:tcBorders>
            <w:shd w:val="clear" w:color="auto" w:fill="auto"/>
          </w:tcPr>
          <w:p w14:paraId="424DB3FD" w14:textId="77777777" w:rsidR="00F85354" w:rsidRPr="00205856" w:rsidRDefault="00F85354" w:rsidP="00BC1FE2">
            <w:pPr>
              <w:keepNext/>
              <w:keepLines/>
              <w:spacing w:after="0"/>
              <w:jc w:val="center"/>
              <w:rPr>
                <w:rFonts w:ascii="Arial" w:eastAsia="等线" w:hAnsi="Arial"/>
                <w:color w:val="000000" w:themeColor="text1"/>
                <w:sz w:val="18"/>
              </w:rPr>
            </w:pPr>
            <w:r w:rsidRPr="00205856">
              <w:rPr>
                <w:rFonts w:ascii="Arial" w:eastAsia="宋体" w:hAnsi="Arial"/>
                <w:color w:val="000000"/>
                <w:sz w:val="18"/>
                <w:lang w:eastAsia="zh-CN"/>
              </w:rPr>
              <w:t>CA_n48-n70-n77</w:t>
            </w:r>
          </w:p>
        </w:tc>
        <w:tc>
          <w:tcPr>
            <w:tcW w:w="1948" w:type="dxa"/>
            <w:vAlign w:val="center"/>
          </w:tcPr>
          <w:p w14:paraId="39FEC940"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0.5</w:t>
            </w:r>
          </w:p>
        </w:tc>
        <w:tc>
          <w:tcPr>
            <w:tcW w:w="1948" w:type="dxa"/>
            <w:vAlign w:val="center"/>
          </w:tcPr>
          <w:p w14:paraId="7E7B7C01"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0.2</w:t>
            </w:r>
          </w:p>
        </w:tc>
        <w:tc>
          <w:tcPr>
            <w:tcW w:w="1949" w:type="dxa"/>
            <w:vAlign w:val="center"/>
          </w:tcPr>
          <w:p w14:paraId="625137CF"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0.5</w:t>
            </w:r>
          </w:p>
        </w:tc>
      </w:tr>
      <w:tr w:rsidR="00F85354" w:rsidRPr="00205856" w14:paraId="15DE221D" w14:textId="77777777" w:rsidTr="00BC1FE2">
        <w:trPr>
          <w:trHeight w:val="187"/>
          <w:jc w:val="center"/>
        </w:trPr>
        <w:tc>
          <w:tcPr>
            <w:tcW w:w="7439" w:type="dxa"/>
            <w:gridSpan w:val="4"/>
            <w:tcBorders>
              <w:top w:val="single" w:sz="4" w:space="0" w:color="auto"/>
            </w:tcBorders>
            <w:shd w:val="clear" w:color="auto" w:fill="auto"/>
          </w:tcPr>
          <w:p w14:paraId="305D21F1" w14:textId="77777777" w:rsidR="00F85354" w:rsidRPr="00205856" w:rsidRDefault="00F85354" w:rsidP="00BC1FE2">
            <w:pPr>
              <w:keepLines/>
              <w:spacing w:after="0"/>
              <w:ind w:left="870" w:hanging="870"/>
              <w:rPr>
                <w:rFonts w:eastAsia="等线" w:cs="Arial"/>
                <w:color w:val="000000" w:themeColor="text1"/>
                <w:lang w:eastAsia="ja-JP"/>
              </w:rPr>
            </w:pPr>
            <w:r w:rsidRPr="00205856">
              <w:rPr>
                <w:rFonts w:ascii="Arial" w:eastAsia="等线" w:hAnsi="Arial" w:cs="Arial"/>
                <w:color w:val="000000" w:themeColor="text1"/>
                <w:sz w:val="18"/>
                <w:lang w:eastAsia="ja-JP"/>
              </w:rPr>
              <w:t>NOTE *:</w:t>
            </w:r>
            <w:r w:rsidRPr="00205856">
              <w:rPr>
                <w:rFonts w:ascii="Arial" w:eastAsia="等线" w:hAnsi="Arial" w:cs="Arial"/>
                <w:color w:val="000000" w:themeColor="text1"/>
                <w:sz w:val="18"/>
                <w:lang w:eastAsia="ja-JP"/>
              </w:rPr>
              <w:tab/>
              <w:t xml:space="preserve"> “-” denotes ΔR</w:t>
            </w:r>
            <w:r w:rsidRPr="00205856">
              <w:rPr>
                <w:rFonts w:ascii="Arial" w:eastAsia="等线" w:hAnsi="Arial" w:cs="Arial"/>
                <w:color w:val="000000" w:themeColor="text1"/>
                <w:sz w:val="18"/>
                <w:vertAlign w:val="subscript"/>
                <w:lang w:eastAsia="ja-JP"/>
              </w:rPr>
              <w:t>IB,c</w:t>
            </w:r>
            <w:r w:rsidRPr="00205856">
              <w:rPr>
                <w:rFonts w:ascii="Arial" w:eastAsia="等线" w:hAnsi="Arial" w:cs="Arial"/>
                <w:color w:val="000000" w:themeColor="text1"/>
                <w:sz w:val="18"/>
                <w:lang w:eastAsia="ja-JP"/>
              </w:rPr>
              <w:t xml:space="preserve"> = 0.</w:t>
            </w:r>
          </w:p>
          <w:p w14:paraId="7FEBD883" w14:textId="77777777" w:rsidR="00F85354" w:rsidRPr="00205856" w:rsidRDefault="00F85354" w:rsidP="00BC1FE2">
            <w:pPr>
              <w:keepLines/>
              <w:spacing w:after="0"/>
              <w:ind w:left="870" w:hanging="870"/>
              <w:rPr>
                <w:rFonts w:ascii="Arial" w:eastAsia="等线" w:hAnsi="Arial"/>
                <w:color w:val="000000" w:themeColor="text1"/>
                <w:sz w:val="18"/>
                <w:lang w:val="en-US"/>
              </w:rPr>
            </w:pPr>
            <w:r w:rsidRPr="00205856">
              <w:rPr>
                <w:rFonts w:ascii="Arial" w:eastAsia="等线" w:hAnsi="Arial" w:cs="Arial"/>
                <w:color w:val="000000" w:themeColor="text1"/>
                <w:sz w:val="18"/>
                <w:lang w:eastAsia="ja-JP"/>
              </w:rPr>
              <w:t>NOTE **:</w:t>
            </w:r>
            <w:r w:rsidRPr="00205856">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05CF6437" w14:textId="77777777" w:rsidR="00F85354" w:rsidRPr="00205856" w:rsidRDefault="00F85354" w:rsidP="00F85354"/>
    <w:p w14:paraId="004455DF" w14:textId="36FF8FEC" w:rsidR="00F85354" w:rsidRPr="00AB6990" w:rsidRDefault="00F85354" w:rsidP="00F85354">
      <w:pPr>
        <w:pStyle w:val="31"/>
      </w:pPr>
      <w:bookmarkStart w:id="1555" w:name="_Toc129109036"/>
      <w:r>
        <w:t>5.20</w:t>
      </w:r>
      <w:r w:rsidRPr="00205856">
        <w:t>.2</w:t>
      </w:r>
      <w:r w:rsidRPr="00205856">
        <w:tab/>
      </w:r>
      <w:r w:rsidRPr="00AB6990">
        <w:t>Specific for 2 bands UL CA</w:t>
      </w:r>
      <w:bookmarkEnd w:id="1555"/>
    </w:p>
    <w:p w14:paraId="643E0CCB" w14:textId="3AD9E4D1" w:rsidR="00F85354" w:rsidRPr="00205856" w:rsidRDefault="00F85354" w:rsidP="00AB6990">
      <w:pPr>
        <w:pStyle w:val="41"/>
        <w:rPr>
          <w:rFonts w:eastAsia="宋体"/>
          <w:szCs w:val="22"/>
          <w:lang w:eastAsia="zh-CN"/>
        </w:rPr>
      </w:pPr>
      <w:bookmarkStart w:id="1556" w:name="_Toc129109037"/>
      <w:r>
        <w:rPr>
          <w:rFonts w:hint="eastAsia"/>
        </w:rPr>
        <w:t>5.</w:t>
      </w:r>
      <w:r>
        <w:t>20</w:t>
      </w:r>
      <w:r w:rsidRPr="00205856">
        <w:rPr>
          <w:rFonts w:hint="eastAsia"/>
        </w:rPr>
        <w:t>.</w:t>
      </w:r>
      <w:r w:rsidRPr="00205856">
        <w:t>2.1</w:t>
      </w:r>
      <w:r w:rsidRPr="00205856">
        <w:tab/>
      </w:r>
      <w:r w:rsidRPr="00205856">
        <w:rPr>
          <w:rFonts w:hint="eastAsia"/>
        </w:rPr>
        <w:t>UE co-existence studies</w:t>
      </w:r>
      <w:bookmarkEnd w:id="1556"/>
    </w:p>
    <w:p w14:paraId="3B7DA9AE" w14:textId="0E7E9C64" w:rsidR="00F85354" w:rsidRPr="00205856" w:rsidRDefault="00F85354" w:rsidP="00F85354">
      <w:r w:rsidRPr="00205856">
        <w:t>T</w:t>
      </w:r>
      <w:r>
        <w:t>able 5.20</w:t>
      </w:r>
      <w:r w:rsidRPr="00205856">
        <w:t>.2.2-1 lists B</w:t>
      </w:r>
      <w:r w:rsidRPr="00205856">
        <w:rPr>
          <w:rFonts w:hint="eastAsia"/>
          <w:lang w:eastAsia="ja-JP"/>
        </w:rPr>
        <w:t xml:space="preserve">and </w:t>
      </w:r>
      <w:r w:rsidRPr="00205856">
        <w:rPr>
          <w:lang w:val="en-US" w:eastAsia="zh-CN"/>
        </w:rPr>
        <w:t>n48</w:t>
      </w:r>
      <w:r w:rsidRPr="00205856">
        <w:rPr>
          <w:rFonts w:hint="eastAsia"/>
          <w:lang w:eastAsia="ja-JP"/>
        </w:rPr>
        <w:t xml:space="preserve"> </w:t>
      </w:r>
      <w:r w:rsidRPr="00205856">
        <w:t>+ B</w:t>
      </w:r>
      <w:r w:rsidRPr="00205856">
        <w:rPr>
          <w:rFonts w:hint="eastAsia"/>
          <w:lang w:eastAsia="ja-JP"/>
        </w:rPr>
        <w:t xml:space="preserve">and </w:t>
      </w:r>
      <w:r w:rsidRPr="00205856">
        <w:rPr>
          <w:lang w:val="en-US" w:eastAsia="zh-CN"/>
        </w:rPr>
        <w:t xml:space="preserve">n70 2UL bands CA </w:t>
      </w:r>
      <w:r w:rsidRPr="00205856">
        <w:t xml:space="preserve"> </w:t>
      </w:r>
      <w:r w:rsidRPr="00205856">
        <w:rPr>
          <w:lang w:eastAsia="ja-JP"/>
        </w:rPr>
        <w:t>2</w:t>
      </w:r>
      <w:r w:rsidRPr="00205856">
        <w:rPr>
          <w:vertAlign w:val="superscript"/>
          <w:lang w:eastAsia="ja-JP"/>
        </w:rPr>
        <w:t>nd</w:t>
      </w:r>
      <w:r w:rsidRPr="00205856">
        <w:rPr>
          <w:lang w:eastAsia="ja-JP"/>
        </w:rPr>
        <w:t xml:space="preserve">, </w:t>
      </w:r>
      <w:r w:rsidRPr="00205856">
        <w:t>3</w:t>
      </w:r>
      <w:r w:rsidRPr="00205856">
        <w:rPr>
          <w:vertAlign w:val="superscript"/>
        </w:rPr>
        <w:t>rd</w:t>
      </w:r>
      <w:r w:rsidRPr="00205856">
        <w:rPr>
          <w:lang w:eastAsia="ja-JP"/>
        </w:rPr>
        <w:t>, 4</w:t>
      </w:r>
      <w:r w:rsidRPr="00205856">
        <w:rPr>
          <w:vertAlign w:val="superscript"/>
          <w:lang w:eastAsia="ja-JP"/>
        </w:rPr>
        <w:t>th</w:t>
      </w:r>
      <w:r w:rsidRPr="00205856">
        <w:rPr>
          <w:lang w:eastAsia="ja-JP"/>
        </w:rPr>
        <w:t xml:space="preserve"> and 5</w:t>
      </w:r>
      <w:r w:rsidRPr="00205856">
        <w:rPr>
          <w:vertAlign w:val="superscript"/>
          <w:lang w:eastAsia="ja-JP"/>
        </w:rPr>
        <w:t>th</w:t>
      </w:r>
      <w:r w:rsidRPr="00205856">
        <w:rPr>
          <w:lang w:eastAsia="ja-JP"/>
        </w:rPr>
        <w:t xml:space="preserve"> </w:t>
      </w:r>
      <w:r w:rsidRPr="00205856">
        <w:t xml:space="preserve">order IMD for the UE coexistence analysis. </w:t>
      </w:r>
    </w:p>
    <w:p w14:paraId="5EE33B32" w14:textId="0D5B282A" w:rsidR="00F85354" w:rsidRPr="00205856" w:rsidRDefault="00F85354" w:rsidP="00F85354">
      <w:r w:rsidRPr="00205856">
        <w:t xml:space="preserve">Table </w:t>
      </w:r>
      <w:r>
        <w:rPr>
          <w:rFonts w:hint="eastAsia"/>
          <w:lang w:val="en-US" w:eastAsia="zh-CN"/>
        </w:rPr>
        <w:t>5.</w:t>
      </w:r>
      <w:r>
        <w:rPr>
          <w:lang w:val="en-US" w:eastAsia="zh-CN"/>
        </w:rPr>
        <w:t>20</w:t>
      </w:r>
      <w:r w:rsidRPr="00205856">
        <w:rPr>
          <w:rFonts w:hint="eastAsia"/>
          <w:lang w:val="en-US" w:eastAsia="zh-CN"/>
        </w:rPr>
        <w:t>.2</w:t>
      </w:r>
      <w:r w:rsidRPr="00205856">
        <w:rPr>
          <w:lang w:eastAsia="zh-CN"/>
        </w:rPr>
        <w:t>.</w:t>
      </w:r>
      <w:r w:rsidRPr="00205856">
        <w:rPr>
          <w:rFonts w:hint="eastAsia"/>
          <w:lang w:val="en-US" w:eastAsia="zh-CN"/>
        </w:rPr>
        <w:t>2</w:t>
      </w:r>
      <w:r w:rsidRPr="00205856">
        <w:t>-2 lists B</w:t>
      </w:r>
      <w:r w:rsidRPr="00205856">
        <w:rPr>
          <w:rFonts w:hint="eastAsia"/>
          <w:lang w:eastAsia="ja-JP"/>
        </w:rPr>
        <w:t xml:space="preserve">and </w:t>
      </w:r>
      <w:r w:rsidRPr="00205856">
        <w:rPr>
          <w:lang w:val="en-US" w:eastAsia="zh-CN"/>
        </w:rPr>
        <w:t>n70</w:t>
      </w:r>
      <w:r w:rsidRPr="00205856">
        <w:rPr>
          <w:rFonts w:hint="eastAsia"/>
          <w:lang w:eastAsia="ja-JP"/>
        </w:rPr>
        <w:t xml:space="preserve"> </w:t>
      </w:r>
      <w:r w:rsidRPr="00205856">
        <w:t>+ B</w:t>
      </w:r>
      <w:r w:rsidRPr="00205856">
        <w:rPr>
          <w:rFonts w:hint="eastAsia"/>
          <w:lang w:eastAsia="ja-JP"/>
        </w:rPr>
        <w:t xml:space="preserve">and </w:t>
      </w:r>
      <w:r w:rsidRPr="00205856">
        <w:rPr>
          <w:lang w:val="en-US" w:eastAsia="zh-CN"/>
        </w:rPr>
        <w:t xml:space="preserve">n77 2UL bands CA </w:t>
      </w:r>
      <w:r w:rsidRPr="00205856">
        <w:t xml:space="preserve"> </w:t>
      </w:r>
      <w:r w:rsidRPr="00205856">
        <w:rPr>
          <w:lang w:eastAsia="ja-JP"/>
        </w:rPr>
        <w:t>2</w:t>
      </w:r>
      <w:r w:rsidRPr="00205856">
        <w:rPr>
          <w:vertAlign w:val="superscript"/>
          <w:lang w:eastAsia="ja-JP"/>
        </w:rPr>
        <w:t>nd</w:t>
      </w:r>
      <w:r w:rsidRPr="00205856">
        <w:rPr>
          <w:lang w:eastAsia="ja-JP"/>
        </w:rPr>
        <w:t xml:space="preserve">, </w:t>
      </w:r>
      <w:r w:rsidRPr="00205856">
        <w:t>3</w:t>
      </w:r>
      <w:r w:rsidRPr="00205856">
        <w:rPr>
          <w:vertAlign w:val="superscript"/>
        </w:rPr>
        <w:t>rd</w:t>
      </w:r>
      <w:r w:rsidRPr="00205856">
        <w:rPr>
          <w:lang w:eastAsia="ja-JP"/>
        </w:rPr>
        <w:t>, 4</w:t>
      </w:r>
      <w:r w:rsidRPr="00205856">
        <w:rPr>
          <w:vertAlign w:val="superscript"/>
          <w:lang w:eastAsia="ja-JP"/>
        </w:rPr>
        <w:t>th</w:t>
      </w:r>
      <w:r w:rsidRPr="00205856">
        <w:rPr>
          <w:lang w:eastAsia="ja-JP"/>
        </w:rPr>
        <w:t xml:space="preserve"> and 5</w:t>
      </w:r>
      <w:r w:rsidRPr="00205856">
        <w:rPr>
          <w:vertAlign w:val="superscript"/>
          <w:lang w:eastAsia="ja-JP"/>
        </w:rPr>
        <w:t>th</w:t>
      </w:r>
      <w:r w:rsidRPr="00205856">
        <w:rPr>
          <w:lang w:eastAsia="ja-JP"/>
        </w:rPr>
        <w:t xml:space="preserve"> </w:t>
      </w:r>
      <w:r w:rsidRPr="00205856">
        <w:t xml:space="preserve">order IMD for the UE coexistence analysis. </w:t>
      </w:r>
    </w:p>
    <w:p w14:paraId="4E62D5D7" w14:textId="77777777" w:rsidR="00F85354" w:rsidRPr="00205856" w:rsidRDefault="00F85354" w:rsidP="00F85354"/>
    <w:p w14:paraId="40B2696E" w14:textId="3553AADF" w:rsidR="00F85354" w:rsidRPr="00205856" w:rsidRDefault="00F85354" w:rsidP="00F85354">
      <w:pPr>
        <w:jc w:val="center"/>
        <w:rPr>
          <w:lang w:eastAsia="zh-CN"/>
        </w:rPr>
      </w:pPr>
      <w:r w:rsidRPr="00205856">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20</w:t>
      </w:r>
      <w:r w:rsidRPr="00205856">
        <w:rPr>
          <w:rFonts w:ascii="Arial" w:hAnsi="Arial" w:cs="Arial"/>
          <w:b/>
          <w:bCs/>
          <w:lang w:val="en-US" w:eastAsia="zh-CN"/>
        </w:rPr>
        <w:t>.2</w:t>
      </w:r>
      <w:r w:rsidRPr="00205856">
        <w:rPr>
          <w:rFonts w:ascii="Arial" w:hAnsi="Arial" w:cs="Arial"/>
          <w:b/>
          <w:bCs/>
          <w:lang w:val="en-US"/>
        </w:rPr>
        <w:t>.</w:t>
      </w:r>
      <w:r w:rsidRPr="00205856">
        <w:rPr>
          <w:rFonts w:ascii="Arial" w:hAnsi="Arial" w:cs="Arial" w:hint="eastAsia"/>
          <w:b/>
          <w:bCs/>
          <w:lang w:val="en-US" w:eastAsia="zh-CN"/>
        </w:rPr>
        <w:t>2</w:t>
      </w:r>
      <w:r w:rsidRPr="00205856">
        <w:rPr>
          <w:rFonts w:ascii="Arial" w:hAnsi="Arial" w:cs="Arial"/>
          <w:b/>
          <w:bCs/>
          <w:lang w:val="en-US"/>
        </w:rPr>
        <w:t xml:space="preserve">-1: Band </w:t>
      </w:r>
      <w:r w:rsidRPr="00205856">
        <w:rPr>
          <w:rFonts w:ascii="Arial" w:hAnsi="Arial" w:cs="Arial"/>
          <w:b/>
          <w:bCs/>
          <w:lang w:val="en-US" w:eastAsia="zh-CN"/>
        </w:rPr>
        <w:t>n48</w:t>
      </w:r>
      <w:r w:rsidRPr="00205856">
        <w:rPr>
          <w:rFonts w:ascii="Arial" w:hAnsi="Arial" w:cs="Arial"/>
          <w:b/>
          <w:bCs/>
          <w:lang w:val="en-US"/>
        </w:rPr>
        <w:t xml:space="preserve"> and Band </w:t>
      </w:r>
      <w:r w:rsidRPr="00205856">
        <w:rPr>
          <w:rFonts w:ascii="Arial" w:hAnsi="Arial" w:cs="Arial"/>
          <w:b/>
          <w:bCs/>
          <w:lang w:val="en-US" w:eastAsia="zh-CN"/>
        </w:rPr>
        <w:t>n70</w:t>
      </w:r>
      <w:r w:rsidRPr="00205856">
        <w:rPr>
          <w:rFonts w:ascii="Arial" w:hAnsi="Arial" w:cs="Arial"/>
          <w:b/>
          <w:bCs/>
          <w:lang w:val="en-US"/>
        </w:rPr>
        <w:t xml:space="preserve"> </w:t>
      </w:r>
      <w:r w:rsidRPr="00205856">
        <w:rPr>
          <w:rFonts w:ascii="Arial" w:hAnsi="Arial" w:cs="Arial"/>
          <w:b/>
          <w:bCs/>
          <w:lang w:val="en-US" w:eastAsia="zh-CN"/>
        </w:rPr>
        <w:t>U</w:t>
      </w:r>
      <w:r w:rsidRPr="00205856">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F85354" w:rsidRPr="00205856" w14:paraId="7B138E55"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7003" w14:textId="77777777" w:rsidR="00F85354" w:rsidRPr="00205856" w:rsidRDefault="00F85354" w:rsidP="00BC1FE2">
            <w:pPr>
              <w:spacing w:after="0"/>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6CEEC5"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610C093"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B8AC67"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BAE5EC"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f2_high</w:t>
            </w:r>
          </w:p>
        </w:tc>
      </w:tr>
      <w:tr w:rsidR="00F85354" w:rsidRPr="00205856" w14:paraId="0DF016B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485FF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bottom"/>
          </w:tcPr>
          <w:p w14:paraId="4B96882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1695</w:t>
            </w:r>
          </w:p>
        </w:tc>
        <w:tc>
          <w:tcPr>
            <w:tcW w:w="1842" w:type="dxa"/>
            <w:tcBorders>
              <w:top w:val="nil"/>
              <w:left w:val="nil"/>
              <w:bottom w:val="single" w:sz="4" w:space="0" w:color="auto"/>
              <w:right w:val="single" w:sz="4" w:space="0" w:color="auto"/>
            </w:tcBorders>
            <w:shd w:val="clear" w:color="auto" w:fill="auto"/>
            <w:noWrap/>
            <w:vAlign w:val="bottom"/>
          </w:tcPr>
          <w:p w14:paraId="68F14E6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1710</w:t>
            </w:r>
          </w:p>
        </w:tc>
        <w:tc>
          <w:tcPr>
            <w:tcW w:w="1985" w:type="dxa"/>
            <w:tcBorders>
              <w:top w:val="nil"/>
              <w:left w:val="nil"/>
              <w:bottom w:val="single" w:sz="4" w:space="0" w:color="auto"/>
              <w:right w:val="single" w:sz="4" w:space="0" w:color="auto"/>
            </w:tcBorders>
            <w:shd w:val="clear" w:color="auto" w:fill="auto"/>
            <w:noWrap/>
            <w:vAlign w:val="bottom"/>
          </w:tcPr>
          <w:p w14:paraId="0C5A8F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3550</w:t>
            </w:r>
          </w:p>
        </w:tc>
        <w:tc>
          <w:tcPr>
            <w:tcW w:w="1843" w:type="dxa"/>
            <w:tcBorders>
              <w:top w:val="nil"/>
              <w:left w:val="nil"/>
              <w:bottom w:val="single" w:sz="4" w:space="0" w:color="auto"/>
              <w:right w:val="single" w:sz="4" w:space="0" w:color="auto"/>
            </w:tcBorders>
            <w:shd w:val="clear" w:color="auto" w:fill="auto"/>
            <w:noWrap/>
            <w:vAlign w:val="bottom"/>
          </w:tcPr>
          <w:p w14:paraId="094A998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3700</w:t>
            </w:r>
          </w:p>
        </w:tc>
      </w:tr>
      <w:tr w:rsidR="00F85354" w:rsidRPr="00205856" w14:paraId="2995EF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A492C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1A9F68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7067CEC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5974A57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AFDE70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fx_high|</w:t>
            </w:r>
          </w:p>
        </w:tc>
      </w:tr>
      <w:tr w:rsidR="00F85354" w:rsidRPr="00205856" w14:paraId="27ABCF8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81EA002"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9ED609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1840</w:t>
            </w:r>
          </w:p>
        </w:tc>
        <w:tc>
          <w:tcPr>
            <w:tcW w:w="1842" w:type="dxa"/>
            <w:tcBorders>
              <w:top w:val="nil"/>
              <w:left w:val="nil"/>
              <w:bottom w:val="single" w:sz="4" w:space="0" w:color="auto"/>
              <w:right w:val="single" w:sz="4" w:space="0" w:color="auto"/>
            </w:tcBorders>
            <w:shd w:val="clear" w:color="auto" w:fill="auto"/>
            <w:noWrap/>
            <w:vAlign w:val="bottom"/>
          </w:tcPr>
          <w:p w14:paraId="329E6D9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2005</w:t>
            </w:r>
          </w:p>
        </w:tc>
        <w:tc>
          <w:tcPr>
            <w:tcW w:w="1985" w:type="dxa"/>
            <w:tcBorders>
              <w:top w:val="nil"/>
              <w:left w:val="nil"/>
              <w:bottom w:val="single" w:sz="4" w:space="0" w:color="auto"/>
              <w:right w:val="single" w:sz="4" w:space="0" w:color="auto"/>
            </w:tcBorders>
            <w:shd w:val="clear" w:color="auto" w:fill="auto"/>
            <w:noWrap/>
            <w:vAlign w:val="bottom"/>
          </w:tcPr>
          <w:p w14:paraId="02E0498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5245</w:t>
            </w:r>
          </w:p>
        </w:tc>
        <w:tc>
          <w:tcPr>
            <w:tcW w:w="1843" w:type="dxa"/>
            <w:tcBorders>
              <w:top w:val="nil"/>
              <w:left w:val="nil"/>
              <w:bottom w:val="single" w:sz="4" w:space="0" w:color="auto"/>
              <w:right w:val="single" w:sz="4" w:space="0" w:color="auto"/>
            </w:tcBorders>
            <w:shd w:val="clear" w:color="auto" w:fill="auto"/>
            <w:noWrap/>
            <w:vAlign w:val="bottom"/>
          </w:tcPr>
          <w:p w14:paraId="71716E9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5410</w:t>
            </w:r>
          </w:p>
        </w:tc>
      </w:tr>
      <w:tr w:rsidR="00F85354" w:rsidRPr="00205856" w14:paraId="7B629C9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5453B99"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C0C0FF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05CE014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4B12D1C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2C05F3B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fx_low|</w:t>
            </w:r>
          </w:p>
        </w:tc>
      </w:tr>
      <w:tr w:rsidR="00F85354" w:rsidRPr="00205856" w14:paraId="222C7C3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11D93F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6C309A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310</w:t>
            </w:r>
          </w:p>
        </w:tc>
        <w:tc>
          <w:tcPr>
            <w:tcW w:w="1842" w:type="dxa"/>
            <w:tcBorders>
              <w:top w:val="nil"/>
              <w:left w:val="nil"/>
              <w:bottom w:val="single" w:sz="4" w:space="0" w:color="auto"/>
              <w:right w:val="single" w:sz="4" w:space="0" w:color="auto"/>
            </w:tcBorders>
            <w:shd w:val="clear" w:color="auto" w:fill="auto"/>
            <w:noWrap/>
            <w:vAlign w:val="bottom"/>
          </w:tcPr>
          <w:p w14:paraId="7355529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130</w:t>
            </w:r>
          </w:p>
        </w:tc>
        <w:tc>
          <w:tcPr>
            <w:tcW w:w="1985" w:type="dxa"/>
            <w:tcBorders>
              <w:top w:val="nil"/>
              <w:left w:val="nil"/>
              <w:bottom w:val="single" w:sz="4" w:space="0" w:color="auto"/>
              <w:right w:val="single" w:sz="4" w:space="0" w:color="auto"/>
            </w:tcBorders>
            <w:shd w:val="clear" w:color="auto" w:fill="auto"/>
            <w:noWrap/>
            <w:vAlign w:val="bottom"/>
          </w:tcPr>
          <w:p w14:paraId="2B4E09F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5390</w:t>
            </w:r>
          </w:p>
        </w:tc>
        <w:tc>
          <w:tcPr>
            <w:tcW w:w="1843" w:type="dxa"/>
            <w:tcBorders>
              <w:top w:val="nil"/>
              <w:left w:val="nil"/>
              <w:bottom w:val="single" w:sz="4" w:space="0" w:color="auto"/>
              <w:right w:val="single" w:sz="4" w:space="0" w:color="auto"/>
            </w:tcBorders>
            <w:shd w:val="clear" w:color="auto" w:fill="auto"/>
            <w:noWrap/>
            <w:vAlign w:val="bottom"/>
          </w:tcPr>
          <w:p w14:paraId="6BE097C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5705</w:t>
            </w:r>
          </w:p>
        </w:tc>
      </w:tr>
      <w:tr w:rsidR="00F85354" w:rsidRPr="00205856" w14:paraId="6378999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A66E27"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EDC80A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7C410A4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6634C7D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11E3993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fx_high|</w:t>
            </w:r>
          </w:p>
        </w:tc>
      </w:tr>
      <w:tr w:rsidR="00F85354" w:rsidRPr="00205856" w14:paraId="7380916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A9C0FA"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F5CFF5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6940</w:t>
            </w:r>
          </w:p>
        </w:tc>
        <w:tc>
          <w:tcPr>
            <w:tcW w:w="1842" w:type="dxa"/>
            <w:tcBorders>
              <w:top w:val="nil"/>
              <w:left w:val="nil"/>
              <w:bottom w:val="single" w:sz="4" w:space="0" w:color="auto"/>
              <w:right w:val="single" w:sz="4" w:space="0" w:color="auto"/>
            </w:tcBorders>
            <w:shd w:val="clear" w:color="auto" w:fill="auto"/>
            <w:noWrap/>
            <w:vAlign w:val="bottom"/>
          </w:tcPr>
          <w:p w14:paraId="4DBCF2F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7120</w:t>
            </w:r>
          </w:p>
        </w:tc>
        <w:tc>
          <w:tcPr>
            <w:tcW w:w="1985" w:type="dxa"/>
            <w:tcBorders>
              <w:top w:val="nil"/>
              <w:left w:val="nil"/>
              <w:bottom w:val="single" w:sz="4" w:space="0" w:color="auto"/>
              <w:right w:val="single" w:sz="4" w:space="0" w:color="auto"/>
            </w:tcBorders>
            <w:shd w:val="clear" w:color="auto" w:fill="auto"/>
            <w:noWrap/>
            <w:vAlign w:val="bottom"/>
          </w:tcPr>
          <w:p w14:paraId="64C0D9D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8795</w:t>
            </w:r>
          </w:p>
        </w:tc>
        <w:tc>
          <w:tcPr>
            <w:tcW w:w="1843" w:type="dxa"/>
            <w:tcBorders>
              <w:top w:val="nil"/>
              <w:left w:val="nil"/>
              <w:bottom w:val="single" w:sz="4" w:space="0" w:color="auto"/>
              <w:right w:val="single" w:sz="4" w:space="0" w:color="auto"/>
            </w:tcBorders>
            <w:shd w:val="clear" w:color="auto" w:fill="auto"/>
            <w:noWrap/>
            <w:vAlign w:val="bottom"/>
          </w:tcPr>
          <w:p w14:paraId="5571381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9110</w:t>
            </w:r>
          </w:p>
        </w:tc>
      </w:tr>
      <w:tr w:rsidR="00F85354" w:rsidRPr="00205856" w14:paraId="6B43121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581E1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D86952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4F1488E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1D4E5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3F6D9D9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+2* fy_high|</w:t>
            </w:r>
          </w:p>
        </w:tc>
      </w:tr>
      <w:tr w:rsidR="00F85354" w:rsidRPr="00205856" w14:paraId="7245493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1A5966"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8E44B8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1385</w:t>
            </w:r>
          </w:p>
        </w:tc>
        <w:tc>
          <w:tcPr>
            <w:tcW w:w="1842" w:type="dxa"/>
            <w:tcBorders>
              <w:top w:val="nil"/>
              <w:left w:val="nil"/>
              <w:bottom w:val="single" w:sz="4" w:space="0" w:color="auto"/>
              <w:right w:val="single" w:sz="4" w:space="0" w:color="auto"/>
            </w:tcBorders>
            <w:shd w:val="clear" w:color="auto" w:fill="auto"/>
            <w:noWrap/>
            <w:vAlign w:val="bottom"/>
          </w:tcPr>
          <w:p w14:paraId="0932AA6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1580</w:t>
            </w:r>
          </w:p>
        </w:tc>
        <w:tc>
          <w:tcPr>
            <w:tcW w:w="1985" w:type="dxa"/>
            <w:tcBorders>
              <w:top w:val="nil"/>
              <w:left w:val="nil"/>
              <w:bottom w:val="single" w:sz="4" w:space="0" w:color="auto"/>
              <w:right w:val="single" w:sz="4" w:space="0" w:color="auto"/>
            </w:tcBorders>
            <w:shd w:val="clear" w:color="auto" w:fill="auto"/>
            <w:noWrap/>
            <w:vAlign w:val="bottom"/>
          </w:tcPr>
          <w:p w14:paraId="77C0E16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8940</w:t>
            </w:r>
          </w:p>
        </w:tc>
        <w:tc>
          <w:tcPr>
            <w:tcW w:w="1843" w:type="dxa"/>
            <w:tcBorders>
              <w:top w:val="nil"/>
              <w:left w:val="nil"/>
              <w:bottom w:val="single" w:sz="4" w:space="0" w:color="auto"/>
              <w:right w:val="single" w:sz="4" w:space="0" w:color="auto"/>
            </w:tcBorders>
            <w:shd w:val="clear" w:color="auto" w:fill="auto"/>
            <w:noWrap/>
            <w:vAlign w:val="bottom"/>
          </w:tcPr>
          <w:p w14:paraId="3D94030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9405</w:t>
            </w:r>
          </w:p>
        </w:tc>
      </w:tr>
      <w:tr w:rsidR="00F85354" w:rsidRPr="00205856" w14:paraId="39A591B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716676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189725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70F38B7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4A39CE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6C39E8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1*fx_low|</w:t>
            </w:r>
          </w:p>
        </w:tc>
      </w:tr>
      <w:tr w:rsidR="00F85354" w:rsidRPr="00205856" w14:paraId="53F6976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D4BA5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EFD0AF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8635</w:t>
            </w:r>
          </w:p>
        </w:tc>
        <w:tc>
          <w:tcPr>
            <w:tcW w:w="1842" w:type="dxa"/>
            <w:tcBorders>
              <w:top w:val="nil"/>
              <w:left w:val="nil"/>
              <w:bottom w:val="single" w:sz="4" w:space="0" w:color="auto"/>
              <w:right w:val="single" w:sz="4" w:space="0" w:color="auto"/>
            </w:tcBorders>
            <w:shd w:val="clear" w:color="auto" w:fill="auto"/>
            <w:noWrap/>
            <w:vAlign w:val="bottom"/>
          </w:tcPr>
          <w:p w14:paraId="0C9ABFD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8830</w:t>
            </w:r>
          </w:p>
        </w:tc>
        <w:tc>
          <w:tcPr>
            <w:tcW w:w="1985" w:type="dxa"/>
            <w:tcBorders>
              <w:top w:val="nil"/>
              <w:left w:val="nil"/>
              <w:bottom w:val="single" w:sz="4" w:space="0" w:color="auto"/>
              <w:right w:val="single" w:sz="4" w:space="0" w:color="auto"/>
            </w:tcBorders>
            <w:shd w:val="clear" w:color="auto" w:fill="auto"/>
            <w:noWrap/>
            <w:vAlign w:val="bottom"/>
          </w:tcPr>
          <w:p w14:paraId="27BF26C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8795</w:t>
            </w:r>
          </w:p>
        </w:tc>
        <w:tc>
          <w:tcPr>
            <w:tcW w:w="1843" w:type="dxa"/>
            <w:tcBorders>
              <w:top w:val="nil"/>
              <w:left w:val="nil"/>
              <w:bottom w:val="single" w:sz="4" w:space="0" w:color="auto"/>
              <w:right w:val="single" w:sz="4" w:space="0" w:color="auto"/>
            </w:tcBorders>
            <w:shd w:val="clear" w:color="auto" w:fill="auto"/>
            <w:noWrap/>
            <w:vAlign w:val="bottom"/>
          </w:tcPr>
          <w:p w14:paraId="6B3E66B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12810</w:t>
            </w:r>
          </w:p>
        </w:tc>
      </w:tr>
      <w:tr w:rsidR="00F85354" w:rsidRPr="00205856" w14:paraId="69D46E7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61C05A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lastRenderedPageBreak/>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C1144A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6D82F5C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541CE2E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7338EC7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+ 1*fx_high|</w:t>
            </w:r>
          </w:p>
        </w:tc>
      </w:tr>
      <w:tr w:rsidR="00F85354" w:rsidRPr="00205856" w14:paraId="338FE3F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9DBD6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F77851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3680</w:t>
            </w:r>
          </w:p>
        </w:tc>
        <w:tc>
          <w:tcPr>
            <w:tcW w:w="1842" w:type="dxa"/>
            <w:tcBorders>
              <w:top w:val="nil"/>
              <w:left w:val="nil"/>
              <w:bottom w:val="single" w:sz="4" w:space="0" w:color="auto"/>
              <w:right w:val="single" w:sz="4" w:space="0" w:color="auto"/>
            </w:tcBorders>
            <w:shd w:val="clear" w:color="auto" w:fill="auto"/>
            <w:noWrap/>
            <w:vAlign w:val="bottom"/>
          </w:tcPr>
          <w:p w14:paraId="07397C1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4010</w:t>
            </w:r>
          </w:p>
        </w:tc>
        <w:tc>
          <w:tcPr>
            <w:tcW w:w="1985" w:type="dxa"/>
            <w:tcBorders>
              <w:top w:val="nil"/>
              <w:left w:val="nil"/>
              <w:bottom w:val="single" w:sz="4" w:space="0" w:color="auto"/>
              <w:right w:val="single" w:sz="4" w:space="0" w:color="auto"/>
            </w:tcBorders>
            <w:shd w:val="clear" w:color="auto" w:fill="auto"/>
            <w:noWrap/>
            <w:vAlign w:val="bottom"/>
          </w:tcPr>
          <w:p w14:paraId="4359D20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10490</w:t>
            </w:r>
          </w:p>
        </w:tc>
        <w:tc>
          <w:tcPr>
            <w:tcW w:w="1843" w:type="dxa"/>
            <w:tcBorders>
              <w:top w:val="nil"/>
              <w:left w:val="nil"/>
              <w:bottom w:val="single" w:sz="4" w:space="0" w:color="auto"/>
              <w:right w:val="single" w:sz="4" w:space="0" w:color="auto"/>
            </w:tcBorders>
            <w:shd w:val="clear" w:color="auto" w:fill="auto"/>
            <w:noWrap/>
            <w:vAlign w:val="bottom"/>
          </w:tcPr>
          <w:p w14:paraId="67DA0F7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10820</w:t>
            </w:r>
          </w:p>
        </w:tc>
      </w:tr>
      <w:tr w:rsidR="00F85354" w:rsidRPr="00205856" w14:paraId="49BCBBF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28E96C"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68FAFA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31523DD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B1BF07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39E60E3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4*fx_low|</w:t>
            </w:r>
          </w:p>
        </w:tc>
      </w:tr>
      <w:tr w:rsidR="00F85354" w:rsidRPr="00205856" w14:paraId="774C06D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838DA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9DD3B5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3080</w:t>
            </w:r>
          </w:p>
        </w:tc>
        <w:tc>
          <w:tcPr>
            <w:tcW w:w="1842" w:type="dxa"/>
            <w:tcBorders>
              <w:top w:val="nil"/>
              <w:left w:val="nil"/>
              <w:bottom w:val="single" w:sz="4" w:space="0" w:color="auto"/>
              <w:right w:val="single" w:sz="4" w:space="0" w:color="auto"/>
            </w:tcBorders>
            <w:shd w:val="clear" w:color="auto" w:fill="auto"/>
            <w:noWrap/>
            <w:vAlign w:val="bottom"/>
          </w:tcPr>
          <w:p w14:paraId="573A815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3290</w:t>
            </w:r>
          </w:p>
        </w:tc>
        <w:tc>
          <w:tcPr>
            <w:tcW w:w="1985" w:type="dxa"/>
            <w:tcBorders>
              <w:top w:val="nil"/>
              <w:left w:val="nil"/>
              <w:bottom w:val="single" w:sz="4" w:space="0" w:color="auto"/>
              <w:right w:val="single" w:sz="4" w:space="0" w:color="auto"/>
            </w:tcBorders>
            <w:shd w:val="clear" w:color="auto" w:fill="auto"/>
            <w:noWrap/>
            <w:vAlign w:val="bottom"/>
          </w:tcPr>
          <w:p w14:paraId="7A81202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12490</w:t>
            </w:r>
          </w:p>
        </w:tc>
        <w:tc>
          <w:tcPr>
            <w:tcW w:w="1843" w:type="dxa"/>
            <w:tcBorders>
              <w:top w:val="nil"/>
              <w:left w:val="nil"/>
              <w:bottom w:val="single" w:sz="4" w:space="0" w:color="auto"/>
              <w:right w:val="single" w:sz="4" w:space="0" w:color="auto"/>
            </w:tcBorders>
            <w:shd w:val="clear" w:color="auto" w:fill="auto"/>
            <w:noWrap/>
            <w:vAlign w:val="bottom"/>
          </w:tcPr>
          <w:p w14:paraId="46BA61F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13105</w:t>
            </w:r>
          </w:p>
        </w:tc>
      </w:tr>
      <w:tr w:rsidR="00F85354" w:rsidRPr="00205856" w14:paraId="60C2B6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AF00A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6B8060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3CCBA60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6BACA3C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9139ED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+ 4*fx_high|</w:t>
            </w:r>
          </w:p>
        </w:tc>
      </w:tr>
      <w:tr w:rsidR="00F85354" w:rsidRPr="00205856" w14:paraId="31E0F04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8ED2A2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D77D28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10330</w:t>
            </w:r>
          </w:p>
        </w:tc>
        <w:tc>
          <w:tcPr>
            <w:tcW w:w="1842" w:type="dxa"/>
            <w:tcBorders>
              <w:top w:val="nil"/>
              <w:left w:val="nil"/>
              <w:bottom w:val="single" w:sz="4" w:space="0" w:color="auto"/>
              <w:right w:val="single" w:sz="4" w:space="0" w:color="auto"/>
            </w:tcBorders>
            <w:shd w:val="clear" w:color="auto" w:fill="auto"/>
            <w:noWrap/>
            <w:vAlign w:val="bottom"/>
          </w:tcPr>
          <w:p w14:paraId="68D5024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10540</w:t>
            </w:r>
          </w:p>
        </w:tc>
        <w:tc>
          <w:tcPr>
            <w:tcW w:w="1985" w:type="dxa"/>
            <w:tcBorders>
              <w:top w:val="nil"/>
              <w:left w:val="nil"/>
              <w:bottom w:val="single" w:sz="4" w:space="0" w:color="auto"/>
              <w:right w:val="single" w:sz="4" w:space="0" w:color="auto"/>
            </w:tcBorders>
            <w:shd w:val="clear" w:color="auto" w:fill="auto"/>
            <w:noWrap/>
            <w:vAlign w:val="bottom"/>
          </w:tcPr>
          <w:p w14:paraId="4EC61BB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15895</w:t>
            </w:r>
          </w:p>
        </w:tc>
        <w:tc>
          <w:tcPr>
            <w:tcW w:w="1843" w:type="dxa"/>
            <w:tcBorders>
              <w:top w:val="nil"/>
              <w:left w:val="nil"/>
              <w:bottom w:val="single" w:sz="4" w:space="0" w:color="auto"/>
              <w:right w:val="single" w:sz="4" w:space="0" w:color="auto"/>
            </w:tcBorders>
            <w:shd w:val="clear" w:color="auto" w:fill="auto"/>
            <w:noWrap/>
            <w:vAlign w:val="bottom"/>
          </w:tcPr>
          <w:p w14:paraId="212209D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16510</w:t>
            </w:r>
          </w:p>
        </w:tc>
      </w:tr>
      <w:tr w:rsidR="00F85354" w:rsidRPr="00205856" w14:paraId="04F4C1C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6D8AF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79C7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70DAFD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1C2FED3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75ACE5B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3*fx_low|</w:t>
            </w:r>
          </w:p>
        </w:tc>
      </w:tr>
      <w:tr w:rsidR="00F85354" w:rsidRPr="00205856" w14:paraId="7CF1991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BA6FD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760892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2315</w:t>
            </w:r>
          </w:p>
        </w:tc>
        <w:tc>
          <w:tcPr>
            <w:tcW w:w="1842" w:type="dxa"/>
            <w:tcBorders>
              <w:top w:val="nil"/>
              <w:left w:val="nil"/>
              <w:bottom w:val="single" w:sz="4" w:space="0" w:color="auto"/>
              <w:right w:val="single" w:sz="4" w:space="0" w:color="auto"/>
            </w:tcBorders>
            <w:shd w:val="clear" w:color="auto" w:fill="auto"/>
            <w:noWrap/>
            <w:vAlign w:val="bottom"/>
          </w:tcPr>
          <w:p w14:paraId="2D7B84E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1970</w:t>
            </w:r>
          </w:p>
        </w:tc>
        <w:tc>
          <w:tcPr>
            <w:tcW w:w="1985" w:type="dxa"/>
            <w:tcBorders>
              <w:top w:val="nil"/>
              <w:left w:val="nil"/>
              <w:bottom w:val="single" w:sz="4" w:space="0" w:color="auto"/>
              <w:right w:val="single" w:sz="4" w:space="0" w:color="auto"/>
            </w:tcBorders>
            <w:shd w:val="clear" w:color="auto" w:fill="auto"/>
            <w:noWrap/>
            <w:vAlign w:val="bottom"/>
          </w:tcPr>
          <w:p w14:paraId="76A6479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7230</w:t>
            </w:r>
          </w:p>
        </w:tc>
        <w:tc>
          <w:tcPr>
            <w:tcW w:w="1843" w:type="dxa"/>
            <w:tcBorders>
              <w:top w:val="nil"/>
              <w:left w:val="nil"/>
              <w:bottom w:val="single" w:sz="4" w:space="0" w:color="auto"/>
              <w:right w:val="single" w:sz="4" w:space="0" w:color="auto"/>
            </w:tcBorders>
            <w:shd w:val="clear" w:color="auto" w:fill="auto"/>
            <w:noWrap/>
            <w:vAlign w:val="bottom"/>
          </w:tcPr>
          <w:p w14:paraId="6414619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7710</w:t>
            </w:r>
          </w:p>
        </w:tc>
      </w:tr>
      <w:tr w:rsidR="00F85354" w:rsidRPr="00205856" w14:paraId="7D2317F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B8A745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99D68E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56CE03B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8724EB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44383C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+ 3*fx_high|</w:t>
            </w:r>
          </w:p>
        </w:tc>
      </w:tr>
      <w:tr w:rsidR="00F85354" w:rsidRPr="00205856" w14:paraId="220B8C5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5B8B8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1041BB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14040</w:t>
            </w:r>
          </w:p>
        </w:tc>
        <w:tc>
          <w:tcPr>
            <w:tcW w:w="1842" w:type="dxa"/>
            <w:tcBorders>
              <w:top w:val="nil"/>
              <w:left w:val="nil"/>
              <w:bottom w:val="single" w:sz="4" w:space="0" w:color="auto"/>
              <w:right w:val="single" w:sz="4" w:space="0" w:color="auto"/>
            </w:tcBorders>
            <w:shd w:val="clear" w:color="auto" w:fill="auto"/>
            <w:noWrap/>
            <w:vAlign w:val="bottom"/>
          </w:tcPr>
          <w:p w14:paraId="55A7663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14520</w:t>
            </w:r>
          </w:p>
        </w:tc>
        <w:tc>
          <w:tcPr>
            <w:tcW w:w="1985" w:type="dxa"/>
            <w:tcBorders>
              <w:top w:val="nil"/>
              <w:left w:val="nil"/>
              <w:bottom w:val="single" w:sz="4" w:space="0" w:color="auto"/>
              <w:right w:val="single" w:sz="4" w:space="0" w:color="auto"/>
            </w:tcBorders>
            <w:shd w:val="clear" w:color="auto" w:fill="auto"/>
            <w:noWrap/>
            <w:vAlign w:val="bottom"/>
          </w:tcPr>
          <w:p w14:paraId="12090AB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12185</w:t>
            </w:r>
          </w:p>
        </w:tc>
        <w:tc>
          <w:tcPr>
            <w:tcW w:w="1843" w:type="dxa"/>
            <w:tcBorders>
              <w:top w:val="nil"/>
              <w:left w:val="nil"/>
              <w:bottom w:val="single" w:sz="4" w:space="0" w:color="auto"/>
              <w:right w:val="single" w:sz="4" w:space="0" w:color="auto"/>
            </w:tcBorders>
            <w:shd w:val="clear" w:color="auto" w:fill="auto"/>
            <w:noWrap/>
            <w:vAlign w:val="bottom"/>
          </w:tcPr>
          <w:p w14:paraId="7FEC29C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12530</w:t>
            </w:r>
          </w:p>
        </w:tc>
      </w:tr>
    </w:tbl>
    <w:p w14:paraId="30139F60" w14:textId="77777777" w:rsidR="00F85354" w:rsidRPr="00205856" w:rsidRDefault="00F85354" w:rsidP="00F85354">
      <w:pPr>
        <w:rPr>
          <w:lang w:eastAsia="ko-KR"/>
        </w:rPr>
      </w:pPr>
    </w:p>
    <w:p w14:paraId="7BD6016F" w14:textId="77777777" w:rsidR="00F85354" w:rsidRPr="00205856" w:rsidRDefault="00F85354" w:rsidP="00F85354">
      <w:pPr>
        <w:rPr>
          <w:lang w:eastAsia="ko-KR"/>
        </w:rPr>
      </w:pPr>
    </w:p>
    <w:p w14:paraId="5C01FE2D" w14:textId="7D8C20DA" w:rsidR="00F85354" w:rsidRPr="00205856" w:rsidRDefault="00F85354" w:rsidP="00F85354">
      <w:pPr>
        <w:jc w:val="center"/>
        <w:rPr>
          <w:lang w:eastAsia="zh-CN"/>
        </w:rPr>
      </w:pPr>
      <w:r w:rsidRPr="00205856">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20</w:t>
      </w:r>
      <w:r w:rsidRPr="00205856">
        <w:rPr>
          <w:rFonts w:ascii="Arial" w:hAnsi="Arial" w:cs="Arial"/>
          <w:b/>
          <w:bCs/>
          <w:lang w:val="en-US" w:eastAsia="zh-CN"/>
        </w:rPr>
        <w:t>.2</w:t>
      </w:r>
      <w:r w:rsidRPr="00205856">
        <w:rPr>
          <w:rFonts w:ascii="Arial" w:hAnsi="Arial" w:cs="Arial"/>
          <w:b/>
          <w:bCs/>
          <w:lang w:val="en-US"/>
        </w:rPr>
        <w:t>.</w:t>
      </w:r>
      <w:r w:rsidRPr="00205856">
        <w:rPr>
          <w:rFonts w:ascii="Arial" w:hAnsi="Arial" w:cs="Arial" w:hint="eastAsia"/>
          <w:b/>
          <w:bCs/>
          <w:lang w:val="en-US" w:eastAsia="zh-CN"/>
        </w:rPr>
        <w:t>2</w:t>
      </w:r>
      <w:r w:rsidRPr="00205856">
        <w:rPr>
          <w:rFonts w:ascii="Arial" w:hAnsi="Arial" w:cs="Arial"/>
          <w:b/>
          <w:bCs/>
          <w:lang w:val="en-US"/>
        </w:rPr>
        <w:t xml:space="preserve">-2: Band </w:t>
      </w:r>
      <w:r w:rsidRPr="00205856">
        <w:rPr>
          <w:rFonts w:ascii="Arial" w:hAnsi="Arial" w:cs="Arial"/>
          <w:b/>
          <w:bCs/>
          <w:lang w:val="en-US" w:eastAsia="zh-CN"/>
        </w:rPr>
        <w:t>n70</w:t>
      </w:r>
      <w:r w:rsidRPr="00205856">
        <w:rPr>
          <w:rFonts w:ascii="Arial" w:hAnsi="Arial" w:cs="Arial"/>
          <w:b/>
          <w:bCs/>
          <w:lang w:val="en-US"/>
        </w:rPr>
        <w:t xml:space="preserve"> and Band </w:t>
      </w:r>
      <w:r w:rsidRPr="00205856">
        <w:rPr>
          <w:rFonts w:ascii="Arial" w:hAnsi="Arial" w:cs="Arial"/>
          <w:b/>
          <w:bCs/>
          <w:lang w:val="en-US" w:eastAsia="zh-CN"/>
        </w:rPr>
        <w:t>n77</w:t>
      </w:r>
      <w:r w:rsidRPr="00205856">
        <w:rPr>
          <w:rFonts w:ascii="Arial" w:hAnsi="Arial" w:cs="Arial"/>
          <w:b/>
          <w:bCs/>
          <w:lang w:val="en-US"/>
        </w:rPr>
        <w:t xml:space="preserve"> </w:t>
      </w:r>
      <w:r w:rsidRPr="00205856">
        <w:rPr>
          <w:rFonts w:ascii="Arial" w:hAnsi="Arial" w:cs="Arial"/>
          <w:b/>
          <w:bCs/>
          <w:lang w:val="en-US" w:eastAsia="zh-CN"/>
        </w:rPr>
        <w:t>U</w:t>
      </w:r>
      <w:r w:rsidRPr="00205856">
        <w:rPr>
          <w:rFonts w:ascii="Arial" w:hAnsi="Arial" w:cs="Arial"/>
          <w:b/>
          <w:bCs/>
          <w:lang w:val="en-US"/>
        </w:rPr>
        <w:t>L (3450-3550 MHz)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F85354" w:rsidRPr="00205856" w14:paraId="3DB66CA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F21E" w14:textId="77777777" w:rsidR="00F85354" w:rsidRPr="00205856" w:rsidRDefault="00F85354" w:rsidP="00BC1FE2">
            <w:pPr>
              <w:spacing w:after="0"/>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D546B6"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06777A"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226878"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0ECC09"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f2_high</w:t>
            </w:r>
          </w:p>
        </w:tc>
      </w:tr>
      <w:tr w:rsidR="00F85354" w:rsidRPr="00205856" w14:paraId="2A633E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7243E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tcPr>
          <w:p w14:paraId="2CA34E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1695</w:t>
            </w:r>
          </w:p>
        </w:tc>
        <w:tc>
          <w:tcPr>
            <w:tcW w:w="1842" w:type="dxa"/>
            <w:tcBorders>
              <w:top w:val="nil"/>
              <w:left w:val="nil"/>
              <w:bottom w:val="single" w:sz="4" w:space="0" w:color="auto"/>
              <w:right w:val="single" w:sz="4" w:space="0" w:color="auto"/>
            </w:tcBorders>
            <w:shd w:val="clear" w:color="auto" w:fill="auto"/>
            <w:noWrap/>
          </w:tcPr>
          <w:p w14:paraId="1012170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1710</w:t>
            </w:r>
          </w:p>
        </w:tc>
        <w:tc>
          <w:tcPr>
            <w:tcW w:w="1985" w:type="dxa"/>
            <w:tcBorders>
              <w:top w:val="nil"/>
              <w:left w:val="nil"/>
              <w:bottom w:val="single" w:sz="4" w:space="0" w:color="auto"/>
              <w:right w:val="single" w:sz="4" w:space="0" w:color="auto"/>
            </w:tcBorders>
            <w:shd w:val="clear" w:color="auto" w:fill="auto"/>
            <w:noWrap/>
            <w:vAlign w:val="center"/>
          </w:tcPr>
          <w:p w14:paraId="210A9FF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2FA6BB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4200</w:t>
            </w:r>
          </w:p>
        </w:tc>
      </w:tr>
      <w:tr w:rsidR="00F85354" w:rsidRPr="00205856" w14:paraId="0FAF67E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6E726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427D16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369848A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0B284DB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243B3D6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fx_high|</w:t>
            </w:r>
          </w:p>
        </w:tc>
      </w:tr>
      <w:tr w:rsidR="00F85354" w:rsidRPr="00205856" w14:paraId="5BE53B6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32717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538E7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1740</w:t>
            </w:r>
          </w:p>
        </w:tc>
        <w:tc>
          <w:tcPr>
            <w:tcW w:w="1842" w:type="dxa"/>
            <w:tcBorders>
              <w:top w:val="nil"/>
              <w:left w:val="nil"/>
              <w:bottom w:val="single" w:sz="4" w:space="0" w:color="auto"/>
              <w:right w:val="single" w:sz="4" w:space="0" w:color="auto"/>
            </w:tcBorders>
            <w:shd w:val="clear" w:color="auto" w:fill="auto"/>
            <w:noWrap/>
            <w:vAlign w:val="bottom"/>
          </w:tcPr>
          <w:p w14:paraId="3320CA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1855</w:t>
            </w:r>
          </w:p>
        </w:tc>
        <w:tc>
          <w:tcPr>
            <w:tcW w:w="1985" w:type="dxa"/>
            <w:tcBorders>
              <w:top w:val="nil"/>
              <w:left w:val="nil"/>
              <w:bottom w:val="single" w:sz="4" w:space="0" w:color="auto"/>
              <w:right w:val="single" w:sz="4" w:space="0" w:color="auto"/>
            </w:tcBorders>
            <w:shd w:val="clear" w:color="auto" w:fill="auto"/>
            <w:noWrap/>
          </w:tcPr>
          <w:p w14:paraId="0C150BA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4114</w:t>
            </w:r>
          </w:p>
        </w:tc>
        <w:tc>
          <w:tcPr>
            <w:tcW w:w="1843" w:type="dxa"/>
            <w:tcBorders>
              <w:top w:val="nil"/>
              <w:left w:val="nil"/>
              <w:bottom w:val="single" w:sz="4" w:space="0" w:color="auto"/>
              <w:right w:val="single" w:sz="4" w:space="0" w:color="auto"/>
            </w:tcBorders>
            <w:shd w:val="clear" w:color="auto" w:fill="auto"/>
            <w:noWrap/>
          </w:tcPr>
          <w:p w14:paraId="1E6D230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5049</w:t>
            </w:r>
          </w:p>
        </w:tc>
      </w:tr>
      <w:tr w:rsidR="00F85354" w:rsidRPr="00205856" w14:paraId="33061CA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423B370"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8A76FD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A7A154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388FD3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0A0C73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fx_low|</w:t>
            </w:r>
          </w:p>
        </w:tc>
      </w:tr>
      <w:tr w:rsidR="00F85354" w:rsidRPr="00205856" w14:paraId="7488A19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8636EC"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3F5AB3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160</w:t>
            </w:r>
          </w:p>
        </w:tc>
        <w:tc>
          <w:tcPr>
            <w:tcW w:w="1842" w:type="dxa"/>
            <w:tcBorders>
              <w:top w:val="nil"/>
              <w:left w:val="nil"/>
              <w:bottom w:val="single" w:sz="4" w:space="0" w:color="auto"/>
              <w:right w:val="single" w:sz="4" w:space="0" w:color="auto"/>
            </w:tcBorders>
            <w:shd w:val="clear" w:color="auto" w:fill="auto"/>
            <w:noWrap/>
            <w:vAlign w:val="bottom"/>
          </w:tcPr>
          <w:p w14:paraId="52B5B33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30</w:t>
            </w:r>
          </w:p>
        </w:tc>
        <w:tc>
          <w:tcPr>
            <w:tcW w:w="1985" w:type="dxa"/>
            <w:tcBorders>
              <w:top w:val="nil"/>
              <w:left w:val="nil"/>
              <w:bottom w:val="single" w:sz="4" w:space="0" w:color="auto"/>
              <w:right w:val="single" w:sz="4" w:space="0" w:color="auto"/>
            </w:tcBorders>
            <w:shd w:val="clear" w:color="auto" w:fill="auto"/>
            <w:noWrap/>
            <w:vAlign w:val="bottom"/>
          </w:tcPr>
          <w:p w14:paraId="1FA8DB2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5751</w:t>
            </w:r>
          </w:p>
        </w:tc>
        <w:tc>
          <w:tcPr>
            <w:tcW w:w="1843" w:type="dxa"/>
            <w:tcBorders>
              <w:top w:val="nil"/>
              <w:left w:val="nil"/>
              <w:bottom w:val="single" w:sz="4" w:space="0" w:color="auto"/>
              <w:right w:val="single" w:sz="4" w:space="0" w:color="auto"/>
            </w:tcBorders>
            <w:shd w:val="clear" w:color="auto" w:fill="auto"/>
            <w:noWrap/>
            <w:vAlign w:val="bottom"/>
          </w:tcPr>
          <w:p w14:paraId="2BEB14C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7586</w:t>
            </w:r>
          </w:p>
        </w:tc>
      </w:tr>
      <w:tr w:rsidR="00F85354" w:rsidRPr="00205856" w14:paraId="5A47286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ACA18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1BEB44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1C17E78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5C19318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4D8DF6F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fx_high|</w:t>
            </w:r>
          </w:p>
        </w:tc>
      </w:tr>
      <w:tr w:rsidR="00F85354" w:rsidRPr="00205856" w14:paraId="09C9928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6E6FC9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6753DF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6840</w:t>
            </w:r>
          </w:p>
        </w:tc>
        <w:tc>
          <w:tcPr>
            <w:tcW w:w="1842" w:type="dxa"/>
            <w:tcBorders>
              <w:top w:val="nil"/>
              <w:left w:val="nil"/>
              <w:bottom w:val="single" w:sz="4" w:space="0" w:color="auto"/>
              <w:right w:val="single" w:sz="4" w:space="0" w:color="auto"/>
            </w:tcBorders>
            <w:shd w:val="clear" w:color="auto" w:fill="auto"/>
            <w:noWrap/>
            <w:vAlign w:val="bottom"/>
          </w:tcPr>
          <w:p w14:paraId="2AD80C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6970</w:t>
            </w:r>
          </w:p>
        </w:tc>
        <w:tc>
          <w:tcPr>
            <w:tcW w:w="1985" w:type="dxa"/>
            <w:tcBorders>
              <w:top w:val="nil"/>
              <w:left w:val="nil"/>
              <w:bottom w:val="single" w:sz="4" w:space="0" w:color="auto"/>
              <w:right w:val="single" w:sz="4" w:space="0" w:color="auto"/>
            </w:tcBorders>
            <w:shd w:val="clear" w:color="auto" w:fill="auto"/>
            <w:noWrap/>
            <w:vAlign w:val="bottom"/>
          </w:tcPr>
          <w:p w14:paraId="3D765BD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00AD0C9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9249</w:t>
            </w:r>
          </w:p>
        </w:tc>
      </w:tr>
      <w:tr w:rsidR="00F85354" w:rsidRPr="00205856" w14:paraId="3624BAF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07981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F63900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0999259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5342CC5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4A62D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+2* fy_high|</w:t>
            </w:r>
          </w:p>
        </w:tc>
      </w:tr>
      <w:tr w:rsidR="00F85354" w:rsidRPr="00205856" w14:paraId="21DBB4C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246C7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6204E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1535</w:t>
            </w:r>
          </w:p>
        </w:tc>
        <w:tc>
          <w:tcPr>
            <w:tcW w:w="1842" w:type="dxa"/>
            <w:tcBorders>
              <w:top w:val="nil"/>
              <w:left w:val="nil"/>
              <w:bottom w:val="single" w:sz="4" w:space="0" w:color="auto"/>
              <w:right w:val="single" w:sz="4" w:space="0" w:color="auto"/>
            </w:tcBorders>
            <w:shd w:val="clear" w:color="auto" w:fill="auto"/>
            <w:noWrap/>
            <w:vAlign w:val="bottom"/>
          </w:tcPr>
          <w:p w14:paraId="2563969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1680</w:t>
            </w:r>
          </w:p>
        </w:tc>
        <w:tc>
          <w:tcPr>
            <w:tcW w:w="1985" w:type="dxa"/>
            <w:tcBorders>
              <w:top w:val="nil"/>
              <w:left w:val="nil"/>
              <w:bottom w:val="single" w:sz="4" w:space="0" w:color="auto"/>
              <w:right w:val="single" w:sz="4" w:space="0" w:color="auto"/>
            </w:tcBorders>
            <w:shd w:val="clear" w:color="auto" w:fill="auto"/>
            <w:noWrap/>
            <w:vAlign w:val="bottom"/>
          </w:tcPr>
          <w:p w14:paraId="78951C4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9051</w:t>
            </w:r>
          </w:p>
        </w:tc>
        <w:tc>
          <w:tcPr>
            <w:tcW w:w="1843" w:type="dxa"/>
            <w:tcBorders>
              <w:top w:val="nil"/>
              <w:left w:val="nil"/>
              <w:bottom w:val="single" w:sz="4" w:space="0" w:color="auto"/>
              <w:right w:val="single" w:sz="4" w:space="0" w:color="auto"/>
            </w:tcBorders>
            <w:shd w:val="clear" w:color="auto" w:fill="auto"/>
            <w:noWrap/>
            <w:vAlign w:val="bottom"/>
          </w:tcPr>
          <w:p w14:paraId="0B6AF8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11786</w:t>
            </w:r>
          </w:p>
        </w:tc>
      </w:tr>
      <w:tr w:rsidR="00F85354" w:rsidRPr="00205856" w14:paraId="28E95E7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4B2D74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BF8FC2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79EF5E8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F0B525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0639F7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1*fx_low|</w:t>
            </w:r>
          </w:p>
        </w:tc>
      </w:tr>
      <w:tr w:rsidR="00F85354" w:rsidRPr="00205856" w14:paraId="7B6B2F0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BD8D019"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7B407A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8535</w:t>
            </w:r>
          </w:p>
        </w:tc>
        <w:tc>
          <w:tcPr>
            <w:tcW w:w="1842" w:type="dxa"/>
            <w:tcBorders>
              <w:top w:val="nil"/>
              <w:left w:val="nil"/>
              <w:bottom w:val="single" w:sz="4" w:space="0" w:color="auto"/>
              <w:right w:val="single" w:sz="4" w:space="0" w:color="auto"/>
            </w:tcBorders>
            <w:shd w:val="clear" w:color="auto" w:fill="auto"/>
            <w:noWrap/>
            <w:vAlign w:val="bottom"/>
          </w:tcPr>
          <w:p w14:paraId="009670D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8680</w:t>
            </w:r>
          </w:p>
        </w:tc>
        <w:tc>
          <w:tcPr>
            <w:tcW w:w="1985" w:type="dxa"/>
            <w:tcBorders>
              <w:top w:val="nil"/>
              <w:left w:val="nil"/>
              <w:bottom w:val="single" w:sz="4" w:space="0" w:color="auto"/>
              <w:right w:val="single" w:sz="4" w:space="0" w:color="auto"/>
            </w:tcBorders>
            <w:shd w:val="clear" w:color="auto" w:fill="auto"/>
            <w:noWrap/>
            <w:vAlign w:val="bottom"/>
          </w:tcPr>
          <w:p w14:paraId="267342B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2ED34E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13449</w:t>
            </w:r>
          </w:p>
        </w:tc>
      </w:tr>
      <w:tr w:rsidR="00F85354" w:rsidRPr="00205856" w14:paraId="3BB35C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9F8592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78200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416BF9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66616AB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24713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+ 1*fx_high|</w:t>
            </w:r>
          </w:p>
        </w:tc>
      </w:tr>
      <w:tr w:rsidR="00F85354" w:rsidRPr="00205856" w14:paraId="6818A73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AE8C9B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F905AB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3480</w:t>
            </w:r>
          </w:p>
        </w:tc>
        <w:tc>
          <w:tcPr>
            <w:tcW w:w="1842" w:type="dxa"/>
            <w:tcBorders>
              <w:top w:val="nil"/>
              <w:left w:val="nil"/>
              <w:bottom w:val="single" w:sz="4" w:space="0" w:color="auto"/>
              <w:right w:val="single" w:sz="4" w:space="0" w:color="auto"/>
            </w:tcBorders>
            <w:shd w:val="clear" w:color="auto" w:fill="auto"/>
            <w:noWrap/>
            <w:vAlign w:val="bottom"/>
          </w:tcPr>
          <w:p w14:paraId="5FF4C61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3710</w:t>
            </w:r>
          </w:p>
        </w:tc>
        <w:tc>
          <w:tcPr>
            <w:tcW w:w="1985" w:type="dxa"/>
            <w:tcBorders>
              <w:top w:val="nil"/>
              <w:left w:val="nil"/>
              <w:bottom w:val="single" w:sz="4" w:space="0" w:color="auto"/>
              <w:right w:val="single" w:sz="4" w:space="0" w:color="auto"/>
            </w:tcBorders>
            <w:shd w:val="clear" w:color="auto" w:fill="auto"/>
            <w:noWrap/>
            <w:vAlign w:val="bottom"/>
          </w:tcPr>
          <w:p w14:paraId="4C614A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8228</w:t>
            </w:r>
          </w:p>
        </w:tc>
        <w:tc>
          <w:tcPr>
            <w:tcW w:w="1843" w:type="dxa"/>
            <w:tcBorders>
              <w:top w:val="nil"/>
              <w:left w:val="nil"/>
              <w:bottom w:val="single" w:sz="4" w:space="0" w:color="auto"/>
              <w:right w:val="single" w:sz="4" w:space="0" w:color="auto"/>
            </w:tcBorders>
            <w:shd w:val="clear" w:color="auto" w:fill="auto"/>
            <w:noWrap/>
            <w:vAlign w:val="bottom"/>
          </w:tcPr>
          <w:p w14:paraId="4B67CC6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10098</w:t>
            </w:r>
          </w:p>
        </w:tc>
      </w:tr>
      <w:tr w:rsidR="00F85354" w:rsidRPr="00205856" w14:paraId="664E03F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D4AE9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E3BCCF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173343A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24B807C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310605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4*fx_low|</w:t>
            </w:r>
          </w:p>
        </w:tc>
      </w:tr>
      <w:tr w:rsidR="00F85354" w:rsidRPr="00205856" w14:paraId="371BD32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9FBD4D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D20B3A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3230</w:t>
            </w:r>
          </w:p>
        </w:tc>
        <w:tc>
          <w:tcPr>
            <w:tcW w:w="1842" w:type="dxa"/>
            <w:tcBorders>
              <w:top w:val="nil"/>
              <w:left w:val="nil"/>
              <w:bottom w:val="single" w:sz="4" w:space="0" w:color="auto"/>
              <w:right w:val="single" w:sz="4" w:space="0" w:color="auto"/>
            </w:tcBorders>
            <w:shd w:val="clear" w:color="auto" w:fill="auto"/>
            <w:noWrap/>
            <w:vAlign w:val="bottom"/>
          </w:tcPr>
          <w:p w14:paraId="5A98604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3390</w:t>
            </w:r>
          </w:p>
        </w:tc>
        <w:tc>
          <w:tcPr>
            <w:tcW w:w="1985" w:type="dxa"/>
            <w:tcBorders>
              <w:top w:val="nil"/>
              <w:left w:val="nil"/>
              <w:bottom w:val="single" w:sz="4" w:space="0" w:color="auto"/>
              <w:right w:val="single" w:sz="4" w:space="0" w:color="auto"/>
            </w:tcBorders>
            <w:shd w:val="clear" w:color="auto" w:fill="auto"/>
            <w:noWrap/>
            <w:vAlign w:val="bottom"/>
          </w:tcPr>
          <w:p w14:paraId="22B1C15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12351</w:t>
            </w:r>
          </w:p>
        </w:tc>
        <w:tc>
          <w:tcPr>
            <w:tcW w:w="1843" w:type="dxa"/>
            <w:tcBorders>
              <w:top w:val="nil"/>
              <w:left w:val="nil"/>
              <w:bottom w:val="single" w:sz="4" w:space="0" w:color="auto"/>
              <w:right w:val="single" w:sz="4" w:space="0" w:color="auto"/>
            </w:tcBorders>
            <w:shd w:val="clear" w:color="auto" w:fill="auto"/>
            <w:noWrap/>
            <w:vAlign w:val="bottom"/>
          </w:tcPr>
          <w:p w14:paraId="1852AF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15986</w:t>
            </w:r>
          </w:p>
        </w:tc>
      </w:tr>
      <w:tr w:rsidR="00F85354" w:rsidRPr="00205856" w14:paraId="6591D90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8018CB"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A44023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4E166D2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4D660AD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EBBCC1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+ 4*fx_high|</w:t>
            </w:r>
          </w:p>
        </w:tc>
      </w:tr>
      <w:tr w:rsidR="00F85354" w:rsidRPr="00205856" w14:paraId="45BB3DB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40151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075357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10230</w:t>
            </w:r>
          </w:p>
        </w:tc>
        <w:tc>
          <w:tcPr>
            <w:tcW w:w="1842" w:type="dxa"/>
            <w:tcBorders>
              <w:top w:val="nil"/>
              <w:left w:val="nil"/>
              <w:bottom w:val="single" w:sz="4" w:space="0" w:color="auto"/>
              <w:right w:val="single" w:sz="4" w:space="0" w:color="auto"/>
            </w:tcBorders>
            <w:shd w:val="clear" w:color="auto" w:fill="auto"/>
            <w:noWrap/>
            <w:vAlign w:val="bottom"/>
          </w:tcPr>
          <w:p w14:paraId="0B9125F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10390</w:t>
            </w:r>
          </w:p>
        </w:tc>
        <w:tc>
          <w:tcPr>
            <w:tcW w:w="1985" w:type="dxa"/>
            <w:tcBorders>
              <w:top w:val="nil"/>
              <w:left w:val="nil"/>
              <w:bottom w:val="single" w:sz="4" w:space="0" w:color="auto"/>
              <w:right w:val="single" w:sz="4" w:space="0" w:color="auto"/>
            </w:tcBorders>
            <w:shd w:val="clear" w:color="auto" w:fill="auto"/>
            <w:noWrap/>
            <w:vAlign w:val="bottom"/>
          </w:tcPr>
          <w:p w14:paraId="5A69773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14014</w:t>
            </w:r>
          </w:p>
        </w:tc>
        <w:tc>
          <w:tcPr>
            <w:tcW w:w="1843" w:type="dxa"/>
            <w:tcBorders>
              <w:top w:val="nil"/>
              <w:left w:val="nil"/>
              <w:bottom w:val="single" w:sz="4" w:space="0" w:color="auto"/>
              <w:right w:val="single" w:sz="4" w:space="0" w:color="auto"/>
            </w:tcBorders>
            <w:shd w:val="clear" w:color="auto" w:fill="auto"/>
            <w:noWrap/>
            <w:vAlign w:val="bottom"/>
          </w:tcPr>
          <w:p w14:paraId="1B0FBC6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17649</w:t>
            </w:r>
          </w:p>
        </w:tc>
      </w:tr>
      <w:tr w:rsidR="00F85354" w:rsidRPr="00205856" w14:paraId="7907874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3C6DB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849576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50AAC9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2F0189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0FEC586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3*fx_low|</w:t>
            </w:r>
          </w:p>
        </w:tc>
      </w:tr>
      <w:tr w:rsidR="00F85354" w:rsidRPr="00205856" w14:paraId="62C2085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DDD3A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90CDF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2015</w:t>
            </w:r>
          </w:p>
        </w:tc>
        <w:tc>
          <w:tcPr>
            <w:tcW w:w="1842" w:type="dxa"/>
            <w:tcBorders>
              <w:top w:val="nil"/>
              <w:left w:val="nil"/>
              <w:bottom w:val="single" w:sz="4" w:space="0" w:color="auto"/>
              <w:right w:val="single" w:sz="4" w:space="0" w:color="auto"/>
            </w:tcBorders>
            <w:shd w:val="clear" w:color="auto" w:fill="auto"/>
            <w:noWrap/>
            <w:vAlign w:val="bottom"/>
          </w:tcPr>
          <w:p w14:paraId="0DD67AA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1770</w:t>
            </w:r>
          </w:p>
        </w:tc>
        <w:tc>
          <w:tcPr>
            <w:tcW w:w="1985" w:type="dxa"/>
            <w:tcBorders>
              <w:top w:val="nil"/>
              <w:left w:val="nil"/>
              <w:bottom w:val="single" w:sz="4" w:space="0" w:color="auto"/>
              <w:right w:val="single" w:sz="4" w:space="0" w:color="auto"/>
            </w:tcBorders>
            <w:shd w:val="clear" w:color="auto" w:fill="auto"/>
            <w:noWrap/>
            <w:vAlign w:val="bottom"/>
          </w:tcPr>
          <w:p w14:paraId="782B11B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8202</w:t>
            </w:r>
          </w:p>
        </w:tc>
        <w:tc>
          <w:tcPr>
            <w:tcW w:w="1843" w:type="dxa"/>
            <w:tcBorders>
              <w:top w:val="nil"/>
              <w:left w:val="nil"/>
              <w:bottom w:val="single" w:sz="4" w:space="0" w:color="auto"/>
              <w:right w:val="single" w:sz="4" w:space="0" w:color="auto"/>
            </w:tcBorders>
            <w:shd w:val="clear" w:color="auto" w:fill="auto"/>
            <w:noWrap/>
            <w:vAlign w:val="bottom"/>
          </w:tcPr>
          <w:p w14:paraId="2754295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10972</w:t>
            </w:r>
          </w:p>
        </w:tc>
      </w:tr>
      <w:tr w:rsidR="00F85354" w:rsidRPr="00205856" w14:paraId="531D8F3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C65AA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C9188B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636EDE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452C3A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6629228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+ 3*fx_high|</w:t>
            </w:r>
          </w:p>
        </w:tc>
      </w:tr>
      <w:tr w:rsidR="00F85354" w:rsidRPr="00205856" w14:paraId="1258EF5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0C47D0"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22BC2B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13740</w:t>
            </w:r>
          </w:p>
        </w:tc>
        <w:tc>
          <w:tcPr>
            <w:tcW w:w="1842" w:type="dxa"/>
            <w:tcBorders>
              <w:top w:val="nil"/>
              <w:left w:val="nil"/>
              <w:bottom w:val="single" w:sz="4" w:space="0" w:color="auto"/>
              <w:right w:val="single" w:sz="4" w:space="0" w:color="auto"/>
            </w:tcBorders>
            <w:shd w:val="clear" w:color="auto" w:fill="auto"/>
            <w:noWrap/>
            <w:vAlign w:val="bottom"/>
          </w:tcPr>
          <w:p w14:paraId="43D8C8C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14070</w:t>
            </w:r>
          </w:p>
        </w:tc>
        <w:tc>
          <w:tcPr>
            <w:tcW w:w="1985" w:type="dxa"/>
            <w:tcBorders>
              <w:top w:val="nil"/>
              <w:left w:val="nil"/>
              <w:bottom w:val="single" w:sz="4" w:space="0" w:color="auto"/>
              <w:right w:val="single" w:sz="4" w:space="0" w:color="auto"/>
            </w:tcBorders>
            <w:shd w:val="clear" w:color="auto" w:fill="auto"/>
            <w:noWrap/>
            <w:vAlign w:val="bottom"/>
          </w:tcPr>
          <w:p w14:paraId="6E9A86C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9042</w:t>
            </w:r>
          </w:p>
        </w:tc>
        <w:tc>
          <w:tcPr>
            <w:tcW w:w="1843" w:type="dxa"/>
            <w:tcBorders>
              <w:top w:val="nil"/>
              <w:left w:val="nil"/>
              <w:bottom w:val="single" w:sz="4" w:space="0" w:color="auto"/>
              <w:right w:val="single" w:sz="4" w:space="0" w:color="auto"/>
            </w:tcBorders>
            <w:shd w:val="clear" w:color="auto" w:fill="auto"/>
            <w:noWrap/>
            <w:vAlign w:val="bottom"/>
          </w:tcPr>
          <w:p w14:paraId="3930708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10947</w:t>
            </w:r>
          </w:p>
        </w:tc>
      </w:tr>
    </w:tbl>
    <w:p w14:paraId="78E29459" w14:textId="77777777" w:rsidR="00F85354" w:rsidRPr="00205856" w:rsidRDefault="00F85354" w:rsidP="00F85354">
      <w:pPr>
        <w:rPr>
          <w:lang w:eastAsia="ko-KR"/>
        </w:rPr>
      </w:pPr>
    </w:p>
    <w:p w14:paraId="27621FEE" w14:textId="77777777" w:rsidR="00F85354" w:rsidRDefault="00F85354" w:rsidP="00F85354">
      <w:pPr>
        <w:rPr>
          <w:lang w:eastAsia="ko-KR"/>
        </w:rPr>
      </w:pPr>
      <w:r w:rsidRPr="00205856">
        <w:rPr>
          <w:lang w:eastAsia="ko-KR"/>
        </w:rPr>
        <w:t xml:space="preserve">Based on the </w:t>
      </w:r>
      <w:r w:rsidRPr="00205856">
        <w:rPr>
          <w:lang w:val="en-US" w:eastAsia="zh-CN"/>
        </w:rPr>
        <w:t>t</w:t>
      </w:r>
      <w:r w:rsidRPr="00205856">
        <w:rPr>
          <w:lang w:eastAsia="ko-KR"/>
        </w:rPr>
        <w:t xml:space="preserve">ables above it can be seen that </w:t>
      </w:r>
    </w:p>
    <w:p w14:paraId="68F8D3F9" w14:textId="299AC448" w:rsidR="008A79F5" w:rsidRDefault="008A79F5" w:rsidP="00F85354">
      <w:pPr>
        <w:rPr>
          <w:lang w:eastAsia="ko-KR"/>
        </w:rPr>
      </w:pPr>
      <w:r w:rsidRPr="00205856">
        <w:rPr>
          <w:lang w:eastAsia="ko-KR"/>
        </w:rPr>
        <w:t>n48 + n70 IMD4 may affect Rx frequencies of band n77.</w:t>
      </w:r>
    </w:p>
    <w:p w14:paraId="3168B455" w14:textId="7B7DD542" w:rsidR="008A79F5" w:rsidRPr="00205856" w:rsidRDefault="008A79F5" w:rsidP="00F85354">
      <w:pPr>
        <w:rPr>
          <w:lang w:eastAsia="ko-KR"/>
        </w:rPr>
      </w:pPr>
      <w:r w:rsidRPr="00205856">
        <w:rPr>
          <w:lang w:eastAsia="ko-KR"/>
        </w:rPr>
        <w:t>n70 + n77 IMD4 and IMD5 may affect Rx frequencies of band n48.</w:t>
      </w:r>
    </w:p>
    <w:p w14:paraId="667AC0EA" w14:textId="77777777" w:rsidR="00F85354" w:rsidRPr="00205856" w:rsidRDefault="00F85354" w:rsidP="00F85354">
      <w:pPr>
        <w:pStyle w:val="affb"/>
        <w:rPr>
          <w:lang w:eastAsia="ko-KR"/>
        </w:rPr>
      </w:pPr>
    </w:p>
    <w:p w14:paraId="0E47BA10" w14:textId="7A5B1DA4" w:rsidR="00F85354" w:rsidRPr="00AB6990" w:rsidRDefault="00F85354" w:rsidP="00F85354">
      <w:pPr>
        <w:pStyle w:val="41"/>
      </w:pPr>
      <w:bookmarkStart w:id="1557" w:name="_Toc129109038"/>
      <w:r w:rsidRPr="00F85354">
        <w:rPr>
          <w:rFonts w:hint="eastAsia"/>
        </w:rPr>
        <w:lastRenderedPageBreak/>
        <w:t>5.</w:t>
      </w:r>
      <w:r>
        <w:t>20</w:t>
      </w:r>
      <w:r w:rsidRPr="00AB6990">
        <w:t>.2.2</w:t>
      </w:r>
      <w:r w:rsidRPr="00AB6990">
        <w:tab/>
        <w:t>REFSENS requirements</w:t>
      </w:r>
      <w:bookmarkEnd w:id="1557"/>
    </w:p>
    <w:p w14:paraId="70B99E40" w14:textId="77777777" w:rsidR="00F85354" w:rsidRPr="00205856" w:rsidRDefault="00F85354" w:rsidP="00F85354">
      <w:r w:rsidRPr="00205856">
        <w:rPr>
          <w:lang w:eastAsia="ko-KR"/>
        </w:rPr>
        <w:t xml:space="preserve">IMD frequencies shown in the previous section do not apply as </w:t>
      </w:r>
      <w:r w:rsidRPr="00205856">
        <w:rPr>
          <w:lang w:val="en-US"/>
        </w:rPr>
        <w:t xml:space="preserve">there is no simultaneous Tx/Rx operation between NR n48 and n77 carriers. </w:t>
      </w:r>
      <w:r w:rsidRPr="00205856">
        <w:t>Thus, there is no additional co-existence issue is identified.</w:t>
      </w:r>
    </w:p>
    <w:p w14:paraId="1BF8DE0F" w14:textId="77777777" w:rsidR="00F85354" w:rsidRPr="00205856" w:rsidRDefault="00F85354" w:rsidP="00F85354">
      <w:pPr>
        <w:rPr>
          <w:lang w:val="en-US"/>
        </w:rPr>
      </w:pPr>
    </w:p>
    <w:p w14:paraId="0D818C27" w14:textId="1063AA3F" w:rsidR="00967CEA" w:rsidRPr="00AB6990" w:rsidRDefault="00967CEA" w:rsidP="00AB6990">
      <w:pPr>
        <w:pStyle w:val="21"/>
      </w:pPr>
      <w:bookmarkStart w:id="1558" w:name="_Toc129109039"/>
      <w:r w:rsidRPr="00AB6990">
        <w:t>5.</w:t>
      </w:r>
      <w:r>
        <w:t>21</w:t>
      </w:r>
      <w:r w:rsidRPr="00AB6990">
        <w:tab/>
        <w:t>CA_n66-n70-n77</w:t>
      </w:r>
      <w:bookmarkEnd w:id="1558"/>
    </w:p>
    <w:p w14:paraId="3DEA7309" w14:textId="15C82919" w:rsidR="00967CEA" w:rsidRPr="007968C4" w:rsidRDefault="00967CEA" w:rsidP="00967CEA">
      <w:pPr>
        <w:pStyle w:val="31"/>
        <w:rPr>
          <w:lang w:val="en-US"/>
        </w:rPr>
      </w:pPr>
      <w:bookmarkStart w:id="1559" w:name="_Toc129109040"/>
      <w:r>
        <w:t>5.21</w:t>
      </w:r>
      <w:r w:rsidRPr="007968C4">
        <w:t>.1</w:t>
      </w:r>
      <w:r w:rsidRPr="007968C4">
        <w:tab/>
      </w:r>
      <w:r w:rsidRPr="007968C4">
        <w:rPr>
          <w:rFonts w:cs="Arial"/>
          <w:szCs w:val="28"/>
          <w:lang w:val="en-US" w:eastAsia="zh-CN"/>
        </w:rPr>
        <w:t>Common for 1 band UL and 2 bands UL CA</w:t>
      </w:r>
      <w:bookmarkEnd w:id="1559"/>
    </w:p>
    <w:p w14:paraId="664BE2F4" w14:textId="314EAFE2" w:rsidR="00967CEA" w:rsidRPr="007968C4" w:rsidRDefault="00967CEA" w:rsidP="00967CEA">
      <w:pPr>
        <w:pStyle w:val="41"/>
        <w:rPr>
          <w:lang w:val="en-US" w:eastAsia="ja-JP"/>
        </w:rPr>
      </w:pPr>
      <w:bookmarkStart w:id="1560" w:name="_Toc129109041"/>
      <w:r>
        <w:t>5.21</w:t>
      </w:r>
      <w:r w:rsidRPr="007968C4">
        <w:t>.1.1</w:t>
      </w:r>
      <w:r w:rsidRPr="007968C4">
        <w:tab/>
      </w:r>
      <w:r w:rsidRPr="007968C4">
        <w:rPr>
          <w:rFonts w:cs="Arial"/>
          <w:lang w:eastAsia="zh-CN"/>
        </w:rPr>
        <w:t>Operating bands for CA</w:t>
      </w:r>
      <w:bookmarkEnd w:id="1560"/>
    </w:p>
    <w:p w14:paraId="084E9DCF" w14:textId="0C931AAE" w:rsidR="00967CEA" w:rsidRPr="007968C4" w:rsidRDefault="00967CEA" w:rsidP="00967CEA">
      <w:pPr>
        <w:pStyle w:val="TH"/>
        <w:rPr>
          <w:color w:val="000000"/>
          <w:lang w:val="en-US"/>
        </w:rPr>
      </w:pPr>
      <w:r w:rsidRPr="007968C4">
        <w:rPr>
          <w:color w:val="000000"/>
          <w:lang w:val="en-US"/>
        </w:rPr>
        <w:t xml:space="preserve">Table </w:t>
      </w:r>
      <w:r>
        <w:rPr>
          <w:color w:val="000000"/>
          <w:lang w:val="en-US" w:eastAsia="zh-CN"/>
        </w:rPr>
        <w:t>5.21</w:t>
      </w:r>
      <w:r w:rsidRPr="007968C4">
        <w:rPr>
          <w:color w:val="000000"/>
          <w:lang w:val="en-US"/>
        </w:rPr>
        <w:t>.1.</w:t>
      </w:r>
      <w:r w:rsidRPr="007968C4">
        <w:rPr>
          <w:color w:val="000000"/>
          <w:lang w:val="en-US" w:eastAsia="zh-CN"/>
        </w:rPr>
        <w:t>1</w:t>
      </w:r>
      <w:r w:rsidRPr="007968C4">
        <w:rPr>
          <w:color w:val="000000"/>
          <w:lang w:val="en-US"/>
        </w:rPr>
        <w:t xml:space="preserve">-1: </w:t>
      </w:r>
      <w:r w:rsidRPr="007968C4">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967CEA" w:rsidRPr="007968C4" w14:paraId="206E9C7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B08C8A5"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lang w:eastAsia="zh-CN"/>
              </w:rPr>
              <w:t>NR</w:t>
            </w:r>
            <w:r w:rsidRPr="007968C4">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B062F7E"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lang w:eastAsia="zh-CN"/>
              </w:rPr>
              <w:t>NR</w:t>
            </w:r>
            <w:r w:rsidRPr="007968C4">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58CE8A"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4F84ED7"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F54541"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Duplex Mode</w:t>
            </w:r>
          </w:p>
        </w:tc>
      </w:tr>
      <w:tr w:rsidR="00967CEA" w:rsidRPr="007968C4" w14:paraId="46CBA2DC"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55081" w14:textId="77777777" w:rsidR="00967CEA" w:rsidRPr="007968C4" w:rsidRDefault="00967CE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E4573" w14:textId="77777777" w:rsidR="00967CEA" w:rsidRPr="007968C4" w:rsidRDefault="00967CE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3DB056D"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46BE65D"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475D" w14:textId="77777777" w:rsidR="00967CEA" w:rsidRPr="007968C4" w:rsidRDefault="00967CEA" w:rsidP="00BC1FE2">
            <w:pPr>
              <w:spacing w:after="0"/>
              <w:rPr>
                <w:rFonts w:ascii="Arial" w:hAnsi="Arial"/>
                <w:b/>
                <w:color w:val="000000"/>
                <w:sz w:val="18"/>
              </w:rPr>
            </w:pPr>
          </w:p>
        </w:tc>
      </w:tr>
      <w:tr w:rsidR="00967CEA" w:rsidRPr="007968C4" w14:paraId="0EFD2939"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3B73A" w14:textId="77777777" w:rsidR="00967CEA" w:rsidRPr="007968C4" w:rsidRDefault="00967CE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8F5BA" w14:textId="77777777" w:rsidR="00967CEA" w:rsidRPr="007968C4" w:rsidRDefault="00967CE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6C7A940"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F</w:t>
            </w:r>
            <w:r w:rsidRPr="007968C4">
              <w:rPr>
                <w:rFonts w:ascii="Arial" w:hAnsi="Arial"/>
                <w:b/>
                <w:color w:val="000000"/>
                <w:sz w:val="18"/>
                <w:vertAlign w:val="subscript"/>
              </w:rPr>
              <w:t>UL_low</w:t>
            </w:r>
            <w:r w:rsidRPr="007968C4">
              <w:rPr>
                <w:rFonts w:ascii="Arial" w:hAnsi="Arial"/>
                <w:b/>
                <w:color w:val="000000"/>
                <w:sz w:val="18"/>
              </w:rPr>
              <w:t xml:space="preserve">  –  F</w:t>
            </w:r>
            <w:r w:rsidRPr="007968C4">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4B4DD6F"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F</w:t>
            </w:r>
            <w:r w:rsidRPr="007968C4">
              <w:rPr>
                <w:rFonts w:ascii="Arial" w:hAnsi="Arial"/>
                <w:b/>
                <w:color w:val="000000"/>
                <w:sz w:val="18"/>
                <w:vertAlign w:val="subscript"/>
              </w:rPr>
              <w:t>DL_low</w:t>
            </w:r>
            <w:r w:rsidRPr="007968C4">
              <w:rPr>
                <w:rFonts w:ascii="Arial" w:hAnsi="Arial"/>
                <w:b/>
                <w:color w:val="000000"/>
                <w:sz w:val="18"/>
              </w:rPr>
              <w:t xml:space="preserve">  –  F</w:t>
            </w:r>
            <w:r w:rsidRPr="007968C4">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FB55A" w14:textId="77777777" w:rsidR="00967CEA" w:rsidRPr="007968C4" w:rsidRDefault="00967CEA" w:rsidP="00BC1FE2">
            <w:pPr>
              <w:spacing w:after="0"/>
              <w:rPr>
                <w:rFonts w:ascii="Arial" w:hAnsi="Arial"/>
                <w:b/>
                <w:color w:val="000000"/>
                <w:sz w:val="18"/>
              </w:rPr>
            </w:pPr>
          </w:p>
        </w:tc>
      </w:tr>
      <w:tr w:rsidR="00967CEA" w:rsidRPr="007968C4" w14:paraId="4B770A7A"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212315EC"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eastAsia="宋体" w:hAnsi="Arial"/>
                <w:color w:val="000000"/>
                <w:sz w:val="18"/>
                <w:lang w:eastAsia="zh-CN"/>
              </w:rPr>
              <w:t>CA_n66-n70-n77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CCAA3" w14:textId="77777777" w:rsidR="00967CEA" w:rsidRPr="007968C4" w:rsidRDefault="00967CEA" w:rsidP="00BC1FE2">
            <w:pPr>
              <w:keepNext/>
              <w:keepLines/>
              <w:spacing w:after="0"/>
              <w:jc w:val="center"/>
              <w:rPr>
                <w:rFonts w:ascii="Arial" w:hAnsi="Arial"/>
                <w:color w:val="000000"/>
                <w:sz w:val="18"/>
              </w:rPr>
            </w:pPr>
            <w:r w:rsidRPr="007968C4">
              <w:rPr>
                <w:rFonts w:ascii="Arial" w:hAnsi="Arial"/>
                <w:color w:val="000000"/>
                <w:sz w:val="18"/>
              </w:rPr>
              <w:t>n66</w:t>
            </w:r>
          </w:p>
        </w:tc>
        <w:tc>
          <w:tcPr>
            <w:tcW w:w="1212" w:type="dxa"/>
            <w:tcBorders>
              <w:top w:val="single" w:sz="4" w:space="0" w:color="auto"/>
              <w:left w:val="single" w:sz="4" w:space="0" w:color="auto"/>
              <w:bottom w:val="single" w:sz="4" w:space="0" w:color="auto"/>
              <w:right w:val="single" w:sz="4" w:space="0" w:color="auto"/>
            </w:tcBorders>
            <w:hideMark/>
          </w:tcPr>
          <w:p w14:paraId="37C6A921"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5B532FA1"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15708C2"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1780 MHz</w:t>
            </w:r>
          </w:p>
        </w:tc>
        <w:tc>
          <w:tcPr>
            <w:tcW w:w="1210" w:type="dxa"/>
            <w:tcBorders>
              <w:top w:val="single" w:sz="4" w:space="0" w:color="auto"/>
              <w:left w:val="single" w:sz="4" w:space="0" w:color="auto"/>
              <w:bottom w:val="single" w:sz="4" w:space="0" w:color="auto"/>
              <w:right w:val="single" w:sz="4" w:space="0" w:color="auto"/>
            </w:tcBorders>
            <w:hideMark/>
          </w:tcPr>
          <w:p w14:paraId="22F7C914"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16E9CC80"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25701E0"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2200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EFAAC4"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hAnsi="Arial" w:cs="Arial"/>
                <w:sz w:val="18"/>
                <w:lang w:eastAsia="ja-JP"/>
              </w:rPr>
              <w:t>FDD</w:t>
            </w:r>
          </w:p>
        </w:tc>
      </w:tr>
      <w:tr w:rsidR="00967CEA" w:rsidRPr="007968C4" w14:paraId="5B76DED4"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9CC1A" w14:textId="77777777" w:rsidR="00967CEA" w:rsidRPr="007968C4" w:rsidRDefault="00967CE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2E77DCDC" w14:textId="77777777" w:rsidR="00967CEA" w:rsidRPr="007968C4" w:rsidRDefault="00967CEA" w:rsidP="00BC1FE2">
            <w:pPr>
              <w:keepNext/>
              <w:keepLines/>
              <w:spacing w:after="0"/>
              <w:jc w:val="center"/>
              <w:rPr>
                <w:rFonts w:ascii="Arial" w:hAnsi="Arial"/>
                <w:color w:val="000000"/>
                <w:sz w:val="18"/>
              </w:rPr>
            </w:pPr>
            <w:r w:rsidRPr="007968C4">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vAlign w:val="center"/>
          </w:tcPr>
          <w:p w14:paraId="4760AE7A"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vAlign w:val="center"/>
          </w:tcPr>
          <w:p w14:paraId="63124DE4"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50432049"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vAlign w:val="center"/>
          </w:tcPr>
          <w:p w14:paraId="3A3A5F0C"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vAlign w:val="center"/>
          </w:tcPr>
          <w:p w14:paraId="6C5D109F"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953859E"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2439E0EE"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hAnsi="Arial" w:cs="Arial"/>
                <w:sz w:val="18"/>
                <w:lang w:eastAsia="ja-JP"/>
              </w:rPr>
              <w:t>FDD</w:t>
            </w:r>
          </w:p>
        </w:tc>
      </w:tr>
      <w:tr w:rsidR="00967CEA" w:rsidRPr="007968C4" w14:paraId="262FA3F9"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F5915" w14:textId="77777777" w:rsidR="00967CEA" w:rsidRPr="007968C4" w:rsidRDefault="00967CE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51197450"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588FFA4D"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68242A0"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E42C81E"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1304187E"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1F2C5B57"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03B8C99D"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631B3791" w14:textId="77777777" w:rsidR="00967CEA" w:rsidRPr="007968C4" w:rsidRDefault="00967CEA" w:rsidP="00BC1FE2">
            <w:pPr>
              <w:keepNext/>
              <w:keepLines/>
              <w:spacing w:after="0"/>
              <w:jc w:val="center"/>
              <w:rPr>
                <w:rFonts w:ascii="Arial" w:hAnsi="Arial" w:cs="Arial"/>
                <w:color w:val="000000"/>
                <w:sz w:val="18"/>
                <w:szCs w:val="18"/>
                <w:lang w:eastAsia="zh-CN"/>
              </w:rPr>
            </w:pPr>
            <w:r w:rsidRPr="007968C4">
              <w:rPr>
                <w:rFonts w:ascii="Arial" w:hAnsi="Arial" w:cs="Arial"/>
                <w:sz w:val="18"/>
                <w:lang w:eastAsia="ja-JP"/>
              </w:rPr>
              <w:t>TDD</w:t>
            </w:r>
          </w:p>
        </w:tc>
      </w:tr>
    </w:tbl>
    <w:p w14:paraId="0CB24953" w14:textId="77777777" w:rsidR="00967CEA" w:rsidRPr="007968C4" w:rsidRDefault="00967CEA" w:rsidP="00967CEA">
      <w:pPr>
        <w:rPr>
          <w:lang w:eastAsia="ko-KR"/>
        </w:rPr>
      </w:pPr>
    </w:p>
    <w:p w14:paraId="2EB39BAB" w14:textId="109F692D" w:rsidR="00967CEA" w:rsidRPr="007968C4" w:rsidRDefault="00967CEA" w:rsidP="00967CEA">
      <w:pPr>
        <w:pStyle w:val="41"/>
        <w:rPr>
          <w:lang w:val="en-US" w:eastAsia="ja-JP"/>
        </w:rPr>
      </w:pPr>
      <w:bookmarkStart w:id="1561" w:name="_Toc129109042"/>
      <w:r>
        <w:rPr>
          <w:rFonts w:hint="eastAsia"/>
          <w:lang w:val="en-US" w:eastAsia="zh-CN"/>
        </w:rPr>
        <w:t>5.</w:t>
      </w:r>
      <w:r>
        <w:rPr>
          <w:lang w:val="en-US" w:eastAsia="zh-CN"/>
        </w:rPr>
        <w:t>21</w:t>
      </w:r>
      <w:r w:rsidRPr="007968C4">
        <w:rPr>
          <w:rFonts w:hint="eastAsia"/>
          <w:lang w:eastAsia="zh-CN"/>
        </w:rPr>
        <w:t>.</w:t>
      </w:r>
      <w:r w:rsidRPr="007968C4">
        <w:rPr>
          <w:lang w:eastAsia="zh-CN"/>
        </w:rPr>
        <w:t>1.2</w:t>
      </w:r>
      <w:r w:rsidRPr="007968C4">
        <w:rPr>
          <w:lang w:eastAsia="zh-CN"/>
        </w:rPr>
        <w:tab/>
        <w:t xml:space="preserve">Channel bandwidths per operating band for </w:t>
      </w:r>
      <w:r w:rsidRPr="007968C4">
        <w:rPr>
          <w:rFonts w:hint="eastAsia"/>
          <w:lang w:eastAsia="zh-CN"/>
        </w:rPr>
        <w:t>CA</w:t>
      </w:r>
      <w:bookmarkEnd w:id="1561"/>
    </w:p>
    <w:p w14:paraId="3B67B089" w14:textId="0D4C33F9" w:rsidR="00967CEA" w:rsidRPr="007968C4" w:rsidRDefault="00967CEA" w:rsidP="00967CEA">
      <w:pPr>
        <w:pStyle w:val="TH"/>
        <w:rPr>
          <w:rFonts w:cs="Arial"/>
          <w:lang w:val="en-US" w:eastAsia="zh-CN"/>
        </w:rPr>
      </w:pPr>
      <w:r w:rsidRPr="007968C4">
        <w:rPr>
          <w:rFonts w:cs="Arial"/>
        </w:rPr>
        <w:t xml:space="preserve">Table </w:t>
      </w:r>
      <w:r>
        <w:rPr>
          <w:rFonts w:cs="Arial" w:hint="eastAsia"/>
          <w:lang w:val="en-US" w:eastAsia="zh-CN"/>
        </w:rPr>
        <w:t>5.</w:t>
      </w:r>
      <w:r>
        <w:rPr>
          <w:rFonts w:cs="Arial"/>
          <w:lang w:val="en-US" w:eastAsia="zh-CN"/>
        </w:rPr>
        <w:t>21</w:t>
      </w:r>
      <w:r w:rsidRPr="007968C4">
        <w:rPr>
          <w:rFonts w:cs="Arial"/>
          <w:lang w:eastAsia="zh-CN"/>
        </w:rPr>
        <w:t>.1.2</w:t>
      </w:r>
      <w:r w:rsidRPr="007968C4">
        <w:rPr>
          <w:rFonts w:cs="Arial"/>
        </w:rPr>
        <w:t xml:space="preserve">-1: Supported </w:t>
      </w:r>
      <w:r w:rsidRPr="007968C4">
        <w:rPr>
          <w:rFonts w:cs="Arial"/>
          <w:lang w:eastAsia="ja-JP"/>
        </w:rPr>
        <w:t>b</w:t>
      </w:r>
      <w:r w:rsidRPr="007968C4">
        <w:rPr>
          <w:rFonts w:cs="Arial"/>
        </w:rPr>
        <w:t xml:space="preserve">andwidths per </w:t>
      </w:r>
      <w:r w:rsidRPr="007968C4">
        <w:rPr>
          <w:rFonts w:cs="Arial"/>
          <w:lang w:val="en-US" w:eastAsia="zh-CN"/>
        </w:rPr>
        <w:t>CA</w:t>
      </w:r>
      <w:r w:rsidRPr="007968C4">
        <w:rPr>
          <w:rFonts w:cs="Arial"/>
          <w:lang w:eastAsia="zh-CN"/>
        </w:rPr>
        <w:t xml:space="preserve"> band combination of </w:t>
      </w:r>
      <w:r w:rsidRPr="007968C4">
        <w:rPr>
          <w:rFonts w:cs="Arial"/>
          <w:lang w:val="en-US" w:eastAsia="zh-CN"/>
        </w:rPr>
        <w:t>band n66+n70+n77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967CEA" w:rsidRPr="007968C4" w14:paraId="7F9ED5EA"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3EC4134" w14:textId="77777777" w:rsidR="00967CEA" w:rsidRPr="007968C4" w:rsidRDefault="00967CEA" w:rsidP="00BC1FE2">
            <w:pPr>
              <w:pStyle w:val="TAH"/>
              <w:overflowPunct w:val="0"/>
              <w:autoSpaceDE w:val="0"/>
              <w:autoSpaceDN w:val="0"/>
              <w:adjustRightInd w:val="0"/>
              <w:rPr>
                <w:szCs w:val="18"/>
                <w:lang w:eastAsia="zh-CN"/>
              </w:rPr>
            </w:pPr>
            <w:r w:rsidRPr="007968C4">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98E1BAA" w14:textId="77777777" w:rsidR="00967CEA" w:rsidRPr="007968C4" w:rsidRDefault="00967CEA" w:rsidP="00BC1FE2">
            <w:pPr>
              <w:pStyle w:val="TAH"/>
              <w:overflowPunct w:val="0"/>
              <w:autoSpaceDE w:val="0"/>
              <w:autoSpaceDN w:val="0"/>
              <w:adjustRightInd w:val="0"/>
              <w:rPr>
                <w:szCs w:val="18"/>
                <w:lang w:eastAsia="zh-CN"/>
              </w:rPr>
            </w:pPr>
            <w:r w:rsidRPr="007968C4">
              <w:t>Uplink CA configuration</w:t>
            </w:r>
            <w:r w:rsidRPr="007968C4">
              <w:rPr>
                <w:rFonts w:hint="eastAsia"/>
                <w:lang w:eastAsia="zh-CN"/>
              </w:rPr>
              <w:t xml:space="preserve"> </w:t>
            </w:r>
            <w:r w:rsidRPr="007968C4">
              <w:t>or single uplink carrier</w:t>
            </w:r>
          </w:p>
        </w:tc>
        <w:tc>
          <w:tcPr>
            <w:tcW w:w="730" w:type="dxa"/>
            <w:tcBorders>
              <w:left w:val="single" w:sz="4" w:space="0" w:color="auto"/>
              <w:right w:val="single" w:sz="4" w:space="0" w:color="auto"/>
            </w:tcBorders>
            <w:vAlign w:val="center"/>
          </w:tcPr>
          <w:p w14:paraId="0BC8364E" w14:textId="77777777" w:rsidR="00967CEA" w:rsidRPr="007968C4" w:rsidRDefault="00967CEA" w:rsidP="00BC1FE2">
            <w:pPr>
              <w:pStyle w:val="TAH"/>
              <w:overflowPunct w:val="0"/>
              <w:autoSpaceDE w:val="0"/>
              <w:autoSpaceDN w:val="0"/>
              <w:adjustRightInd w:val="0"/>
              <w:rPr>
                <w:szCs w:val="18"/>
                <w:lang w:val="en-US" w:eastAsia="zh-CN"/>
              </w:rPr>
            </w:pPr>
            <w:r w:rsidRPr="007968C4">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AD8173E" w14:textId="77777777" w:rsidR="00967CEA" w:rsidRPr="007968C4" w:rsidRDefault="00967CEA" w:rsidP="00BC1FE2">
            <w:pPr>
              <w:pStyle w:val="TAH"/>
              <w:overflowPunct w:val="0"/>
              <w:autoSpaceDE w:val="0"/>
              <w:autoSpaceDN w:val="0"/>
              <w:adjustRightInd w:val="0"/>
              <w:rPr>
                <w:rFonts w:cs="Arial"/>
                <w:szCs w:val="18"/>
                <w:lang w:val="en-US" w:eastAsia="zh-CN" w:bidi="ar"/>
              </w:rPr>
            </w:pPr>
            <w:r w:rsidRPr="007968C4">
              <w:rPr>
                <w:rFonts w:hint="eastAsia"/>
                <w:lang w:eastAsia="zh-CN"/>
              </w:rPr>
              <w:t>C</w:t>
            </w:r>
            <w:r w:rsidRPr="007968C4">
              <w:rPr>
                <w:lang w:eastAsia="zh-CN"/>
              </w:rPr>
              <w:t xml:space="preserve">hannel bandwidth </w:t>
            </w:r>
            <w:r w:rsidRPr="007968C4">
              <w:rPr>
                <w:rFonts w:hint="eastAsia"/>
                <w:lang w:eastAsia="zh-CN"/>
              </w:rPr>
              <w:t>(</w:t>
            </w:r>
            <w:r w:rsidRPr="007968C4">
              <w:rPr>
                <w:lang w:eastAsia="zh-CN"/>
              </w:rPr>
              <w:t>MHz)</w:t>
            </w:r>
          </w:p>
        </w:tc>
        <w:tc>
          <w:tcPr>
            <w:tcW w:w="1360" w:type="dxa"/>
            <w:tcBorders>
              <w:left w:val="single" w:sz="4" w:space="0" w:color="auto"/>
              <w:bottom w:val="nil"/>
              <w:right w:val="single" w:sz="4" w:space="0" w:color="auto"/>
            </w:tcBorders>
            <w:shd w:val="clear" w:color="auto" w:fill="auto"/>
            <w:vAlign w:val="center"/>
          </w:tcPr>
          <w:p w14:paraId="6F00753F" w14:textId="77777777" w:rsidR="00967CEA" w:rsidRPr="007968C4" w:rsidRDefault="00967CEA" w:rsidP="00BC1FE2">
            <w:pPr>
              <w:pStyle w:val="TAH"/>
              <w:overflowPunct w:val="0"/>
              <w:autoSpaceDE w:val="0"/>
              <w:autoSpaceDN w:val="0"/>
              <w:adjustRightInd w:val="0"/>
              <w:rPr>
                <w:szCs w:val="18"/>
                <w:lang w:val="en-US" w:eastAsia="zh-CN"/>
              </w:rPr>
            </w:pPr>
            <w:r w:rsidRPr="007968C4">
              <w:t>Bandwidth combination set</w:t>
            </w:r>
          </w:p>
        </w:tc>
      </w:tr>
      <w:tr w:rsidR="00967CEA" w:rsidRPr="007968C4" w14:paraId="4618109F"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815EBB" w14:textId="77777777" w:rsidR="00967CEA" w:rsidRPr="007968C4" w:rsidRDefault="00967CEA" w:rsidP="00BC1FE2">
            <w:pPr>
              <w:keepNext/>
              <w:keepLines/>
              <w:spacing w:after="0"/>
              <w:jc w:val="center"/>
              <w:rPr>
                <w:rFonts w:ascii="Arial" w:eastAsia="宋体" w:hAnsi="Arial" w:cs="Arial"/>
                <w:sz w:val="18"/>
                <w:szCs w:val="18"/>
                <w:lang w:val="en-US" w:eastAsia="zh-CN"/>
              </w:rPr>
            </w:pPr>
            <w:r w:rsidRPr="007968C4">
              <w:rPr>
                <w:rFonts w:ascii="Arial" w:hAnsi="Arial" w:cs="Arial"/>
                <w:sz w:val="18"/>
                <w:szCs w:val="18"/>
              </w:rPr>
              <w:t>CA_n66A-n70A-n77A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1BF4FC"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CA_n66A-n77A</w:t>
            </w:r>
          </w:p>
        </w:tc>
        <w:tc>
          <w:tcPr>
            <w:tcW w:w="730" w:type="dxa"/>
            <w:tcBorders>
              <w:left w:val="single" w:sz="4" w:space="0" w:color="auto"/>
              <w:right w:val="single" w:sz="4" w:space="0" w:color="auto"/>
            </w:tcBorders>
            <w:vAlign w:val="center"/>
          </w:tcPr>
          <w:p w14:paraId="34926B92"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color w:val="000000"/>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359BF9" w14:textId="77777777" w:rsidR="00967CEA" w:rsidRPr="007968C4" w:rsidRDefault="00967CEA"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968C4">
              <w:rPr>
                <w:rFonts w:ascii="Arial" w:hAnsi="Arial" w:cs="Arial"/>
                <w:sz w:val="18"/>
                <w:szCs w:val="18"/>
              </w:rPr>
              <w:t>5, 10, 15, 20, 25, 30, 35, 40</w:t>
            </w:r>
          </w:p>
        </w:tc>
        <w:tc>
          <w:tcPr>
            <w:tcW w:w="1360" w:type="dxa"/>
            <w:tcBorders>
              <w:left w:val="single" w:sz="4" w:space="0" w:color="auto"/>
              <w:bottom w:val="nil"/>
              <w:right w:val="single" w:sz="4" w:space="0" w:color="auto"/>
            </w:tcBorders>
            <w:shd w:val="clear" w:color="auto" w:fill="auto"/>
            <w:vAlign w:val="center"/>
          </w:tcPr>
          <w:p w14:paraId="53AD9ACA" w14:textId="77777777" w:rsidR="00967CEA" w:rsidRPr="007968C4" w:rsidRDefault="00967CEA" w:rsidP="00BC1FE2">
            <w:pPr>
              <w:pStyle w:val="TAC"/>
              <w:overflowPunct w:val="0"/>
              <w:autoSpaceDE w:val="0"/>
              <w:autoSpaceDN w:val="0"/>
              <w:adjustRightInd w:val="0"/>
              <w:rPr>
                <w:szCs w:val="18"/>
                <w:lang w:val="en-US" w:eastAsia="zh-CN"/>
              </w:rPr>
            </w:pPr>
            <w:r w:rsidRPr="007968C4">
              <w:rPr>
                <w:rFonts w:hint="eastAsia"/>
                <w:szCs w:val="18"/>
                <w:lang w:val="en-US" w:eastAsia="zh-CN"/>
              </w:rPr>
              <w:t>0</w:t>
            </w:r>
          </w:p>
        </w:tc>
      </w:tr>
      <w:tr w:rsidR="00967CEA" w:rsidRPr="007968C4" w14:paraId="182205BB"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24428A6A" w14:textId="77777777" w:rsidR="00967CEA" w:rsidRPr="007968C4" w:rsidRDefault="00967CEA"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C4D881"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CA_n70A-n77A</w:t>
            </w:r>
          </w:p>
        </w:tc>
        <w:tc>
          <w:tcPr>
            <w:tcW w:w="730" w:type="dxa"/>
            <w:tcBorders>
              <w:left w:val="single" w:sz="4" w:space="0" w:color="auto"/>
              <w:right w:val="single" w:sz="4" w:space="0" w:color="auto"/>
            </w:tcBorders>
            <w:vAlign w:val="center"/>
          </w:tcPr>
          <w:p w14:paraId="45B29817"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eastAsia="宋体" w:cs="Arial"/>
                <w:color w:val="000000"/>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F819247" w14:textId="77777777" w:rsidR="00967CEA" w:rsidRPr="007968C4" w:rsidRDefault="00967CEA"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968C4">
              <w:rPr>
                <w:rFonts w:ascii="Arial" w:hAnsi="Arial" w:cs="Arial"/>
                <w:sz w:val="18"/>
                <w:szCs w:val="18"/>
              </w:rPr>
              <w:t>5, 10, 15, 20, 25</w:t>
            </w:r>
          </w:p>
        </w:tc>
        <w:tc>
          <w:tcPr>
            <w:tcW w:w="1360" w:type="dxa"/>
            <w:tcBorders>
              <w:top w:val="nil"/>
              <w:left w:val="single" w:sz="4" w:space="0" w:color="auto"/>
              <w:bottom w:val="nil"/>
              <w:right w:val="single" w:sz="4" w:space="0" w:color="auto"/>
            </w:tcBorders>
            <w:shd w:val="clear" w:color="auto" w:fill="auto"/>
            <w:vAlign w:val="center"/>
          </w:tcPr>
          <w:p w14:paraId="58D5AB85" w14:textId="77777777" w:rsidR="00967CEA" w:rsidRPr="007968C4" w:rsidRDefault="00967CEA" w:rsidP="00BC1FE2">
            <w:pPr>
              <w:pStyle w:val="TAC"/>
              <w:overflowPunct w:val="0"/>
              <w:autoSpaceDE w:val="0"/>
              <w:autoSpaceDN w:val="0"/>
              <w:adjustRightInd w:val="0"/>
              <w:rPr>
                <w:szCs w:val="18"/>
                <w:lang w:val="en-US" w:eastAsia="zh-CN"/>
              </w:rPr>
            </w:pPr>
          </w:p>
        </w:tc>
      </w:tr>
      <w:tr w:rsidR="00967CEA" w:rsidRPr="007968C4" w14:paraId="3719AA60"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428670" w14:textId="77777777" w:rsidR="00967CEA" w:rsidRPr="007968C4" w:rsidRDefault="00967CEA"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2C56AC" w14:textId="77777777" w:rsidR="00967CEA" w:rsidRPr="007968C4" w:rsidRDefault="00967CEA" w:rsidP="00BC1FE2">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7305D22F"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5D3CC6" w14:textId="77777777" w:rsidR="00967CEA" w:rsidRPr="007968C4" w:rsidRDefault="00967CEA"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7968C4">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160C1" w14:textId="77777777" w:rsidR="00967CEA" w:rsidRPr="007968C4" w:rsidRDefault="00967CEA" w:rsidP="00BC1FE2">
            <w:pPr>
              <w:pStyle w:val="TAC"/>
              <w:overflowPunct w:val="0"/>
              <w:autoSpaceDE w:val="0"/>
              <w:autoSpaceDN w:val="0"/>
              <w:adjustRightInd w:val="0"/>
              <w:rPr>
                <w:szCs w:val="18"/>
                <w:lang w:val="en-US" w:eastAsia="zh-CN"/>
              </w:rPr>
            </w:pPr>
          </w:p>
        </w:tc>
      </w:tr>
    </w:tbl>
    <w:p w14:paraId="6EA9EBAE" w14:textId="77777777" w:rsidR="00967CEA" w:rsidRPr="007968C4" w:rsidRDefault="00967CEA" w:rsidP="00967CEA">
      <w:pPr>
        <w:pStyle w:val="EditorsNote"/>
        <w:overflowPunct w:val="0"/>
        <w:autoSpaceDE w:val="0"/>
        <w:autoSpaceDN w:val="0"/>
        <w:adjustRightInd w:val="0"/>
        <w:ind w:left="284" w:firstLine="0"/>
        <w:textAlignment w:val="baseline"/>
        <w:rPr>
          <w:rFonts w:eastAsia="Times New Roman"/>
          <w:lang w:eastAsia="en-GB"/>
        </w:rPr>
      </w:pPr>
      <w:r w:rsidRPr="007968C4">
        <w:rPr>
          <w:rFonts w:eastAsia="Times New Roman"/>
          <w:lang w:val="en-US" w:eastAsia="zh-CN"/>
        </w:rPr>
        <w:t xml:space="preserve"> </w:t>
      </w:r>
    </w:p>
    <w:p w14:paraId="07C36501" w14:textId="40CE091C" w:rsidR="00967CEA" w:rsidRPr="007968C4" w:rsidRDefault="00967CEA" w:rsidP="00967CEA">
      <w:pPr>
        <w:pStyle w:val="41"/>
        <w:rPr>
          <w:lang w:val="en-US" w:eastAsia="ja-JP"/>
        </w:rPr>
      </w:pPr>
      <w:bookmarkStart w:id="1562" w:name="_Toc129109043"/>
      <w:r>
        <w:t>5.21</w:t>
      </w:r>
      <w:r w:rsidRPr="007968C4">
        <w:t>.1.3</w:t>
      </w:r>
      <w:r w:rsidRPr="007968C4">
        <w:tab/>
      </w:r>
      <w:r w:rsidRPr="007968C4">
        <w:rPr>
          <w:rFonts w:cs="Arial"/>
          <w:szCs w:val="22"/>
          <w:lang w:val="en-US" w:eastAsia="zh-CN"/>
        </w:rPr>
        <w:t>∆T</w:t>
      </w:r>
      <w:r w:rsidRPr="007968C4">
        <w:rPr>
          <w:rFonts w:cs="Arial"/>
          <w:szCs w:val="22"/>
          <w:vertAlign w:val="subscript"/>
          <w:lang w:val="en-US" w:eastAsia="zh-CN"/>
        </w:rPr>
        <w:t>IB</w:t>
      </w:r>
      <w:r w:rsidRPr="007968C4">
        <w:rPr>
          <w:rFonts w:cs="Arial" w:hint="eastAsia"/>
          <w:szCs w:val="22"/>
          <w:vertAlign w:val="subscript"/>
          <w:lang w:val="en-US" w:eastAsia="zh-CN"/>
        </w:rPr>
        <w:t>,c</w:t>
      </w:r>
      <w:r w:rsidRPr="007968C4">
        <w:rPr>
          <w:rFonts w:cs="Arial"/>
          <w:szCs w:val="22"/>
          <w:lang w:val="en-US" w:eastAsia="zh-CN"/>
        </w:rPr>
        <w:t xml:space="preserve"> and ∆R</w:t>
      </w:r>
      <w:r w:rsidRPr="007968C4">
        <w:rPr>
          <w:rFonts w:cs="Arial"/>
          <w:szCs w:val="22"/>
          <w:vertAlign w:val="subscript"/>
          <w:lang w:val="en-US" w:eastAsia="zh-CN"/>
        </w:rPr>
        <w:t>IB</w:t>
      </w:r>
      <w:r w:rsidRPr="007968C4">
        <w:rPr>
          <w:rFonts w:cs="Arial" w:hint="eastAsia"/>
          <w:szCs w:val="22"/>
          <w:vertAlign w:val="subscript"/>
          <w:lang w:val="en-US" w:eastAsia="zh-CN"/>
        </w:rPr>
        <w:t>,c</w:t>
      </w:r>
      <w:r w:rsidRPr="007968C4">
        <w:rPr>
          <w:rFonts w:cs="Arial"/>
          <w:szCs w:val="22"/>
          <w:lang w:val="en-US" w:eastAsia="zh-CN"/>
        </w:rPr>
        <w:t xml:space="preserve"> values</w:t>
      </w:r>
      <w:bookmarkEnd w:id="1562"/>
    </w:p>
    <w:p w14:paraId="6E069554" w14:textId="77777777" w:rsidR="00967CEA" w:rsidRPr="007968C4" w:rsidRDefault="00967CEA" w:rsidP="00967CEA">
      <w:r w:rsidRPr="007968C4">
        <w:t xml:space="preserve">For </w:t>
      </w:r>
      <w:r w:rsidRPr="007968C4">
        <w:rPr>
          <w:lang w:val="en-US" w:eastAsia="zh-CN"/>
        </w:rPr>
        <w:t>CA_n66-n70-n77</w:t>
      </w:r>
      <w:r w:rsidRPr="007968C4">
        <w:t>, the</w:t>
      </w:r>
      <w:r w:rsidRPr="007968C4">
        <w:rPr>
          <w:lang w:eastAsia="zh-CN"/>
        </w:rPr>
        <w:t xml:space="preserve"> </w:t>
      </w:r>
      <w:r w:rsidRPr="007968C4">
        <w:sym w:font="Symbol" w:char="F044"/>
      </w:r>
      <w:r w:rsidRPr="007968C4">
        <w:t>T</w:t>
      </w:r>
      <w:r w:rsidRPr="007968C4">
        <w:rPr>
          <w:vertAlign w:val="subscript"/>
        </w:rPr>
        <w:t>IB,c</w:t>
      </w:r>
      <w:r w:rsidRPr="007968C4">
        <w:t xml:space="preserve"> and</w:t>
      </w:r>
      <w:r w:rsidRPr="007968C4">
        <w:rPr>
          <w:lang w:eastAsia="zh-CN"/>
        </w:rPr>
        <w:t xml:space="preserve"> </w:t>
      </w:r>
      <w:r w:rsidRPr="007968C4">
        <w:sym w:font="Symbol" w:char="F044"/>
      </w:r>
      <w:r w:rsidRPr="007968C4">
        <w:t>R</w:t>
      </w:r>
      <w:r w:rsidRPr="007968C4">
        <w:rPr>
          <w:vertAlign w:val="subscript"/>
        </w:rPr>
        <w:t>IB</w:t>
      </w:r>
      <w:r w:rsidRPr="007968C4">
        <w:rPr>
          <w:vertAlign w:val="subscript"/>
          <w:lang w:eastAsia="zh-CN"/>
        </w:rPr>
        <w:t>,c</w:t>
      </w:r>
      <w:r w:rsidRPr="007968C4">
        <w:t xml:space="preserve"> values are reused from CA_n2-n66-n77 and are given in the tables below.</w:t>
      </w:r>
    </w:p>
    <w:p w14:paraId="0D9B99AD" w14:textId="60DA5D3F" w:rsidR="00967CEA" w:rsidRPr="007968C4" w:rsidRDefault="00967CEA" w:rsidP="00967CEA">
      <w:pPr>
        <w:pStyle w:val="TH"/>
        <w:rPr>
          <w:rFonts w:cs="Arial"/>
        </w:rPr>
      </w:pPr>
      <w:r w:rsidRPr="007968C4">
        <w:rPr>
          <w:rFonts w:cs="Arial"/>
        </w:rPr>
        <w:t xml:space="preserve">Table </w:t>
      </w:r>
      <w:r>
        <w:rPr>
          <w:rFonts w:cs="Arial" w:hint="eastAsia"/>
          <w:lang w:val="en-US" w:eastAsia="zh-CN"/>
        </w:rPr>
        <w:t>5.</w:t>
      </w:r>
      <w:r>
        <w:rPr>
          <w:rFonts w:cs="Arial"/>
          <w:lang w:val="en-US" w:eastAsia="zh-CN"/>
        </w:rPr>
        <w:t>21</w:t>
      </w:r>
      <w:r w:rsidRPr="007968C4">
        <w:rPr>
          <w:rFonts w:cs="Arial"/>
        </w:rPr>
        <w:t>.</w:t>
      </w:r>
      <w:r w:rsidRPr="007968C4">
        <w:rPr>
          <w:rFonts w:cs="Arial"/>
          <w:lang w:val="en-US" w:eastAsia="zh-CN"/>
        </w:rPr>
        <w:t>1.</w:t>
      </w:r>
      <w:r w:rsidRPr="007968C4">
        <w:rPr>
          <w:rFonts w:cs="Arial"/>
        </w:rPr>
        <w:t>3</w:t>
      </w:r>
      <w:r w:rsidRPr="007968C4">
        <w:rPr>
          <w:rFonts w:cs="Arial"/>
          <w:lang w:eastAsia="zh-CN"/>
        </w:rPr>
        <w:t>-</w:t>
      </w:r>
      <w:r w:rsidRPr="007968C4">
        <w:rPr>
          <w:rFonts w:cs="Arial"/>
        </w:rPr>
        <w:t>1: ΔT</w:t>
      </w:r>
      <w:r w:rsidRPr="007968C4">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967CEA" w:rsidRPr="007968C4" w14:paraId="006AC4AC" w14:textId="77777777" w:rsidTr="00BC1FE2">
        <w:trPr>
          <w:jc w:val="center"/>
        </w:trPr>
        <w:tc>
          <w:tcPr>
            <w:tcW w:w="2336" w:type="dxa"/>
            <w:vMerge w:val="restart"/>
            <w:tcBorders>
              <w:top w:val="single" w:sz="4" w:space="0" w:color="auto"/>
              <w:left w:val="single" w:sz="4" w:space="0" w:color="auto"/>
              <w:right w:val="single" w:sz="4" w:space="0" w:color="auto"/>
            </w:tcBorders>
          </w:tcPr>
          <w:p w14:paraId="25633387"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 xml:space="preserve">Inter-band </w:t>
            </w:r>
            <w:r w:rsidRPr="007968C4">
              <w:rPr>
                <w:rFonts w:ascii="Arial" w:eastAsia="宋体" w:hAnsi="Arial"/>
                <w:b/>
                <w:color w:val="000000" w:themeColor="text1"/>
                <w:sz w:val="18"/>
                <w:lang w:eastAsia="zh-CN"/>
              </w:rPr>
              <w:t>CA</w:t>
            </w:r>
            <w:r w:rsidRPr="007968C4">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9BC85ED"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ΔT</w:t>
            </w:r>
            <w:r w:rsidRPr="007968C4">
              <w:rPr>
                <w:rFonts w:ascii="Arial" w:eastAsia="宋体" w:hAnsi="Arial"/>
                <w:b/>
                <w:color w:val="000000" w:themeColor="text1"/>
                <w:sz w:val="18"/>
                <w:vertAlign w:val="subscript"/>
              </w:rPr>
              <w:t>IB,c</w:t>
            </w:r>
            <w:r w:rsidRPr="007968C4">
              <w:rPr>
                <w:rFonts w:ascii="Arial" w:eastAsia="宋体" w:hAnsi="Arial"/>
                <w:b/>
                <w:color w:val="000000" w:themeColor="text1"/>
                <w:sz w:val="18"/>
              </w:rPr>
              <w:t xml:space="preserve"> for NR bands (dB)</w:t>
            </w:r>
            <w:r w:rsidRPr="007968C4">
              <w:rPr>
                <w:rFonts w:ascii="Arial" w:eastAsia="宋体" w:hAnsi="Arial"/>
                <w:b/>
                <w:color w:val="000000" w:themeColor="text1"/>
                <w:sz w:val="18"/>
                <w:vertAlign w:val="superscript"/>
              </w:rPr>
              <w:t>*</w:t>
            </w:r>
          </w:p>
        </w:tc>
      </w:tr>
      <w:tr w:rsidR="00967CEA" w:rsidRPr="007968C4" w14:paraId="5D310C97" w14:textId="77777777" w:rsidTr="00BC1FE2">
        <w:trPr>
          <w:jc w:val="center"/>
        </w:trPr>
        <w:tc>
          <w:tcPr>
            <w:tcW w:w="2336" w:type="dxa"/>
            <w:vMerge/>
            <w:tcBorders>
              <w:left w:val="single" w:sz="4" w:space="0" w:color="auto"/>
              <w:bottom w:val="single" w:sz="4" w:space="0" w:color="auto"/>
              <w:right w:val="single" w:sz="4" w:space="0" w:color="auto"/>
            </w:tcBorders>
          </w:tcPr>
          <w:p w14:paraId="1B07995B" w14:textId="77777777" w:rsidR="00967CEA" w:rsidRPr="007968C4" w:rsidRDefault="00967CEA"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D930B9C"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Component band in order of bands in configuration</w:t>
            </w:r>
            <w:r w:rsidRPr="007968C4">
              <w:rPr>
                <w:rFonts w:ascii="Arial" w:eastAsia="宋体" w:hAnsi="Arial"/>
                <w:b/>
                <w:color w:val="000000" w:themeColor="text1"/>
                <w:sz w:val="18"/>
                <w:vertAlign w:val="superscript"/>
              </w:rPr>
              <w:t>**</w:t>
            </w:r>
          </w:p>
        </w:tc>
      </w:tr>
      <w:tr w:rsidR="00967CEA" w:rsidRPr="007968C4" w14:paraId="5A60E0F9"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BCE5CB"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sz w:val="18"/>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12C87251"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D65189"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02D2E0"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0.8</w:t>
            </w:r>
          </w:p>
        </w:tc>
      </w:tr>
      <w:tr w:rsidR="00967CEA" w:rsidRPr="007968C4" w14:paraId="0C561DFC"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1A38533" w14:textId="77777777" w:rsidR="00967CEA" w:rsidRPr="007968C4" w:rsidRDefault="00967CEA" w:rsidP="00BC1FE2">
            <w:pPr>
              <w:keepNext/>
              <w:keepLines/>
              <w:spacing w:after="0"/>
              <w:ind w:left="851" w:hanging="851"/>
              <w:rPr>
                <w:rFonts w:ascii="Arial" w:hAnsi="Arial"/>
                <w:color w:val="000000" w:themeColor="text1"/>
                <w:sz w:val="18"/>
                <w:lang w:eastAsia="ja-JP"/>
              </w:rPr>
            </w:pPr>
            <w:r w:rsidRPr="007968C4">
              <w:rPr>
                <w:rFonts w:ascii="Arial" w:hAnsi="Arial"/>
                <w:color w:val="000000" w:themeColor="text1"/>
                <w:sz w:val="18"/>
                <w:lang w:eastAsia="ja-JP"/>
              </w:rPr>
              <w:t>NOTE *:</w:t>
            </w:r>
            <w:r w:rsidRPr="007968C4">
              <w:rPr>
                <w:rFonts w:ascii="Arial" w:hAnsi="Arial"/>
                <w:color w:val="000000" w:themeColor="text1"/>
                <w:sz w:val="18"/>
                <w:lang w:eastAsia="ja-JP"/>
              </w:rPr>
              <w:tab/>
              <w:t>“-” denotes ΔT</w:t>
            </w:r>
            <w:r w:rsidRPr="007968C4">
              <w:rPr>
                <w:rFonts w:ascii="Arial" w:hAnsi="Arial"/>
                <w:color w:val="000000" w:themeColor="text1"/>
                <w:sz w:val="18"/>
                <w:vertAlign w:val="subscript"/>
                <w:lang w:eastAsia="ja-JP"/>
              </w:rPr>
              <w:t>IB,c</w:t>
            </w:r>
            <w:r w:rsidRPr="007968C4">
              <w:rPr>
                <w:rFonts w:ascii="Arial" w:hAnsi="Arial"/>
                <w:color w:val="000000" w:themeColor="text1"/>
                <w:sz w:val="18"/>
                <w:lang w:eastAsia="ja-JP"/>
              </w:rPr>
              <w:t xml:space="preserve"> = 0.</w:t>
            </w:r>
          </w:p>
          <w:p w14:paraId="0939E014" w14:textId="77777777" w:rsidR="00967CEA" w:rsidRPr="007968C4" w:rsidRDefault="00967CEA" w:rsidP="00BC1FE2">
            <w:pPr>
              <w:keepNext/>
              <w:keepLines/>
              <w:spacing w:after="0"/>
              <w:ind w:left="851" w:hanging="851"/>
              <w:rPr>
                <w:rFonts w:ascii="Arial" w:eastAsia="宋体" w:hAnsi="Arial" w:cs="Arial"/>
                <w:color w:val="000000" w:themeColor="text1"/>
                <w:sz w:val="18"/>
                <w:szCs w:val="22"/>
                <w:lang w:val="en-US" w:eastAsia="zh-CN"/>
              </w:rPr>
            </w:pPr>
            <w:r w:rsidRPr="007968C4">
              <w:rPr>
                <w:rFonts w:ascii="Arial" w:eastAsia="等线" w:hAnsi="Arial"/>
                <w:color w:val="000000" w:themeColor="text1"/>
                <w:sz w:val="18"/>
              </w:rPr>
              <w:t>NOTE **:</w:t>
            </w:r>
            <w:r w:rsidRPr="007968C4">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5EC9014B" w14:textId="77777777" w:rsidR="00967CEA" w:rsidRPr="007968C4" w:rsidRDefault="00967CEA" w:rsidP="00967CEA">
      <w:pPr>
        <w:keepNext/>
        <w:keepLines/>
        <w:rPr>
          <w:rFonts w:ascii="Arial" w:hAnsi="Arial" w:cs="Arial"/>
        </w:rPr>
      </w:pPr>
    </w:p>
    <w:p w14:paraId="604395A7" w14:textId="52BC7448" w:rsidR="00967CEA" w:rsidRPr="007968C4" w:rsidRDefault="00967CEA" w:rsidP="00967CEA">
      <w:pPr>
        <w:pStyle w:val="TH"/>
        <w:rPr>
          <w:rFonts w:cs="Arial"/>
          <w:lang w:eastAsia="zh-CN"/>
        </w:rPr>
      </w:pPr>
      <w:r w:rsidRPr="007968C4">
        <w:rPr>
          <w:rFonts w:cs="Arial"/>
        </w:rPr>
        <w:t xml:space="preserve">Table </w:t>
      </w:r>
      <w:r w:rsidRPr="007968C4">
        <w:rPr>
          <w:rFonts w:cs="Arial"/>
          <w:lang w:val="en-US" w:eastAsia="zh-CN"/>
        </w:rPr>
        <w:t>5</w:t>
      </w:r>
      <w:r w:rsidRPr="007968C4">
        <w:rPr>
          <w:rFonts w:cs="Arial"/>
        </w:rPr>
        <w:t>.</w:t>
      </w:r>
      <w:r>
        <w:rPr>
          <w:rFonts w:cs="Arial"/>
          <w:lang w:val="en-US" w:eastAsia="zh-CN"/>
        </w:rPr>
        <w:t>21</w:t>
      </w:r>
      <w:r w:rsidRPr="007968C4">
        <w:rPr>
          <w:rFonts w:cs="Arial"/>
          <w:lang w:val="en-US" w:eastAsia="zh-CN"/>
        </w:rPr>
        <w:t>.1.</w:t>
      </w:r>
      <w:r w:rsidRPr="007968C4">
        <w:rPr>
          <w:rFonts w:cs="Arial"/>
        </w:rPr>
        <w:t>3-2: ΔR</w:t>
      </w:r>
      <w:r w:rsidRPr="007968C4">
        <w:rPr>
          <w:rFonts w:cs="Arial"/>
          <w:vertAlign w:val="subscript"/>
        </w:rPr>
        <w:t>IB</w:t>
      </w:r>
      <w:r w:rsidRPr="007968C4">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967CEA" w:rsidRPr="007968C4" w14:paraId="65DE0ADE" w14:textId="77777777" w:rsidTr="00BC1FE2">
        <w:trPr>
          <w:trHeight w:val="187"/>
          <w:jc w:val="center"/>
        </w:trPr>
        <w:tc>
          <w:tcPr>
            <w:tcW w:w="1594" w:type="dxa"/>
            <w:vMerge w:val="restart"/>
          </w:tcPr>
          <w:p w14:paraId="1BD107BB"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Inter-band CA combination</w:t>
            </w:r>
          </w:p>
        </w:tc>
        <w:tc>
          <w:tcPr>
            <w:tcW w:w="5845" w:type="dxa"/>
            <w:gridSpan w:val="3"/>
            <w:vAlign w:val="center"/>
          </w:tcPr>
          <w:p w14:paraId="3D223F2A"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ΔR</w:t>
            </w:r>
            <w:r w:rsidRPr="007968C4">
              <w:rPr>
                <w:rFonts w:ascii="Arial" w:eastAsia="等线" w:hAnsi="Arial"/>
                <w:b/>
                <w:color w:val="000000" w:themeColor="text1"/>
                <w:sz w:val="18"/>
                <w:vertAlign w:val="subscript"/>
              </w:rPr>
              <w:t>IB,c</w:t>
            </w:r>
            <w:r w:rsidRPr="007968C4">
              <w:rPr>
                <w:rFonts w:ascii="Arial" w:eastAsia="等线" w:hAnsi="Arial"/>
                <w:b/>
                <w:color w:val="000000" w:themeColor="text1"/>
                <w:sz w:val="18"/>
              </w:rPr>
              <w:t xml:space="preserve"> for NR bands (dB)</w:t>
            </w:r>
            <w:r w:rsidRPr="007968C4">
              <w:rPr>
                <w:rFonts w:ascii="Arial" w:eastAsia="等线" w:hAnsi="Arial"/>
                <w:b/>
                <w:color w:val="000000" w:themeColor="text1"/>
                <w:sz w:val="18"/>
                <w:vertAlign w:val="superscript"/>
              </w:rPr>
              <w:t>*</w:t>
            </w:r>
          </w:p>
        </w:tc>
      </w:tr>
      <w:tr w:rsidR="00967CEA" w:rsidRPr="007968C4" w14:paraId="1C798398" w14:textId="77777777" w:rsidTr="00BC1FE2">
        <w:trPr>
          <w:trHeight w:val="187"/>
          <w:jc w:val="center"/>
        </w:trPr>
        <w:tc>
          <w:tcPr>
            <w:tcW w:w="1594" w:type="dxa"/>
            <w:vMerge/>
            <w:tcBorders>
              <w:bottom w:val="single" w:sz="4" w:space="0" w:color="auto"/>
            </w:tcBorders>
          </w:tcPr>
          <w:p w14:paraId="1253D3F9" w14:textId="77777777" w:rsidR="00967CEA" w:rsidRPr="007968C4" w:rsidRDefault="00967CEA" w:rsidP="00BC1FE2">
            <w:pPr>
              <w:keepNext/>
              <w:keepLines/>
              <w:spacing w:after="0"/>
              <w:jc w:val="center"/>
              <w:rPr>
                <w:rFonts w:ascii="Arial" w:eastAsia="等线" w:hAnsi="Arial"/>
                <w:b/>
                <w:color w:val="000000" w:themeColor="text1"/>
                <w:sz w:val="18"/>
              </w:rPr>
            </w:pPr>
          </w:p>
        </w:tc>
        <w:tc>
          <w:tcPr>
            <w:tcW w:w="5845" w:type="dxa"/>
            <w:gridSpan w:val="3"/>
            <w:vAlign w:val="center"/>
          </w:tcPr>
          <w:p w14:paraId="34F7AB75"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Component band in order of bands in configuration</w:t>
            </w:r>
            <w:r w:rsidRPr="007968C4">
              <w:rPr>
                <w:rFonts w:ascii="Arial" w:eastAsia="等线" w:hAnsi="Arial"/>
                <w:b/>
                <w:color w:val="000000" w:themeColor="text1"/>
                <w:sz w:val="18"/>
                <w:vertAlign w:val="superscript"/>
              </w:rPr>
              <w:t>**</w:t>
            </w:r>
          </w:p>
        </w:tc>
      </w:tr>
      <w:tr w:rsidR="00967CEA" w:rsidRPr="007968C4" w14:paraId="20E794B6" w14:textId="77777777" w:rsidTr="00BC1FE2">
        <w:trPr>
          <w:trHeight w:val="187"/>
          <w:jc w:val="center"/>
        </w:trPr>
        <w:tc>
          <w:tcPr>
            <w:tcW w:w="1594" w:type="dxa"/>
            <w:tcBorders>
              <w:bottom w:val="single" w:sz="4" w:space="0" w:color="auto"/>
            </w:tcBorders>
            <w:shd w:val="clear" w:color="auto" w:fill="auto"/>
          </w:tcPr>
          <w:p w14:paraId="7CBA1AC2" w14:textId="77777777" w:rsidR="00967CEA" w:rsidRPr="007968C4" w:rsidRDefault="00967CEA" w:rsidP="00BC1FE2">
            <w:pPr>
              <w:keepNext/>
              <w:keepLines/>
              <w:spacing w:after="0"/>
              <w:jc w:val="center"/>
              <w:rPr>
                <w:rFonts w:ascii="Arial" w:eastAsia="等线" w:hAnsi="Arial"/>
                <w:color w:val="000000" w:themeColor="text1"/>
                <w:sz w:val="18"/>
              </w:rPr>
            </w:pPr>
            <w:r w:rsidRPr="007968C4">
              <w:rPr>
                <w:rFonts w:ascii="Arial" w:eastAsia="宋体" w:hAnsi="Arial"/>
                <w:color w:val="000000"/>
                <w:sz w:val="18"/>
                <w:lang w:eastAsia="zh-CN"/>
              </w:rPr>
              <w:t>CA_n66-n70-n77</w:t>
            </w:r>
          </w:p>
        </w:tc>
        <w:tc>
          <w:tcPr>
            <w:tcW w:w="1948" w:type="dxa"/>
            <w:vAlign w:val="center"/>
          </w:tcPr>
          <w:p w14:paraId="0AA17BB1"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0.2</w:t>
            </w:r>
          </w:p>
        </w:tc>
        <w:tc>
          <w:tcPr>
            <w:tcW w:w="1948" w:type="dxa"/>
            <w:vAlign w:val="center"/>
          </w:tcPr>
          <w:p w14:paraId="7012E879"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0.2</w:t>
            </w:r>
          </w:p>
        </w:tc>
        <w:tc>
          <w:tcPr>
            <w:tcW w:w="1949" w:type="dxa"/>
            <w:vAlign w:val="center"/>
          </w:tcPr>
          <w:p w14:paraId="206D6C7C"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0.5</w:t>
            </w:r>
          </w:p>
        </w:tc>
      </w:tr>
      <w:tr w:rsidR="00967CEA" w:rsidRPr="007968C4" w14:paraId="25112E17" w14:textId="77777777" w:rsidTr="00BC1FE2">
        <w:trPr>
          <w:trHeight w:val="187"/>
          <w:jc w:val="center"/>
        </w:trPr>
        <w:tc>
          <w:tcPr>
            <w:tcW w:w="7439" w:type="dxa"/>
            <w:gridSpan w:val="4"/>
            <w:tcBorders>
              <w:top w:val="single" w:sz="4" w:space="0" w:color="auto"/>
            </w:tcBorders>
            <w:shd w:val="clear" w:color="auto" w:fill="auto"/>
          </w:tcPr>
          <w:p w14:paraId="6F40BE6A" w14:textId="77777777" w:rsidR="00967CEA" w:rsidRPr="007968C4" w:rsidRDefault="00967CEA" w:rsidP="00BC1FE2">
            <w:pPr>
              <w:keepLines/>
              <w:spacing w:after="0"/>
              <w:ind w:left="870" w:hanging="870"/>
              <w:rPr>
                <w:rFonts w:eastAsia="等线" w:cs="Arial"/>
                <w:color w:val="000000" w:themeColor="text1"/>
                <w:lang w:eastAsia="ja-JP"/>
              </w:rPr>
            </w:pPr>
            <w:r w:rsidRPr="007968C4">
              <w:rPr>
                <w:rFonts w:ascii="Arial" w:eastAsia="等线" w:hAnsi="Arial" w:cs="Arial"/>
                <w:color w:val="000000" w:themeColor="text1"/>
                <w:sz w:val="18"/>
                <w:lang w:eastAsia="ja-JP"/>
              </w:rPr>
              <w:t>NOTE *:</w:t>
            </w:r>
            <w:r w:rsidRPr="007968C4">
              <w:rPr>
                <w:rFonts w:ascii="Arial" w:eastAsia="等线" w:hAnsi="Arial" w:cs="Arial"/>
                <w:color w:val="000000" w:themeColor="text1"/>
                <w:sz w:val="18"/>
                <w:lang w:eastAsia="ja-JP"/>
              </w:rPr>
              <w:tab/>
              <w:t xml:space="preserve"> “-” denotes ΔR</w:t>
            </w:r>
            <w:r w:rsidRPr="007968C4">
              <w:rPr>
                <w:rFonts w:ascii="Arial" w:eastAsia="等线" w:hAnsi="Arial" w:cs="Arial"/>
                <w:color w:val="000000" w:themeColor="text1"/>
                <w:sz w:val="18"/>
                <w:vertAlign w:val="subscript"/>
                <w:lang w:eastAsia="ja-JP"/>
              </w:rPr>
              <w:t>IB,c</w:t>
            </w:r>
            <w:r w:rsidRPr="007968C4">
              <w:rPr>
                <w:rFonts w:ascii="Arial" w:eastAsia="等线" w:hAnsi="Arial" w:cs="Arial"/>
                <w:color w:val="000000" w:themeColor="text1"/>
                <w:sz w:val="18"/>
                <w:lang w:eastAsia="ja-JP"/>
              </w:rPr>
              <w:t xml:space="preserve"> = 0.</w:t>
            </w:r>
          </w:p>
          <w:p w14:paraId="21D5E078" w14:textId="77777777" w:rsidR="00967CEA" w:rsidRPr="007968C4" w:rsidRDefault="00967CEA" w:rsidP="00BC1FE2">
            <w:pPr>
              <w:keepLines/>
              <w:spacing w:after="0"/>
              <w:ind w:left="870" w:hanging="870"/>
              <w:rPr>
                <w:rFonts w:ascii="Arial" w:eastAsia="等线" w:hAnsi="Arial"/>
                <w:color w:val="000000" w:themeColor="text1"/>
                <w:sz w:val="18"/>
                <w:lang w:val="en-US"/>
              </w:rPr>
            </w:pPr>
            <w:r w:rsidRPr="007968C4">
              <w:rPr>
                <w:rFonts w:ascii="Arial" w:eastAsia="等线" w:hAnsi="Arial" w:cs="Arial"/>
                <w:color w:val="000000" w:themeColor="text1"/>
                <w:sz w:val="18"/>
                <w:lang w:eastAsia="ja-JP"/>
              </w:rPr>
              <w:t>NOTE **:</w:t>
            </w:r>
            <w:r w:rsidRPr="007968C4">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F2201AC" w14:textId="77777777" w:rsidR="00967CEA" w:rsidRPr="007968C4" w:rsidRDefault="00967CEA" w:rsidP="00967CEA"/>
    <w:p w14:paraId="76A6EABD" w14:textId="17ED7F45" w:rsidR="00967CEA" w:rsidRPr="007968C4" w:rsidRDefault="00967CEA" w:rsidP="00967CEA">
      <w:pPr>
        <w:pStyle w:val="31"/>
        <w:rPr>
          <w:lang w:val="en-US"/>
        </w:rPr>
      </w:pPr>
      <w:bookmarkStart w:id="1563" w:name="_Toc129109044"/>
      <w:r>
        <w:t>5.21</w:t>
      </w:r>
      <w:r w:rsidRPr="007968C4">
        <w:t>.2</w:t>
      </w:r>
      <w:r w:rsidRPr="007968C4">
        <w:tab/>
      </w:r>
      <w:r w:rsidRPr="007968C4">
        <w:rPr>
          <w:rFonts w:cs="Arial"/>
          <w:szCs w:val="28"/>
          <w:lang w:eastAsia="zh-CN"/>
        </w:rPr>
        <w:t>Specific for 2 bands UL CA</w:t>
      </w:r>
      <w:bookmarkEnd w:id="1563"/>
    </w:p>
    <w:p w14:paraId="7C884AE5" w14:textId="7D61DB54" w:rsidR="00967CEA" w:rsidRPr="007968C4" w:rsidRDefault="00967CEA" w:rsidP="00967CEA">
      <w:pPr>
        <w:pStyle w:val="41"/>
        <w:rPr>
          <w:lang w:val="en-US" w:eastAsia="ja-JP"/>
        </w:rPr>
      </w:pPr>
      <w:bookmarkStart w:id="1564" w:name="_Toc129109045"/>
      <w:r w:rsidRPr="007968C4">
        <w:rPr>
          <w:rFonts w:hint="eastAsia"/>
          <w:lang w:eastAsia="zh-CN"/>
        </w:rPr>
        <w:t>5.</w:t>
      </w:r>
      <w:r>
        <w:rPr>
          <w:lang w:eastAsia="zh-CN"/>
        </w:rPr>
        <w:t>21</w:t>
      </w:r>
      <w:r w:rsidRPr="007968C4">
        <w:rPr>
          <w:rFonts w:hint="eastAsia"/>
          <w:lang w:eastAsia="zh-CN"/>
        </w:rPr>
        <w:t>.</w:t>
      </w:r>
      <w:r w:rsidRPr="007968C4">
        <w:rPr>
          <w:lang w:eastAsia="zh-CN"/>
        </w:rPr>
        <w:t>2.1</w:t>
      </w:r>
      <w:r w:rsidRPr="007968C4">
        <w:rPr>
          <w:lang w:eastAsia="zh-CN"/>
        </w:rPr>
        <w:tab/>
      </w:r>
      <w:r w:rsidRPr="007968C4">
        <w:rPr>
          <w:rFonts w:hint="eastAsia"/>
          <w:lang w:eastAsia="zh-CN"/>
        </w:rPr>
        <w:t>UE co-existence studies</w:t>
      </w:r>
      <w:bookmarkEnd w:id="1564"/>
    </w:p>
    <w:p w14:paraId="13AE254F" w14:textId="77777777" w:rsidR="00967CEA" w:rsidRPr="007968C4" w:rsidRDefault="00967CEA" w:rsidP="00967CEA">
      <w:pPr>
        <w:pStyle w:val="Guidance"/>
        <w:rPr>
          <w:rFonts w:eastAsia="宋体"/>
          <w:i w:val="0"/>
          <w:color w:val="auto"/>
          <w:szCs w:val="22"/>
          <w:lang w:eastAsia="zh-CN"/>
        </w:rPr>
      </w:pPr>
    </w:p>
    <w:p w14:paraId="1ADA13C1" w14:textId="584E9082" w:rsidR="00967CEA" w:rsidRPr="007968C4" w:rsidRDefault="00967CEA" w:rsidP="00967CEA">
      <w:r>
        <w:t>Table 5.21</w:t>
      </w:r>
      <w:r w:rsidRPr="007968C4">
        <w:t>.2.2-1lists B</w:t>
      </w:r>
      <w:r w:rsidRPr="007968C4">
        <w:rPr>
          <w:rFonts w:hint="eastAsia"/>
          <w:lang w:eastAsia="ja-JP"/>
        </w:rPr>
        <w:t xml:space="preserve">and </w:t>
      </w:r>
      <w:r w:rsidRPr="007968C4">
        <w:rPr>
          <w:lang w:val="en-US" w:eastAsia="zh-CN"/>
        </w:rPr>
        <w:t>n66</w:t>
      </w:r>
      <w:r w:rsidRPr="007968C4">
        <w:rPr>
          <w:rFonts w:hint="eastAsia"/>
          <w:lang w:eastAsia="ja-JP"/>
        </w:rPr>
        <w:t xml:space="preserve"> </w:t>
      </w:r>
      <w:r w:rsidRPr="007968C4">
        <w:t>+ B</w:t>
      </w:r>
      <w:r w:rsidRPr="007968C4">
        <w:rPr>
          <w:rFonts w:hint="eastAsia"/>
          <w:lang w:eastAsia="ja-JP"/>
        </w:rPr>
        <w:t xml:space="preserve">and </w:t>
      </w:r>
      <w:r w:rsidRPr="007968C4">
        <w:rPr>
          <w:lang w:val="en-US" w:eastAsia="zh-CN"/>
        </w:rPr>
        <w:t xml:space="preserve">n77 2UL bands CA </w:t>
      </w:r>
      <w:r w:rsidRPr="007968C4">
        <w:t xml:space="preserve"> </w:t>
      </w:r>
      <w:r w:rsidRPr="007968C4">
        <w:rPr>
          <w:lang w:eastAsia="ja-JP"/>
        </w:rPr>
        <w:t>2</w:t>
      </w:r>
      <w:r w:rsidRPr="007968C4">
        <w:rPr>
          <w:vertAlign w:val="superscript"/>
          <w:lang w:eastAsia="ja-JP"/>
        </w:rPr>
        <w:t>nd</w:t>
      </w:r>
      <w:r w:rsidRPr="007968C4">
        <w:rPr>
          <w:lang w:eastAsia="ja-JP"/>
        </w:rPr>
        <w:t xml:space="preserve">, </w:t>
      </w:r>
      <w:r w:rsidRPr="007968C4">
        <w:t>3</w:t>
      </w:r>
      <w:r w:rsidRPr="007968C4">
        <w:rPr>
          <w:vertAlign w:val="superscript"/>
        </w:rPr>
        <w:t>rd</w:t>
      </w:r>
      <w:r w:rsidRPr="007968C4">
        <w:rPr>
          <w:lang w:eastAsia="ja-JP"/>
        </w:rPr>
        <w:t>, 4</w:t>
      </w:r>
      <w:r w:rsidRPr="007968C4">
        <w:rPr>
          <w:vertAlign w:val="superscript"/>
          <w:lang w:eastAsia="ja-JP"/>
        </w:rPr>
        <w:t>th</w:t>
      </w:r>
      <w:r w:rsidRPr="007968C4">
        <w:rPr>
          <w:lang w:eastAsia="ja-JP"/>
        </w:rPr>
        <w:t xml:space="preserve"> and 5</w:t>
      </w:r>
      <w:r w:rsidRPr="007968C4">
        <w:rPr>
          <w:vertAlign w:val="superscript"/>
          <w:lang w:eastAsia="ja-JP"/>
        </w:rPr>
        <w:t>th</w:t>
      </w:r>
      <w:r w:rsidRPr="007968C4">
        <w:rPr>
          <w:lang w:eastAsia="ja-JP"/>
        </w:rPr>
        <w:t xml:space="preserve"> </w:t>
      </w:r>
      <w:r w:rsidRPr="007968C4">
        <w:t xml:space="preserve">order IMD for the UE coexistence analysis. </w:t>
      </w:r>
    </w:p>
    <w:p w14:paraId="3B34949A" w14:textId="6061BF58" w:rsidR="00967CEA" w:rsidRPr="007968C4" w:rsidRDefault="00967CEA" w:rsidP="00967CEA">
      <w:r w:rsidRPr="007968C4">
        <w:lastRenderedPageBreak/>
        <w:t xml:space="preserve">Table </w:t>
      </w:r>
      <w:r>
        <w:rPr>
          <w:rFonts w:hint="eastAsia"/>
          <w:lang w:val="en-US" w:eastAsia="zh-CN"/>
        </w:rPr>
        <w:t>5.</w:t>
      </w:r>
      <w:r>
        <w:rPr>
          <w:lang w:val="en-US" w:eastAsia="zh-CN"/>
        </w:rPr>
        <w:t>21</w:t>
      </w:r>
      <w:r w:rsidRPr="007968C4">
        <w:rPr>
          <w:rFonts w:hint="eastAsia"/>
          <w:lang w:val="en-US" w:eastAsia="zh-CN"/>
        </w:rPr>
        <w:t>.2</w:t>
      </w:r>
      <w:r w:rsidRPr="007968C4">
        <w:rPr>
          <w:lang w:eastAsia="zh-CN"/>
        </w:rPr>
        <w:t>.</w:t>
      </w:r>
      <w:r w:rsidRPr="007968C4">
        <w:rPr>
          <w:rFonts w:hint="eastAsia"/>
          <w:lang w:val="en-US" w:eastAsia="zh-CN"/>
        </w:rPr>
        <w:t>2</w:t>
      </w:r>
      <w:r w:rsidRPr="007968C4">
        <w:t>-2 lists B</w:t>
      </w:r>
      <w:r w:rsidRPr="007968C4">
        <w:rPr>
          <w:rFonts w:hint="eastAsia"/>
          <w:lang w:eastAsia="ja-JP"/>
        </w:rPr>
        <w:t xml:space="preserve">and </w:t>
      </w:r>
      <w:r w:rsidRPr="007968C4">
        <w:rPr>
          <w:lang w:val="en-US" w:eastAsia="zh-CN"/>
        </w:rPr>
        <w:t>n70</w:t>
      </w:r>
      <w:r w:rsidRPr="007968C4">
        <w:rPr>
          <w:rFonts w:hint="eastAsia"/>
          <w:lang w:eastAsia="ja-JP"/>
        </w:rPr>
        <w:t xml:space="preserve"> </w:t>
      </w:r>
      <w:r w:rsidRPr="007968C4">
        <w:t>+ B</w:t>
      </w:r>
      <w:r w:rsidRPr="007968C4">
        <w:rPr>
          <w:rFonts w:hint="eastAsia"/>
          <w:lang w:eastAsia="ja-JP"/>
        </w:rPr>
        <w:t xml:space="preserve">and </w:t>
      </w:r>
      <w:r w:rsidRPr="007968C4">
        <w:rPr>
          <w:lang w:val="en-US" w:eastAsia="zh-CN"/>
        </w:rPr>
        <w:t xml:space="preserve">n77 2UL bands CA </w:t>
      </w:r>
      <w:r w:rsidRPr="007968C4">
        <w:t xml:space="preserve"> </w:t>
      </w:r>
      <w:r w:rsidRPr="007968C4">
        <w:rPr>
          <w:lang w:eastAsia="ja-JP"/>
        </w:rPr>
        <w:t>2</w:t>
      </w:r>
      <w:r w:rsidRPr="007968C4">
        <w:rPr>
          <w:vertAlign w:val="superscript"/>
          <w:lang w:eastAsia="ja-JP"/>
        </w:rPr>
        <w:t>nd</w:t>
      </w:r>
      <w:r w:rsidRPr="007968C4">
        <w:rPr>
          <w:lang w:eastAsia="ja-JP"/>
        </w:rPr>
        <w:t xml:space="preserve">, </w:t>
      </w:r>
      <w:r w:rsidRPr="007968C4">
        <w:t>3</w:t>
      </w:r>
      <w:r w:rsidRPr="007968C4">
        <w:rPr>
          <w:vertAlign w:val="superscript"/>
        </w:rPr>
        <w:t>rd</w:t>
      </w:r>
      <w:r w:rsidRPr="007968C4">
        <w:rPr>
          <w:lang w:eastAsia="ja-JP"/>
        </w:rPr>
        <w:t>, 4</w:t>
      </w:r>
      <w:r w:rsidRPr="007968C4">
        <w:rPr>
          <w:vertAlign w:val="superscript"/>
          <w:lang w:eastAsia="ja-JP"/>
        </w:rPr>
        <w:t>th</w:t>
      </w:r>
      <w:r w:rsidRPr="007968C4">
        <w:rPr>
          <w:lang w:eastAsia="ja-JP"/>
        </w:rPr>
        <w:t xml:space="preserve"> and 5</w:t>
      </w:r>
      <w:r w:rsidRPr="007968C4">
        <w:rPr>
          <w:vertAlign w:val="superscript"/>
          <w:lang w:eastAsia="ja-JP"/>
        </w:rPr>
        <w:t>th</w:t>
      </w:r>
      <w:r w:rsidRPr="007968C4">
        <w:rPr>
          <w:lang w:eastAsia="ja-JP"/>
        </w:rPr>
        <w:t xml:space="preserve"> </w:t>
      </w:r>
      <w:r w:rsidRPr="007968C4">
        <w:t xml:space="preserve">order IMD for the UE coexistence analysis. </w:t>
      </w:r>
    </w:p>
    <w:p w14:paraId="6B35A857" w14:textId="0D25B4F5" w:rsidR="00967CEA" w:rsidRPr="007968C4" w:rsidRDefault="00967CEA" w:rsidP="00967CEA">
      <w:pPr>
        <w:jc w:val="center"/>
        <w:rPr>
          <w:lang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b/>
          <w:bCs/>
          <w:lang w:val="en-US" w:eastAsia="zh-CN"/>
        </w:rPr>
        <w:t>.2</w:t>
      </w:r>
      <w:r w:rsidRPr="007968C4">
        <w:rPr>
          <w:rFonts w:ascii="Arial" w:hAnsi="Arial" w:cs="Arial"/>
          <w:b/>
          <w:bCs/>
          <w:lang w:val="en-US"/>
        </w:rPr>
        <w:t>.</w:t>
      </w:r>
      <w:r w:rsidRPr="007968C4">
        <w:rPr>
          <w:rFonts w:ascii="Arial" w:hAnsi="Arial" w:cs="Arial" w:hint="eastAsia"/>
          <w:b/>
          <w:bCs/>
          <w:lang w:val="en-US" w:eastAsia="zh-CN"/>
        </w:rPr>
        <w:t>2</w:t>
      </w:r>
      <w:r w:rsidRPr="007968C4">
        <w:rPr>
          <w:rFonts w:ascii="Arial" w:hAnsi="Arial" w:cs="Arial"/>
          <w:b/>
          <w:bCs/>
          <w:lang w:val="en-US"/>
        </w:rPr>
        <w:t xml:space="preserve">-1: Band </w:t>
      </w:r>
      <w:r w:rsidRPr="007968C4">
        <w:rPr>
          <w:rFonts w:ascii="Arial" w:hAnsi="Arial" w:cs="Arial"/>
          <w:b/>
          <w:bCs/>
          <w:lang w:val="en-US" w:eastAsia="zh-CN"/>
        </w:rPr>
        <w:t>n70</w:t>
      </w:r>
      <w:r w:rsidRPr="007968C4">
        <w:rPr>
          <w:rFonts w:ascii="Arial" w:hAnsi="Arial" w:cs="Arial"/>
          <w:b/>
          <w:bCs/>
          <w:lang w:val="en-US"/>
        </w:rPr>
        <w:t xml:space="preserve"> and Band </w:t>
      </w:r>
      <w:r w:rsidRPr="007968C4">
        <w:rPr>
          <w:rFonts w:ascii="Arial" w:hAnsi="Arial" w:cs="Arial"/>
          <w:b/>
          <w:bCs/>
          <w:lang w:val="en-US" w:eastAsia="zh-CN"/>
        </w:rPr>
        <w:t>n77</w:t>
      </w:r>
      <w:r w:rsidRPr="007968C4">
        <w:rPr>
          <w:rFonts w:ascii="Arial" w:hAnsi="Arial" w:cs="Arial"/>
          <w:b/>
          <w:bCs/>
          <w:lang w:val="en-US"/>
        </w:rPr>
        <w:t xml:space="preserve"> </w:t>
      </w:r>
      <w:r w:rsidRPr="007968C4">
        <w:rPr>
          <w:rFonts w:ascii="Arial" w:hAnsi="Arial" w:cs="Arial"/>
          <w:b/>
          <w:bCs/>
          <w:lang w:val="en-US" w:eastAsia="zh-CN"/>
        </w:rPr>
        <w:t>U</w:t>
      </w:r>
      <w:r w:rsidRPr="007968C4">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967CEA" w:rsidRPr="007968C4" w14:paraId="1647F559"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0DFE" w14:textId="77777777" w:rsidR="00967CEA" w:rsidRPr="007968C4" w:rsidRDefault="00967CEA" w:rsidP="00BC1FE2">
            <w:pPr>
              <w:spacing w:after="0"/>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8D6A77"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3A42FA"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285273"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EFF99E"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f2_high</w:t>
            </w:r>
          </w:p>
        </w:tc>
      </w:tr>
      <w:tr w:rsidR="00967CEA" w:rsidRPr="007968C4" w14:paraId="42082BF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19C0DBA"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3AC793D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157EFE2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43E8618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44F33A1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4200</w:t>
            </w:r>
          </w:p>
        </w:tc>
      </w:tr>
      <w:tr w:rsidR="00967CEA" w:rsidRPr="007968C4" w14:paraId="149101C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8C8C7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0F6496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36A3AB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D5BAA4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0A0D17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fx_high|</w:t>
            </w:r>
          </w:p>
        </w:tc>
      </w:tr>
      <w:tr w:rsidR="00967CEA" w:rsidRPr="007968C4" w14:paraId="68D6F92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FE50B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C6A538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2602</w:t>
            </w:r>
          </w:p>
        </w:tc>
        <w:tc>
          <w:tcPr>
            <w:tcW w:w="1842" w:type="dxa"/>
            <w:tcBorders>
              <w:top w:val="nil"/>
              <w:left w:val="nil"/>
              <w:bottom w:val="single" w:sz="4" w:space="0" w:color="auto"/>
              <w:right w:val="single" w:sz="4" w:space="0" w:color="auto"/>
            </w:tcBorders>
            <w:shd w:val="clear" w:color="auto" w:fill="auto"/>
            <w:noWrap/>
            <w:vAlign w:val="bottom"/>
          </w:tcPr>
          <w:p w14:paraId="2612D82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3537</w:t>
            </w:r>
          </w:p>
        </w:tc>
        <w:tc>
          <w:tcPr>
            <w:tcW w:w="1985" w:type="dxa"/>
            <w:tcBorders>
              <w:top w:val="nil"/>
              <w:left w:val="nil"/>
              <w:bottom w:val="single" w:sz="4" w:space="0" w:color="auto"/>
              <w:right w:val="single" w:sz="4" w:space="0" w:color="auto"/>
            </w:tcBorders>
            <w:shd w:val="clear" w:color="auto" w:fill="auto"/>
            <w:noWrap/>
            <w:vAlign w:val="bottom"/>
          </w:tcPr>
          <w:p w14:paraId="3BFB2AE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3963</w:t>
            </w:r>
          </w:p>
        </w:tc>
        <w:tc>
          <w:tcPr>
            <w:tcW w:w="1843" w:type="dxa"/>
            <w:tcBorders>
              <w:top w:val="nil"/>
              <w:left w:val="nil"/>
              <w:bottom w:val="single" w:sz="4" w:space="0" w:color="auto"/>
              <w:right w:val="single" w:sz="4" w:space="0" w:color="auto"/>
            </w:tcBorders>
            <w:shd w:val="clear" w:color="auto" w:fill="auto"/>
            <w:noWrap/>
            <w:vAlign w:val="bottom"/>
          </w:tcPr>
          <w:p w14:paraId="2DA9DED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4898</w:t>
            </w:r>
          </w:p>
        </w:tc>
      </w:tr>
      <w:tr w:rsidR="00967CEA" w:rsidRPr="007968C4" w14:paraId="0F7EA54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20601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71280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4BE273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497EC44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1F3D58A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fx_low|</w:t>
            </w:r>
          </w:p>
        </w:tc>
      </w:tr>
      <w:tr w:rsidR="00967CEA" w:rsidRPr="007968C4" w14:paraId="773B432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8969D5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51F97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2874</w:t>
            </w:r>
          </w:p>
        </w:tc>
        <w:tc>
          <w:tcPr>
            <w:tcW w:w="1842" w:type="dxa"/>
            <w:tcBorders>
              <w:top w:val="nil"/>
              <w:left w:val="nil"/>
              <w:bottom w:val="single" w:sz="4" w:space="0" w:color="auto"/>
              <w:right w:val="single" w:sz="4" w:space="0" w:color="auto"/>
            </w:tcBorders>
            <w:shd w:val="clear" w:color="auto" w:fill="auto"/>
            <w:noWrap/>
            <w:vAlign w:val="bottom"/>
          </w:tcPr>
          <w:p w14:paraId="780CBB7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1904</w:t>
            </w:r>
          </w:p>
        </w:tc>
        <w:tc>
          <w:tcPr>
            <w:tcW w:w="1985" w:type="dxa"/>
            <w:tcBorders>
              <w:top w:val="nil"/>
              <w:left w:val="nil"/>
              <w:bottom w:val="single" w:sz="4" w:space="0" w:color="auto"/>
              <w:right w:val="single" w:sz="4" w:space="0" w:color="auto"/>
            </w:tcBorders>
            <w:shd w:val="clear" w:color="auto" w:fill="auto"/>
            <w:noWrap/>
            <w:vAlign w:val="bottom"/>
          </w:tcPr>
          <w:p w14:paraId="1B7FEE7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5902</w:t>
            </w:r>
          </w:p>
        </w:tc>
        <w:tc>
          <w:tcPr>
            <w:tcW w:w="1843" w:type="dxa"/>
            <w:tcBorders>
              <w:top w:val="nil"/>
              <w:left w:val="nil"/>
              <w:bottom w:val="single" w:sz="4" w:space="0" w:color="auto"/>
              <w:right w:val="single" w:sz="4" w:space="0" w:color="auto"/>
            </w:tcBorders>
            <w:shd w:val="clear" w:color="auto" w:fill="auto"/>
            <w:noWrap/>
            <w:vAlign w:val="bottom"/>
          </w:tcPr>
          <w:p w14:paraId="15EB19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7737</w:t>
            </w:r>
          </w:p>
        </w:tc>
      </w:tr>
      <w:tr w:rsidR="00967CEA" w:rsidRPr="007968C4" w14:paraId="20A7CBE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8C708F"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21C6F0B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680E9E3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13D85A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E1E6F7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fx_high|</w:t>
            </w:r>
          </w:p>
        </w:tc>
      </w:tr>
      <w:tr w:rsidR="00967CEA" w:rsidRPr="007968C4" w14:paraId="7DEF3F0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4721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3EBAC5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4626</w:t>
            </w:r>
          </w:p>
        </w:tc>
        <w:tc>
          <w:tcPr>
            <w:tcW w:w="1842" w:type="dxa"/>
            <w:tcBorders>
              <w:top w:val="nil"/>
              <w:left w:val="nil"/>
              <w:bottom w:val="single" w:sz="4" w:space="0" w:color="auto"/>
              <w:right w:val="single" w:sz="4" w:space="0" w:color="auto"/>
            </w:tcBorders>
            <w:shd w:val="clear" w:color="auto" w:fill="auto"/>
            <w:noWrap/>
            <w:vAlign w:val="bottom"/>
          </w:tcPr>
          <w:p w14:paraId="233EC21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5596</w:t>
            </w:r>
          </w:p>
        </w:tc>
        <w:tc>
          <w:tcPr>
            <w:tcW w:w="1985" w:type="dxa"/>
            <w:tcBorders>
              <w:top w:val="nil"/>
              <w:left w:val="nil"/>
              <w:bottom w:val="single" w:sz="4" w:space="0" w:color="auto"/>
              <w:right w:val="single" w:sz="4" w:space="0" w:color="auto"/>
            </w:tcBorders>
            <w:shd w:val="clear" w:color="auto" w:fill="auto"/>
            <w:noWrap/>
            <w:vAlign w:val="bottom"/>
          </w:tcPr>
          <w:p w14:paraId="39A8F9A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227F04F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9098</w:t>
            </w:r>
          </w:p>
        </w:tc>
      </w:tr>
      <w:tr w:rsidR="00967CEA" w:rsidRPr="007968C4" w14:paraId="5245F44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5165E0"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3BE321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629495E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7947174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3754FBA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+2* fy_high|</w:t>
            </w:r>
          </w:p>
        </w:tc>
      </w:tr>
      <w:tr w:rsidR="00967CEA" w:rsidRPr="007968C4" w14:paraId="3981E41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B928C0"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A5D293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2211</w:t>
            </w:r>
          </w:p>
        </w:tc>
        <w:tc>
          <w:tcPr>
            <w:tcW w:w="1842" w:type="dxa"/>
            <w:tcBorders>
              <w:top w:val="nil"/>
              <w:left w:val="nil"/>
              <w:bottom w:val="single" w:sz="4" w:space="0" w:color="auto"/>
              <w:right w:val="single" w:sz="4" w:space="0" w:color="auto"/>
            </w:tcBorders>
            <w:shd w:val="clear" w:color="auto" w:fill="auto"/>
            <w:noWrap/>
            <w:vAlign w:val="bottom"/>
          </w:tcPr>
          <w:p w14:paraId="2303DA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1206</w:t>
            </w:r>
          </w:p>
        </w:tc>
        <w:tc>
          <w:tcPr>
            <w:tcW w:w="1985" w:type="dxa"/>
            <w:tcBorders>
              <w:top w:val="nil"/>
              <w:left w:val="nil"/>
              <w:bottom w:val="single" w:sz="4" w:space="0" w:color="auto"/>
              <w:right w:val="single" w:sz="4" w:space="0" w:color="auto"/>
            </w:tcBorders>
            <w:shd w:val="clear" w:color="auto" w:fill="auto"/>
            <w:noWrap/>
            <w:vAlign w:val="bottom"/>
          </w:tcPr>
          <w:p w14:paraId="65E9370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9202</w:t>
            </w:r>
          </w:p>
        </w:tc>
        <w:tc>
          <w:tcPr>
            <w:tcW w:w="1843" w:type="dxa"/>
            <w:tcBorders>
              <w:top w:val="nil"/>
              <w:left w:val="nil"/>
              <w:bottom w:val="single" w:sz="4" w:space="0" w:color="auto"/>
              <w:right w:val="single" w:sz="4" w:space="0" w:color="auto"/>
            </w:tcBorders>
            <w:shd w:val="clear" w:color="auto" w:fill="auto"/>
            <w:noWrap/>
            <w:vAlign w:val="bottom"/>
          </w:tcPr>
          <w:p w14:paraId="3EF0DE0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11937</w:t>
            </w:r>
          </w:p>
        </w:tc>
      </w:tr>
      <w:tr w:rsidR="00967CEA" w:rsidRPr="007968C4" w14:paraId="0A7E82E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183FB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852196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50A4E21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082D1F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15BCE3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1*fx_low|</w:t>
            </w:r>
          </w:p>
        </w:tc>
      </w:tr>
      <w:tr w:rsidR="00967CEA" w:rsidRPr="007968C4" w14:paraId="157C0B2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70CE28"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CA1A02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4F891CC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5A21013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3F3954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13298</w:t>
            </w:r>
          </w:p>
        </w:tc>
      </w:tr>
      <w:tr w:rsidR="00967CEA" w:rsidRPr="007968C4" w14:paraId="7CC3EDA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C47EB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73EA22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18E074D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75EE089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7CC1E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+ 1*fx_high|</w:t>
            </w:r>
          </w:p>
        </w:tc>
      </w:tr>
      <w:tr w:rsidR="00967CEA" w:rsidRPr="007968C4" w14:paraId="246E0D4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8049C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B9C115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5D51341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0F47D39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518CDF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9796</w:t>
            </w:r>
          </w:p>
        </w:tc>
      </w:tr>
      <w:tr w:rsidR="00967CEA" w:rsidRPr="007968C4" w14:paraId="7E87797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0001F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457F17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6CD642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72D29E5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15126A5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4*fx_low|</w:t>
            </w:r>
          </w:p>
        </w:tc>
      </w:tr>
      <w:tr w:rsidR="00967CEA" w:rsidRPr="007968C4" w14:paraId="0978782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E4C3BA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D9932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393C318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55461D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7DF70B4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16137</w:t>
            </w:r>
          </w:p>
        </w:tc>
      </w:tr>
      <w:tr w:rsidR="00967CEA" w:rsidRPr="007968C4" w14:paraId="4C26AE1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A5AC5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7D2108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20CFD8A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60B6D2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60C04B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+ 4*fx_high|</w:t>
            </w:r>
          </w:p>
        </w:tc>
      </w:tr>
      <w:tr w:rsidR="00967CEA" w:rsidRPr="007968C4" w14:paraId="55EBCDA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2F24C3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4622D2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656BD95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757E903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13704AA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17498</w:t>
            </w:r>
          </w:p>
        </w:tc>
      </w:tr>
      <w:tr w:rsidR="00967CEA" w:rsidRPr="007968C4" w14:paraId="5EA0AE2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3CED89"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6717C4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AB8C18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2CE416F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4551651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3*fx_low|</w:t>
            </w:r>
          </w:p>
        </w:tc>
      </w:tr>
      <w:tr w:rsidR="00967CEA" w:rsidRPr="007968C4" w14:paraId="679A4EF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46C75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75B44E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236E3C8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5714401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3EEB654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11274</w:t>
            </w:r>
          </w:p>
        </w:tc>
      </w:tr>
      <w:tr w:rsidR="00967CEA" w:rsidRPr="007968C4" w14:paraId="21BE886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D3DC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CD6F5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2335410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4D0BD2D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59A4C8F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+ 3*fx_high|</w:t>
            </w:r>
          </w:p>
        </w:tc>
      </w:tr>
      <w:tr w:rsidR="00967CEA" w:rsidRPr="007968C4" w14:paraId="45E3395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843EC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D69EE5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43E9CF2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7BBD10E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1F3EC39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10494</w:t>
            </w:r>
          </w:p>
        </w:tc>
      </w:tr>
    </w:tbl>
    <w:p w14:paraId="391CDB76" w14:textId="77777777" w:rsidR="00967CEA" w:rsidRPr="007968C4" w:rsidRDefault="00967CEA" w:rsidP="00967CEA">
      <w:pPr>
        <w:rPr>
          <w:lang w:eastAsia="ko-KR"/>
        </w:rPr>
      </w:pPr>
    </w:p>
    <w:p w14:paraId="231C1190" w14:textId="3BCBB96C" w:rsidR="00967CEA" w:rsidRPr="007968C4" w:rsidRDefault="00967CEA" w:rsidP="00967CEA">
      <w:pPr>
        <w:jc w:val="center"/>
        <w:rPr>
          <w:lang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b/>
          <w:bCs/>
          <w:lang w:val="en-US" w:eastAsia="zh-CN"/>
        </w:rPr>
        <w:t>.2</w:t>
      </w:r>
      <w:r w:rsidRPr="007968C4">
        <w:rPr>
          <w:rFonts w:ascii="Arial" w:hAnsi="Arial" w:cs="Arial"/>
          <w:b/>
          <w:bCs/>
          <w:lang w:val="en-US"/>
        </w:rPr>
        <w:t>.</w:t>
      </w:r>
      <w:r w:rsidRPr="007968C4">
        <w:rPr>
          <w:rFonts w:ascii="Arial" w:hAnsi="Arial" w:cs="Arial" w:hint="eastAsia"/>
          <w:b/>
          <w:bCs/>
          <w:lang w:val="en-US" w:eastAsia="zh-CN"/>
        </w:rPr>
        <w:t>2</w:t>
      </w:r>
      <w:r w:rsidRPr="007968C4">
        <w:rPr>
          <w:rFonts w:ascii="Arial" w:hAnsi="Arial" w:cs="Arial"/>
          <w:b/>
          <w:bCs/>
          <w:lang w:val="en-US"/>
        </w:rPr>
        <w:t xml:space="preserve">-2: Band </w:t>
      </w:r>
      <w:r w:rsidRPr="007968C4">
        <w:rPr>
          <w:rFonts w:ascii="Arial" w:hAnsi="Arial" w:cs="Arial"/>
          <w:b/>
          <w:bCs/>
          <w:lang w:val="en-US" w:eastAsia="zh-CN"/>
        </w:rPr>
        <w:t>n70</w:t>
      </w:r>
      <w:r w:rsidRPr="007968C4">
        <w:rPr>
          <w:rFonts w:ascii="Arial" w:hAnsi="Arial" w:cs="Arial"/>
          <w:b/>
          <w:bCs/>
          <w:lang w:val="en-US"/>
        </w:rPr>
        <w:t xml:space="preserve"> and Band </w:t>
      </w:r>
      <w:r w:rsidRPr="007968C4">
        <w:rPr>
          <w:rFonts w:ascii="Arial" w:hAnsi="Arial" w:cs="Arial"/>
          <w:b/>
          <w:bCs/>
          <w:lang w:val="en-US" w:eastAsia="zh-CN"/>
        </w:rPr>
        <w:t>n77</w:t>
      </w:r>
      <w:r w:rsidRPr="007968C4">
        <w:rPr>
          <w:rFonts w:ascii="Arial" w:hAnsi="Arial" w:cs="Arial"/>
          <w:b/>
          <w:bCs/>
          <w:lang w:val="en-US"/>
        </w:rPr>
        <w:t xml:space="preserve"> </w:t>
      </w:r>
      <w:r w:rsidRPr="007968C4">
        <w:rPr>
          <w:rFonts w:ascii="Arial" w:hAnsi="Arial" w:cs="Arial"/>
          <w:b/>
          <w:bCs/>
          <w:lang w:val="en-US" w:eastAsia="zh-CN"/>
        </w:rPr>
        <w:t>U</w:t>
      </w:r>
      <w:r w:rsidRPr="007968C4">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967CEA" w:rsidRPr="007968C4" w14:paraId="0D3ABC2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A9709" w14:textId="77777777" w:rsidR="00967CEA" w:rsidRPr="007968C4" w:rsidRDefault="00967CEA" w:rsidP="00BC1FE2">
            <w:pPr>
              <w:spacing w:after="0"/>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E0DFF5"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FC6981"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1688036"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0B6551"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f2_high</w:t>
            </w:r>
          </w:p>
        </w:tc>
      </w:tr>
      <w:tr w:rsidR="00967CEA" w:rsidRPr="007968C4" w14:paraId="4F78297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50007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152E1A0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1695</w:t>
            </w:r>
          </w:p>
        </w:tc>
        <w:tc>
          <w:tcPr>
            <w:tcW w:w="1842" w:type="dxa"/>
            <w:tcBorders>
              <w:top w:val="nil"/>
              <w:left w:val="nil"/>
              <w:bottom w:val="single" w:sz="4" w:space="0" w:color="auto"/>
              <w:right w:val="single" w:sz="4" w:space="0" w:color="auto"/>
            </w:tcBorders>
            <w:shd w:val="clear" w:color="auto" w:fill="auto"/>
            <w:noWrap/>
            <w:vAlign w:val="center"/>
          </w:tcPr>
          <w:p w14:paraId="24A9B87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1710</w:t>
            </w:r>
          </w:p>
        </w:tc>
        <w:tc>
          <w:tcPr>
            <w:tcW w:w="1985" w:type="dxa"/>
            <w:tcBorders>
              <w:top w:val="nil"/>
              <w:left w:val="nil"/>
              <w:bottom w:val="single" w:sz="4" w:space="0" w:color="auto"/>
              <w:right w:val="single" w:sz="4" w:space="0" w:color="auto"/>
            </w:tcBorders>
            <w:shd w:val="clear" w:color="auto" w:fill="auto"/>
            <w:noWrap/>
            <w:vAlign w:val="center"/>
          </w:tcPr>
          <w:p w14:paraId="1E15937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3CC793A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4200</w:t>
            </w:r>
          </w:p>
        </w:tc>
      </w:tr>
      <w:tr w:rsidR="00967CEA" w:rsidRPr="007968C4" w14:paraId="1BB4A60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DB6BC2"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2FC1CDC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39008FD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659AA2D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7866D2D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fx_high|</w:t>
            </w:r>
          </w:p>
        </w:tc>
      </w:tr>
      <w:tr w:rsidR="00967CEA" w:rsidRPr="007968C4" w14:paraId="1A6CABA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514AE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5B3784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1590</w:t>
            </w:r>
          </w:p>
        </w:tc>
        <w:tc>
          <w:tcPr>
            <w:tcW w:w="1842" w:type="dxa"/>
            <w:tcBorders>
              <w:top w:val="nil"/>
              <w:left w:val="nil"/>
              <w:bottom w:val="single" w:sz="4" w:space="0" w:color="auto"/>
              <w:right w:val="single" w:sz="4" w:space="0" w:color="auto"/>
            </w:tcBorders>
            <w:shd w:val="clear" w:color="auto" w:fill="auto"/>
            <w:noWrap/>
            <w:vAlign w:val="bottom"/>
          </w:tcPr>
          <w:p w14:paraId="611924A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2505</w:t>
            </w:r>
          </w:p>
        </w:tc>
        <w:tc>
          <w:tcPr>
            <w:tcW w:w="1985" w:type="dxa"/>
            <w:tcBorders>
              <w:top w:val="nil"/>
              <w:left w:val="nil"/>
              <w:bottom w:val="single" w:sz="4" w:space="0" w:color="auto"/>
              <w:right w:val="single" w:sz="4" w:space="0" w:color="auto"/>
            </w:tcBorders>
            <w:shd w:val="clear" w:color="auto" w:fill="auto"/>
            <w:noWrap/>
            <w:vAlign w:val="bottom"/>
          </w:tcPr>
          <w:p w14:paraId="1CA0597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4995</w:t>
            </w:r>
          </w:p>
        </w:tc>
        <w:tc>
          <w:tcPr>
            <w:tcW w:w="1843" w:type="dxa"/>
            <w:tcBorders>
              <w:top w:val="nil"/>
              <w:left w:val="nil"/>
              <w:bottom w:val="single" w:sz="4" w:space="0" w:color="auto"/>
              <w:right w:val="single" w:sz="4" w:space="0" w:color="auto"/>
            </w:tcBorders>
            <w:shd w:val="clear" w:color="auto" w:fill="auto"/>
            <w:noWrap/>
            <w:vAlign w:val="bottom"/>
          </w:tcPr>
          <w:p w14:paraId="4E93E2B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5910</w:t>
            </w:r>
          </w:p>
        </w:tc>
      </w:tr>
      <w:tr w:rsidR="00967CEA" w:rsidRPr="007968C4" w14:paraId="54F05BD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02934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3BD870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96ED45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2BD498F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15FE397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fx_low|</w:t>
            </w:r>
          </w:p>
        </w:tc>
      </w:tr>
      <w:tr w:rsidR="00967CEA" w:rsidRPr="007968C4" w14:paraId="42F06C8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00CC88"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DB34D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810</w:t>
            </w:r>
          </w:p>
        </w:tc>
        <w:tc>
          <w:tcPr>
            <w:tcW w:w="1842" w:type="dxa"/>
            <w:tcBorders>
              <w:top w:val="nil"/>
              <w:left w:val="nil"/>
              <w:bottom w:val="single" w:sz="4" w:space="0" w:color="auto"/>
              <w:right w:val="single" w:sz="4" w:space="0" w:color="auto"/>
            </w:tcBorders>
            <w:shd w:val="clear" w:color="auto" w:fill="auto"/>
            <w:noWrap/>
            <w:vAlign w:val="bottom"/>
          </w:tcPr>
          <w:p w14:paraId="72AE4E7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120</w:t>
            </w:r>
          </w:p>
        </w:tc>
        <w:tc>
          <w:tcPr>
            <w:tcW w:w="1985" w:type="dxa"/>
            <w:tcBorders>
              <w:top w:val="nil"/>
              <w:left w:val="nil"/>
              <w:bottom w:val="single" w:sz="4" w:space="0" w:color="auto"/>
              <w:right w:val="single" w:sz="4" w:space="0" w:color="auto"/>
            </w:tcBorders>
            <w:shd w:val="clear" w:color="auto" w:fill="auto"/>
            <w:noWrap/>
            <w:vAlign w:val="bottom"/>
          </w:tcPr>
          <w:p w14:paraId="240660A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4890</w:t>
            </w:r>
          </w:p>
        </w:tc>
        <w:tc>
          <w:tcPr>
            <w:tcW w:w="1843" w:type="dxa"/>
            <w:tcBorders>
              <w:top w:val="nil"/>
              <w:left w:val="nil"/>
              <w:bottom w:val="single" w:sz="4" w:space="0" w:color="auto"/>
              <w:right w:val="single" w:sz="4" w:space="0" w:color="auto"/>
            </w:tcBorders>
            <w:shd w:val="clear" w:color="auto" w:fill="auto"/>
            <w:noWrap/>
            <w:vAlign w:val="bottom"/>
          </w:tcPr>
          <w:p w14:paraId="23B71D6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6705</w:t>
            </w:r>
          </w:p>
        </w:tc>
      </w:tr>
      <w:tr w:rsidR="00967CEA" w:rsidRPr="007968C4" w14:paraId="54496E7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80955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BEF099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6C4EF86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2C9BB95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D22349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fx_high|</w:t>
            </w:r>
          </w:p>
        </w:tc>
      </w:tr>
      <w:tr w:rsidR="00967CEA" w:rsidRPr="007968C4" w14:paraId="0C60530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1F6F6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10251C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6690</w:t>
            </w:r>
          </w:p>
        </w:tc>
        <w:tc>
          <w:tcPr>
            <w:tcW w:w="1842" w:type="dxa"/>
            <w:tcBorders>
              <w:top w:val="nil"/>
              <w:left w:val="nil"/>
              <w:bottom w:val="single" w:sz="4" w:space="0" w:color="auto"/>
              <w:right w:val="single" w:sz="4" w:space="0" w:color="auto"/>
            </w:tcBorders>
            <w:shd w:val="clear" w:color="auto" w:fill="auto"/>
            <w:noWrap/>
            <w:vAlign w:val="bottom"/>
          </w:tcPr>
          <w:p w14:paraId="0109484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7620</w:t>
            </w:r>
          </w:p>
        </w:tc>
        <w:tc>
          <w:tcPr>
            <w:tcW w:w="1985" w:type="dxa"/>
            <w:tcBorders>
              <w:top w:val="nil"/>
              <w:left w:val="nil"/>
              <w:bottom w:val="single" w:sz="4" w:space="0" w:color="auto"/>
              <w:right w:val="single" w:sz="4" w:space="0" w:color="auto"/>
            </w:tcBorders>
            <w:shd w:val="clear" w:color="auto" w:fill="auto"/>
            <w:noWrap/>
            <w:vAlign w:val="bottom"/>
          </w:tcPr>
          <w:p w14:paraId="5C2733D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8295</w:t>
            </w:r>
          </w:p>
        </w:tc>
        <w:tc>
          <w:tcPr>
            <w:tcW w:w="1843" w:type="dxa"/>
            <w:tcBorders>
              <w:top w:val="nil"/>
              <w:left w:val="nil"/>
              <w:bottom w:val="single" w:sz="4" w:space="0" w:color="auto"/>
              <w:right w:val="single" w:sz="4" w:space="0" w:color="auto"/>
            </w:tcBorders>
            <w:shd w:val="clear" w:color="auto" w:fill="auto"/>
            <w:noWrap/>
            <w:vAlign w:val="bottom"/>
          </w:tcPr>
          <w:p w14:paraId="66FCD41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10110</w:t>
            </w:r>
          </w:p>
        </w:tc>
      </w:tr>
      <w:tr w:rsidR="00967CEA" w:rsidRPr="007968C4" w14:paraId="6192333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65D74D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57C1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03AA3F6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55031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608ECE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+2* fy_high|</w:t>
            </w:r>
          </w:p>
        </w:tc>
      </w:tr>
      <w:tr w:rsidR="00967CEA" w:rsidRPr="007968C4" w14:paraId="2D3CEE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C3BC5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01D3D0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885</w:t>
            </w:r>
          </w:p>
        </w:tc>
        <w:tc>
          <w:tcPr>
            <w:tcW w:w="1842" w:type="dxa"/>
            <w:tcBorders>
              <w:top w:val="nil"/>
              <w:left w:val="nil"/>
              <w:bottom w:val="single" w:sz="4" w:space="0" w:color="auto"/>
              <w:right w:val="single" w:sz="4" w:space="0" w:color="auto"/>
            </w:tcBorders>
            <w:shd w:val="clear" w:color="auto" w:fill="auto"/>
            <w:noWrap/>
            <w:vAlign w:val="bottom"/>
          </w:tcPr>
          <w:p w14:paraId="6CBA42A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1830</w:t>
            </w:r>
          </w:p>
        </w:tc>
        <w:tc>
          <w:tcPr>
            <w:tcW w:w="1985" w:type="dxa"/>
            <w:tcBorders>
              <w:top w:val="nil"/>
              <w:left w:val="nil"/>
              <w:bottom w:val="single" w:sz="4" w:space="0" w:color="auto"/>
              <w:right w:val="single" w:sz="4" w:space="0" w:color="auto"/>
            </w:tcBorders>
            <w:shd w:val="clear" w:color="auto" w:fill="auto"/>
            <w:noWrap/>
            <w:vAlign w:val="bottom"/>
          </w:tcPr>
          <w:p w14:paraId="409CD59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8190</w:t>
            </w:r>
          </w:p>
        </w:tc>
        <w:tc>
          <w:tcPr>
            <w:tcW w:w="1843" w:type="dxa"/>
            <w:tcBorders>
              <w:top w:val="nil"/>
              <w:left w:val="nil"/>
              <w:bottom w:val="single" w:sz="4" w:space="0" w:color="auto"/>
              <w:right w:val="single" w:sz="4" w:space="0" w:color="auto"/>
            </w:tcBorders>
            <w:shd w:val="clear" w:color="auto" w:fill="auto"/>
            <w:noWrap/>
            <w:vAlign w:val="bottom"/>
          </w:tcPr>
          <w:p w14:paraId="5BBAEDA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10905</w:t>
            </w:r>
          </w:p>
        </w:tc>
      </w:tr>
      <w:tr w:rsidR="00967CEA" w:rsidRPr="007968C4" w14:paraId="43C23E8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8EBB6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FB7C6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6850319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78ACA5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528141B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1*fx_low|</w:t>
            </w:r>
          </w:p>
        </w:tc>
      </w:tr>
      <w:tr w:rsidR="00967CEA" w:rsidRPr="007968C4" w14:paraId="54E9479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E68EDA"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102FCB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8385</w:t>
            </w:r>
          </w:p>
        </w:tc>
        <w:tc>
          <w:tcPr>
            <w:tcW w:w="1842" w:type="dxa"/>
            <w:tcBorders>
              <w:top w:val="nil"/>
              <w:left w:val="nil"/>
              <w:bottom w:val="single" w:sz="4" w:space="0" w:color="auto"/>
              <w:right w:val="single" w:sz="4" w:space="0" w:color="auto"/>
            </w:tcBorders>
            <w:shd w:val="clear" w:color="auto" w:fill="auto"/>
            <w:noWrap/>
            <w:vAlign w:val="bottom"/>
          </w:tcPr>
          <w:p w14:paraId="4AA4CE5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9330</w:t>
            </w:r>
          </w:p>
        </w:tc>
        <w:tc>
          <w:tcPr>
            <w:tcW w:w="1985" w:type="dxa"/>
            <w:tcBorders>
              <w:top w:val="nil"/>
              <w:left w:val="nil"/>
              <w:bottom w:val="single" w:sz="4" w:space="0" w:color="auto"/>
              <w:right w:val="single" w:sz="4" w:space="0" w:color="auto"/>
            </w:tcBorders>
            <w:shd w:val="clear" w:color="auto" w:fill="auto"/>
            <w:noWrap/>
            <w:vAlign w:val="bottom"/>
          </w:tcPr>
          <w:p w14:paraId="2F8BE63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8295</w:t>
            </w:r>
          </w:p>
        </w:tc>
        <w:tc>
          <w:tcPr>
            <w:tcW w:w="1843" w:type="dxa"/>
            <w:tcBorders>
              <w:top w:val="nil"/>
              <w:left w:val="nil"/>
              <w:bottom w:val="single" w:sz="4" w:space="0" w:color="auto"/>
              <w:right w:val="single" w:sz="4" w:space="0" w:color="auto"/>
            </w:tcBorders>
            <w:shd w:val="clear" w:color="auto" w:fill="auto"/>
            <w:noWrap/>
            <w:vAlign w:val="bottom"/>
          </w:tcPr>
          <w:p w14:paraId="250BE8A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14310</w:t>
            </w:r>
          </w:p>
        </w:tc>
      </w:tr>
      <w:tr w:rsidR="00967CEA" w:rsidRPr="007968C4" w14:paraId="11B4DCC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6CBF3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F0FD9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A3C9A4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01F7D0F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1B1863A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+ 1*fx_high|</w:t>
            </w:r>
          </w:p>
        </w:tc>
      </w:tr>
      <w:tr w:rsidR="00967CEA" w:rsidRPr="007968C4" w14:paraId="664E4AC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286DBF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AB08CF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3180</w:t>
            </w:r>
          </w:p>
        </w:tc>
        <w:tc>
          <w:tcPr>
            <w:tcW w:w="1842" w:type="dxa"/>
            <w:tcBorders>
              <w:top w:val="nil"/>
              <w:left w:val="nil"/>
              <w:bottom w:val="single" w:sz="4" w:space="0" w:color="auto"/>
              <w:right w:val="single" w:sz="4" w:space="0" w:color="auto"/>
            </w:tcBorders>
            <w:shd w:val="clear" w:color="auto" w:fill="auto"/>
            <w:noWrap/>
            <w:vAlign w:val="bottom"/>
          </w:tcPr>
          <w:p w14:paraId="121D709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5010</w:t>
            </w:r>
          </w:p>
        </w:tc>
        <w:tc>
          <w:tcPr>
            <w:tcW w:w="1985" w:type="dxa"/>
            <w:tcBorders>
              <w:top w:val="nil"/>
              <w:left w:val="nil"/>
              <w:bottom w:val="single" w:sz="4" w:space="0" w:color="auto"/>
              <w:right w:val="single" w:sz="4" w:space="0" w:color="auto"/>
            </w:tcBorders>
            <w:shd w:val="clear" w:color="auto" w:fill="auto"/>
            <w:noWrap/>
            <w:vAlign w:val="bottom"/>
          </w:tcPr>
          <w:p w14:paraId="0E764BC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9990</w:t>
            </w:r>
          </w:p>
        </w:tc>
        <w:tc>
          <w:tcPr>
            <w:tcW w:w="1843" w:type="dxa"/>
            <w:tcBorders>
              <w:top w:val="nil"/>
              <w:left w:val="nil"/>
              <w:bottom w:val="single" w:sz="4" w:space="0" w:color="auto"/>
              <w:right w:val="single" w:sz="4" w:space="0" w:color="auto"/>
            </w:tcBorders>
            <w:shd w:val="clear" w:color="auto" w:fill="auto"/>
            <w:noWrap/>
            <w:vAlign w:val="bottom"/>
          </w:tcPr>
          <w:p w14:paraId="6B458D6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11820</w:t>
            </w:r>
          </w:p>
        </w:tc>
      </w:tr>
      <w:tr w:rsidR="00967CEA" w:rsidRPr="007968C4" w14:paraId="380831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98CF6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55A557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058DEAB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072F7B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59674B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4*fx_low|</w:t>
            </w:r>
          </w:p>
        </w:tc>
      </w:tr>
      <w:tr w:rsidR="00967CEA" w:rsidRPr="007968C4" w14:paraId="2EF2D4B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581F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8CBCA7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2580</w:t>
            </w:r>
          </w:p>
        </w:tc>
        <w:tc>
          <w:tcPr>
            <w:tcW w:w="1842" w:type="dxa"/>
            <w:tcBorders>
              <w:top w:val="nil"/>
              <w:left w:val="nil"/>
              <w:bottom w:val="single" w:sz="4" w:space="0" w:color="auto"/>
              <w:right w:val="single" w:sz="4" w:space="0" w:color="auto"/>
            </w:tcBorders>
            <w:shd w:val="clear" w:color="auto" w:fill="auto"/>
            <w:noWrap/>
            <w:vAlign w:val="bottom"/>
          </w:tcPr>
          <w:p w14:paraId="2D22F4E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3540</w:t>
            </w:r>
          </w:p>
        </w:tc>
        <w:tc>
          <w:tcPr>
            <w:tcW w:w="1985" w:type="dxa"/>
            <w:tcBorders>
              <w:top w:val="nil"/>
              <w:left w:val="nil"/>
              <w:bottom w:val="single" w:sz="4" w:space="0" w:color="auto"/>
              <w:right w:val="single" w:sz="4" w:space="0" w:color="auto"/>
            </w:tcBorders>
            <w:shd w:val="clear" w:color="auto" w:fill="auto"/>
            <w:noWrap/>
            <w:vAlign w:val="bottom"/>
          </w:tcPr>
          <w:p w14:paraId="3119E1D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11490</w:t>
            </w:r>
          </w:p>
        </w:tc>
        <w:tc>
          <w:tcPr>
            <w:tcW w:w="1843" w:type="dxa"/>
            <w:tcBorders>
              <w:top w:val="nil"/>
              <w:left w:val="nil"/>
              <w:bottom w:val="single" w:sz="4" w:space="0" w:color="auto"/>
              <w:right w:val="single" w:sz="4" w:space="0" w:color="auto"/>
            </w:tcBorders>
            <w:shd w:val="clear" w:color="auto" w:fill="auto"/>
            <w:noWrap/>
            <w:vAlign w:val="bottom"/>
          </w:tcPr>
          <w:p w14:paraId="48F9B71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15105</w:t>
            </w:r>
          </w:p>
        </w:tc>
      </w:tr>
      <w:tr w:rsidR="00967CEA" w:rsidRPr="007968C4" w14:paraId="6AD21EB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D729A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lastRenderedPageBreak/>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D65B5D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01FE18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0C0F26C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3C502CC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+ 4*fx_high|</w:t>
            </w:r>
          </w:p>
        </w:tc>
      </w:tr>
      <w:tr w:rsidR="00967CEA" w:rsidRPr="007968C4" w14:paraId="2779872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F0C33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47D2CE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10080</w:t>
            </w:r>
          </w:p>
        </w:tc>
        <w:tc>
          <w:tcPr>
            <w:tcW w:w="1842" w:type="dxa"/>
            <w:tcBorders>
              <w:top w:val="nil"/>
              <w:left w:val="nil"/>
              <w:bottom w:val="single" w:sz="4" w:space="0" w:color="auto"/>
              <w:right w:val="single" w:sz="4" w:space="0" w:color="auto"/>
            </w:tcBorders>
            <w:shd w:val="clear" w:color="auto" w:fill="auto"/>
            <w:noWrap/>
            <w:vAlign w:val="bottom"/>
          </w:tcPr>
          <w:p w14:paraId="11308EA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11040</w:t>
            </w:r>
          </w:p>
        </w:tc>
        <w:tc>
          <w:tcPr>
            <w:tcW w:w="1985" w:type="dxa"/>
            <w:tcBorders>
              <w:top w:val="nil"/>
              <w:left w:val="nil"/>
              <w:bottom w:val="single" w:sz="4" w:space="0" w:color="auto"/>
              <w:right w:val="single" w:sz="4" w:space="0" w:color="auto"/>
            </w:tcBorders>
            <w:shd w:val="clear" w:color="auto" w:fill="auto"/>
            <w:noWrap/>
            <w:vAlign w:val="bottom"/>
          </w:tcPr>
          <w:p w14:paraId="0EDD9CB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14895</w:t>
            </w:r>
          </w:p>
        </w:tc>
        <w:tc>
          <w:tcPr>
            <w:tcW w:w="1843" w:type="dxa"/>
            <w:tcBorders>
              <w:top w:val="nil"/>
              <w:left w:val="nil"/>
              <w:bottom w:val="single" w:sz="4" w:space="0" w:color="auto"/>
              <w:right w:val="single" w:sz="4" w:space="0" w:color="auto"/>
            </w:tcBorders>
            <w:shd w:val="clear" w:color="auto" w:fill="auto"/>
            <w:noWrap/>
            <w:vAlign w:val="bottom"/>
          </w:tcPr>
          <w:p w14:paraId="66D228F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18510</w:t>
            </w:r>
          </w:p>
        </w:tc>
      </w:tr>
      <w:tr w:rsidR="00967CEA" w:rsidRPr="007968C4" w14:paraId="20E019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43E38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7D6B0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0D7F6DB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6CA0E9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742DEC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3*fx_low|</w:t>
            </w:r>
          </w:p>
        </w:tc>
      </w:tr>
      <w:tr w:rsidR="00967CEA" w:rsidRPr="007968C4" w14:paraId="5A5864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3973E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72129F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3315</w:t>
            </w:r>
          </w:p>
        </w:tc>
        <w:tc>
          <w:tcPr>
            <w:tcW w:w="1842" w:type="dxa"/>
            <w:tcBorders>
              <w:top w:val="nil"/>
              <w:left w:val="nil"/>
              <w:bottom w:val="single" w:sz="4" w:space="0" w:color="auto"/>
              <w:right w:val="single" w:sz="4" w:space="0" w:color="auto"/>
            </w:tcBorders>
            <w:shd w:val="clear" w:color="auto" w:fill="auto"/>
            <w:noWrap/>
            <w:vAlign w:val="bottom"/>
          </w:tcPr>
          <w:p w14:paraId="5E53743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1470</w:t>
            </w:r>
          </w:p>
        </w:tc>
        <w:tc>
          <w:tcPr>
            <w:tcW w:w="1985" w:type="dxa"/>
            <w:tcBorders>
              <w:top w:val="nil"/>
              <w:left w:val="nil"/>
              <w:bottom w:val="single" w:sz="4" w:space="0" w:color="auto"/>
              <w:right w:val="single" w:sz="4" w:space="0" w:color="auto"/>
            </w:tcBorders>
            <w:shd w:val="clear" w:color="auto" w:fill="auto"/>
            <w:noWrap/>
            <w:vAlign w:val="bottom"/>
          </w:tcPr>
          <w:p w14:paraId="429D73F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6480</w:t>
            </w:r>
          </w:p>
        </w:tc>
        <w:tc>
          <w:tcPr>
            <w:tcW w:w="1843" w:type="dxa"/>
            <w:tcBorders>
              <w:top w:val="nil"/>
              <w:left w:val="nil"/>
              <w:bottom w:val="single" w:sz="4" w:space="0" w:color="auto"/>
              <w:right w:val="single" w:sz="4" w:space="0" w:color="auto"/>
            </w:tcBorders>
            <w:shd w:val="clear" w:color="auto" w:fill="auto"/>
            <w:noWrap/>
            <w:vAlign w:val="bottom"/>
          </w:tcPr>
          <w:p w14:paraId="2D7771E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9210</w:t>
            </w:r>
          </w:p>
        </w:tc>
      </w:tr>
      <w:tr w:rsidR="00967CEA" w:rsidRPr="007968C4" w14:paraId="40414C6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0EE9E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330EE0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72886F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68CDA3D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341261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+ 3*fx_high|</w:t>
            </w:r>
          </w:p>
        </w:tc>
      </w:tr>
      <w:tr w:rsidR="00967CEA" w:rsidRPr="007968C4" w14:paraId="0D30A86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1DD61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7AA86F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13290</w:t>
            </w:r>
          </w:p>
        </w:tc>
        <w:tc>
          <w:tcPr>
            <w:tcW w:w="1842" w:type="dxa"/>
            <w:tcBorders>
              <w:top w:val="nil"/>
              <w:left w:val="nil"/>
              <w:bottom w:val="single" w:sz="4" w:space="0" w:color="auto"/>
              <w:right w:val="single" w:sz="4" w:space="0" w:color="auto"/>
            </w:tcBorders>
            <w:shd w:val="clear" w:color="auto" w:fill="auto"/>
            <w:noWrap/>
            <w:vAlign w:val="bottom"/>
          </w:tcPr>
          <w:p w14:paraId="5409B44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16020</w:t>
            </w:r>
          </w:p>
        </w:tc>
        <w:tc>
          <w:tcPr>
            <w:tcW w:w="1985" w:type="dxa"/>
            <w:tcBorders>
              <w:top w:val="nil"/>
              <w:left w:val="nil"/>
              <w:bottom w:val="single" w:sz="4" w:space="0" w:color="auto"/>
              <w:right w:val="single" w:sz="4" w:space="0" w:color="auto"/>
            </w:tcBorders>
            <w:shd w:val="clear" w:color="auto" w:fill="auto"/>
            <w:noWrap/>
            <w:vAlign w:val="bottom"/>
          </w:tcPr>
          <w:p w14:paraId="135631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11685</w:t>
            </w:r>
          </w:p>
        </w:tc>
        <w:tc>
          <w:tcPr>
            <w:tcW w:w="1843" w:type="dxa"/>
            <w:tcBorders>
              <w:top w:val="nil"/>
              <w:left w:val="nil"/>
              <w:bottom w:val="single" w:sz="4" w:space="0" w:color="auto"/>
              <w:right w:val="single" w:sz="4" w:space="0" w:color="auto"/>
            </w:tcBorders>
            <w:shd w:val="clear" w:color="auto" w:fill="auto"/>
            <w:noWrap/>
            <w:vAlign w:val="bottom"/>
          </w:tcPr>
          <w:p w14:paraId="6CB8EB8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13530</w:t>
            </w:r>
          </w:p>
        </w:tc>
      </w:tr>
    </w:tbl>
    <w:p w14:paraId="1EB97C1E" w14:textId="77777777" w:rsidR="00967CEA" w:rsidRPr="007968C4" w:rsidRDefault="00967CEA" w:rsidP="00967CEA">
      <w:pPr>
        <w:rPr>
          <w:lang w:eastAsia="ko-KR"/>
        </w:rPr>
      </w:pPr>
    </w:p>
    <w:p w14:paraId="4CDB58AC" w14:textId="77777777" w:rsidR="00967CEA" w:rsidRDefault="00967CEA" w:rsidP="00967CEA">
      <w:pPr>
        <w:rPr>
          <w:lang w:eastAsia="ko-KR"/>
        </w:rPr>
      </w:pPr>
      <w:r w:rsidRPr="007968C4">
        <w:rPr>
          <w:lang w:eastAsia="ko-KR"/>
        </w:rPr>
        <w:t xml:space="preserve">Based on the </w:t>
      </w:r>
      <w:r w:rsidRPr="007968C4">
        <w:rPr>
          <w:lang w:val="en-US" w:eastAsia="zh-CN"/>
        </w:rPr>
        <w:t>t</w:t>
      </w:r>
      <w:r w:rsidRPr="007968C4">
        <w:rPr>
          <w:lang w:eastAsia="ko-KR"/>
        </w:rPr>
        <w:t xml:space="preserve">ables above it can be seen that </w:t>
      </w:r>
    </w:p>
    <w:p w14:paraId="3493777F" w14:textId="72A89848" w:rsidR="008A79F5" w:rsidRDefault="008A79F5" w:rsidP="00967CEA">
      <w:pPr>
        <w:rPr>
          <w:lang w:eastAsia="ko-KR"/>
        </w:rPr>
      </w:pPr>
      <w:r w:rsidRPr="007968C4">
        <w:rPr>
          <w:lang w:eastAsia="ko-KR"/>
        </w:rPr>
        <w:t>n66 + n77 IMD2, IMD4 or IMD5 may affect Rx frequencies of band n70.</w:t>
      </w:r>
    </w:p>
    <w:p w14:paraId="48E6E716" w14:textId="2605F82C" w:rsidR="008A79F5" w:rsidRPr="007968C4" w:rsidRDefault="008A79F5" w:rsidP="00967CEA">
      <w:pPr>
        <w:rPr>
          <w:lang w:eastAsia="ko-KR"/>
        </w:rPr>
      </w:pPr>
      <w:r w:rsidRPr="007968C4">
        <w:rPr>
          <w:lang w:eastAsia="ko-KR"/>
        </w:rPr>
        <w:t>n70 + n77 IMD2 or IMD5 may affect Rx frequencies of band n66.</w:t>
      </w:r>
    </w:p>
    <w:p w14:paraId="0DF26AA6" w14:textId="77777777" w:rsidR="00967CEA" w:rsidRPr="007968C4" w:rsidRDefault="00967CEA" w:rsidP="00967CEA">
      <w:pPr>
        <w:pStyle w:val="affb"/>
        <w:rPr>
          <w:lang w:eastAsia="ko-KR"/>
        </w:rPr>
      </w:pPr>
    </w:p>
    <w:p w14:paraId="27F22598" w14:textId="07C3DD67" w:rsidR="00967CEA" w:rsidRPr="007968C4" w:rsidRDefault="00967CEA" w:rsidP="00967CEA">
      <w:pPr>
        <w:pStyle w:val="41"/>
        <w:rPr>
          <w:lang w:val="en-US" w:eastAsia="ja-JP"/>
        </w:rPr>
      </w:pPr>
      <w:bookmarkStart w:id="1565" w:name="_Toc129109046"/>
      <w:r>
        <w:rPr>
          <w:rFonts w:hint="eastAsia"/>
          <w:szCs w:val="22"/>
          <w:lang w:eastAsia="zh-CN"/>
        </w:rPr>
        <w:t>5.</w:t>
      </w:r>
      <w:r>
        <w:rPr>
          <w:szCs w:val="22"/>
          <w:lang w:eastAsia="zh-CN"/>
        </w:rPr>
        <w:t>21</w:t>
      </w:r>
      <w:r w:rsidRPr="007968C4">
        <w:rPr>
          <w:szCs w:val="22"/>
          <w:lang w:eastAsia="zh-CN"/>
        </w:rPr>
        <w:t>.2.2</w:t>
      </w:r>
      <w:r w:rsidRPr="007968C4">
        <w:rPr>
          <w:rFonts w:hint="eastAsia"/>
          <w:szCs w:val="22"/>
          <w:lang w:eastAsia="zh-CN"/>
        </w:rPr>
        <w:tab/>
      </w:r>
      <w:r w:rsidRPr="007968C4">
        <w:rPr>
          <w:rFonts w:hint="eastAsia"/>
          <w:szCs w:val="22"/>
          <w:lang w:val="en-US" w:eastAsia="zh-CN"/>
        </w:rPr>
        <w:t>REFSENS requirements</w:t>
      </w:r>
      <w:bookmarkEnd w:id="1565"/>
    </w:p>
    <w:p w14:paraId="0F98F00B" w14:textId="77777777" w:rsidR="00967CEA" w:rsidRPr="007968C4" w:rsidRDefault="00967CEA" w:rsidP="00967CEA">
      <w:pPr>
        <w:rPr>
          <w:szCs w:val="18"/>
        </w:rPr>
      </w:pPr>
      <w:r w:rsidRPr="007968C4">
        <w:rPr>
          <w:lang w:eastAsia="ko-KR"/>
        </w:rPr>
        <w:t xml:space="preserve">Looking further on the IMD impacts, in both cases, only IMD2 products may fall into Rx frequencies of n66 or n70 in the USA. </w:t>
      </w:r>
      <w:r w:rsidRPr="007968C4">
        <w:rPr>
          <w:iCs/>
          <w:lang w:val="en-US" w:eastAsia="zh-CN"/>
        </w:rPr>
        <w:t>Since i</w:t>
      </w:r>
      <w:r w:rsidRPr="007968C4">
        <w:rPr>
          <w:rFonts w:cs="Arial"/>
          <w:lang w:val="en-US"/>
        </w:rPr>
        <w:t>n</w:t>
      </w:r>
      <w:r w:rsidRPr="007968C4">
        <w:rPr>
          <w:rFonts w:cs="Arial"/>
        </w:rPr>
        <w:t xml:space="preserve"> the USA, </w:t>
      </w:r>
      <w:r w:rsidRPr="007968C4">
        <w:rPr>
          <w:szCs w:val="18"/>
        </w:rPr>
        <w:t xml:space="preserve">n77 band is restricted to 3450 – 3550 MHz and 3700 – 3980 MHz, IMD products are calculated based on those frequencies. </w:t>
      </w:r>
    </w:p>
    <w:p w14:paraId="793D95D5" w14:textId="77777777" w:rsidR="00967CEA" w:rsidRPr="007968C4" w:rsidRDefault="00967CEA" w:rsidP="00967CEA">
      <w:r w:rsidRPr="007968C4">
        <w:t>MSD values are reused from CA_n2A-n66A-n77A.</w:t>
      </w:r>
    </w:p>
    <w:p w14:paraId="4AAA034A" w14:textId="400A4E5F" w:rsidR="00967CEA" w:rsidRPr="007968C4" w:rsidRDefault="00967CEA" w:rsidP="00967CEA">
      <w:pPr>
        <w:jc w:val="center"/>
        <w:rPr>
          <w:rFonts w:ascii="Arial" w:hAnsi="Arial" w:cs="Arial"/>
          <w:b/>
          <w:bCs/>
          <w:lang w:val="en-US"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hint="eastAsia"/>
          <w:b/>
          <w:bCs/>
          <w:lang w:val="en-US" w:eastAsia="zh-CN"/>
        </w:rPr>
        <w:t>.2.3-1</w:t>
      </w:r>
      <w:r w:rsidRPr="007968C4">
        <w:rPr>
          <w:rFonts w:ascii="Arial" w:hAnsi="Arial" w:cs="Arial"/>
          <w:b/>
          <w:bCs/>
          <w:lang w:val="en-US"/>
        </w:rPr>
        <w:t xml:space="preserve">: </w:t>
      </w:r>
      <w:r w:rsidRPr="007968C4">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7CEA" w:rsidRPr="007968C4" w14:paraId="5572736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774D11E9" w14:textId="77777777" w:rsidR="00967CEA" w:rsidRPr="007968C4" w:rsidRDefault="00967CEA" w:rsidP="00BC1FE2">
            <w:pPr>
              <w:pStyle w:val="TAH"/>
              <w:rPr>
                <w:lang w:val="en-US"/>
              </w:rPr>
            </w:pPr>
            <w:r w:rsidRPr="007968C4">
              <w:t>Band / Channel bandwidth / N</w:t>
            </w:r>
            <w:r w:rsidRPr="007968C4">
              <w:rPr>
                <w:vertAlign w:val="subscript"/>
              </w:rPr>
              <w:t>RB</w:t>
            </w:r>
            <w:r w:rsidRPr="007968C4">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62B5044A" w14:textId="77777777" w:rsidR="00967CEA" w:rsidRPr="007968C4" w:rsidRDefault="00967CEA" w:rsidP="00BC1FE2">
            <w:pPr>
              <w:pStyle w:val="TAH"/>
            </w:pPr>
            <w:r w:rsidRPr="007968C4">
              <w:t>Source of IMD</w:t>
            </w:r>
          </w:p>
        </w:tc>
      </w:tr>
      <w:tr w:rsidR="00967CEA" w:rsidRPr="007968C4" w14:paraId="0E525AEC"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2C24588" w14:textId="77777777" w:rsidR="00967CEA" w:rsidRPr="007968C4" w:rsidRDefault="00967CEA" w:rsidP="00BC1FE2">
            <w:pPr>
              <w:pStyle w:val="TAH"/>
            </w:pPr>
            <w:r w:rsidRPr="007968C4">
              <w:rPr>
                <w:lang w:eastAsia="ja-JP"/>
              </w:rPr>
              <w:t>NR</w:t>
            </w:r>
            <w:r w:rsidRPr="007968C4">
              <w:t xml:space="preserve"> </w:t>
            </w:r>
            <w:r w:rsidRPr="007968C4">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1F249B3" w14:textId="77777777" w:rsidR="00967CEA" w:rsidRPr="007968C4" w:rsidRDefault="00967CEA" w:rsidP="00BC1FE2">
            <w:pPr>
              <w:pStyle w:val="TAH"/>
            </w:pPr>
            <w:r w:rsidRPr="007968C4">
              <w:rPr>
                <w:lang w:eastAsia="ja-JP"/>
              </w:rPr>
              <w:t>NR</w:t>
            </w:r>
            <w:r w:rsidRPr="007968C4">
              <w:t xml:space="preserve"> band</w:t>
            </w:r>
          </w:p>
        </w:tc>
        <w:tc>
          <w:tcPr>
            <w:tcW w:w="960" w:type="dxa"/>
            <w:tcBorders>
              <w:top w:val="single" w:sz="4" w:space="0" w:color="auto"/>
              <w:left w:val="single" w:sz="4" w:space="0" w:color="auto"/>
              <w:bottom w:val="single" w:sz="4" w:space="0" w:color="auto"/>
              <w:right w:val="single" w:sz="4" w:space="0" w:color="auto"/>
            </w:tcBorders>
          </w:tcPr>
          <w:p w14:paraId="170222F5" w14:textId="77777777" w:rsidR="00967CEA" w:rsidRPr="007968C4" w:rsidRDefault="00967CEA" w:rsidP="00BC1FE2">
            <w:pPr>
              <w:pStyle w:val="TAH"/>
            </w:pPr>
            <w:r w:rsidRPr="007968C4">
              <w:t>UL F</w:t>
            </w:r>
            <w:r w:rsidRPr="007968C4">
              <w:rPr>
                <w:vertAlign w:val="subscript"/>
              </w:rPr>
              <w:t>c</w:t>
            </w:r>
            <w:r w:rsidRPr="007968C4">
              <w:t xml:space="preserve"> </w:t>
            </w:r>
            <w:r w:rsidRPr="007968C4">
              <w:br/>
              <w:t>(MHz)</w:t>
            </w:r>
          </w:p>
        </w:tc>
        <w:tc>
          <w:tcPr>
            <w:tcW w:w="964" w:type="dxa"/>
            <w:tcBorders>
              <w:top w:val="single" w:sz="4" w:space="0" w:color="auto"/>
              <w:left w:val="single" w:sz="4" w:space="0" w:color="auto"/>
              <w:bottom w:val="single" w:sz="4" w:space="0" w:color="auto"/>
              <w:right w:val="single" w:sz="4" w:space="0" w:color="auto"/>
            </w:tcBorders>
          </w:tcPr>
          <w:p w14:paraId="4803DD0E" w14:textId="77777777" w:rsidR="00967CEA" w:rsidRPr="007968C4" w:rsidRDefault="00967CEA" w:rsidP="00BC1FE2">
            <w:pPr>
              <w:pStyle w:val="TAH"/>
            </w:pPr>
            <w:r w:rsidRPr="007968C4">
              <w:t xml:space="preserve">UL/DL BW </w:t>
            </w:r>
            <w:r w:rsidRPr="007968C4">
              <w:br/>
              <w:t>(MHz)</w:t>
            </w:r>
          </w:p>
        </w:tc>
        <w:tc>
          <w:tcPr>
            <w:tcW w:w="960" w:type="dxa"/>
            <w:tcBorders>
              <w:top w:val="single" w:sz="4" w:space="0" w:color="auto"/>
              <w:left w:val="single" w:sz="4" w:space="0" w:color="auto"/>
              <w:bottom w:val="single" w:sz="4" w:space="0" w:color="auto"/>
              <w:right w:val="single" w:sz="4" w:space="0" w:color="auto"/>
            </w:tcBorders>
          </w:tcPr>
          <w:p w14:paraId="574449EF" w14:textId="77777777" w:rsidR="00967CEA" w:rsidRPr="007968C4" w:rsidRDefault="00967CEA" w:rsidP="00BC1FE2">
            <w:pPr>
              <w:pStyle w:val="TAH"/>
            </w:pPr>
            <w:r w:rsidRPr="007968C4">
              <w:t xml:space="preserve">UL </w:t>
            </w:r>
            <w:r w:rsidRPr="007968C4">
              <w:br/>
              <w:t>C</w:t>
            </w:r>
            <w:r w:rsidRPr="007968C4">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71D54C95" w14:textId="77777777" w:rsidR="00967CEA" w:rsidRPr="007968C4" w:rsidRDefault="00967CEA" w:rsidP="00BC1FE2">
            <w:pPr>
              <w:pStyle w:val="TAH"/>
            </w:pPr>
            <w:r w:rsidRPr="007968C4">
              <w:t>DL F</w:t>
            </w:r>
            <w:r w:rsidRPr="007968C4">
              <w:rPr>
                <w:vertAlign w:val="subscript"/>
              </w:rPr>
              <w:t>c</w:t>
            </w:r>
            <w:r w:rsidRPr="007968C4">
              <w:t xml:space="preserve"> (MHz)</w:t>
            </w:r>
          </w:p>
        </w:tc>
        <w:tc>
          <w:tcPr>
            <w:tcW w:w="977" w:type="dxa"/>
            <w:tcBorders>
              <w:top w:val="single" w:sz="4" w:space="0" w:color="auto"/>
              <w:left w:val="single" w:sz="4" w:space="0" w:color="auto"/>
              <w:bottom w:val="single" w:sz="4" w:space="0" w:color="auto"/>
              <w:right w:val="single" w:sz="4" w:space="0" w:color="auto"/>
            </w:tcBorders>
          </w:tcPr>
          <w:p w14:paraId="1EE7EC83" w14:textId="77777777" w:rsidR="00967CEA" w:rsidRPr="007968C4" w:rsidRDefault="00967CEA" w:rsidP="00BC1FE2">
            <w:pPr>
              <w:pStyle w:val="TAH"/>
            </w:pPr>
            <w:r w:rsidRPr="007968C4">
              <w:t xml:space="preserve">MSD </w:t>
            </w:r>
            <w:r w:rsidRPr="007968C4">
              <w:br/>
              <w:t>(dB)</w:t>
            </w:r>
          </w:p>
        </w:tc>
        <w:tc>
          <w:tcPr>
            <w:tcW w:w="828" w:type="dxa"/>
            <w:tcBorders>
              <w:top w:val="single" w:sz="4" w:space="0" w:color="auto"/>
              <w:left w:val="single" w:sz="4" w:space="0" w:color="auto"/>
              <w:bottom w:val="single" w:sz="4" w:space="0" w:color="auto"/>
              <w:right w:val="single" w:sz="4" w:space="0" w:color="auto"/>
            </w:tcBorders>
          </w:tcPr>
          <w:p w14:paraId="42692526" w14:textId="77777777" w:rsidR="00967CEA" w:rsidRPr="007968C4" w:rsidRDefault="00967CEA" w:rsidP="00BC1FE2">
            <w:pPr>
              <w:pStyle w:val="TAH"/>
            </w:pPr>
            <w:r w:rsidRPr="007968C4">
              <w:t>Duplex mode</w:t>
            </w:r>
          </w:p>
        </w:tc>
        <w:tc>
          <w:tcPr>
            <w:tcW w:w="1057" w:type="dxa"/>
            <w:tcBorders>
              <w:top w:val="nil"/>
              <w:left w:val="single" w:sz="4" w:space="0" w:color="auto"/>
              <w:bottom w:val="single" w:sz="4" w:space="0" w:color="auto"/>
              <w:right w:val="single" w:sz="4" w:space="0" w:color="auto"/>
            </w:tcBorders>
            <w:shd w:val="clear" w:color="auto" w:fill="auto"/>
          </w:tcPr>
          <w:p w14:paraId="56C2E830" w14:textId="77777777" w:rsidR="00967CEA" w:rsidRPr="007968C4" w:rsidRDefault="00967CEA" w:rsidP="00BC1FE2">
            <w:pPr>
              <w:pStyle w:val="TAH"/>
            </w:pPr>
          </w:p>
        </w:tc>
      </w:tr>
      <w:tr w:rsidR="00967CEA" w:rsidRPr="007968C4" w14:paraId="33114E96"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76CF47" w14:textId="77777777" w:rsidR="00967CEA" w:rsidRPr="007968C4" w:rsidRDefault="00967CEA" w:rsidP="00BC1FE2">
            <w:pPr>
              <w:pStyle w:val="TAC"/>
              <w:rPr>
                <w:lang w:val="en-US" w:eastAsia="zh-CN"/>
              </w:rPr>
            </w:pPr>
            <w:r w:rsidRPr="007968C4">
              <w:rPr>
                <w:color w:val="000000"/>
                <w:lang w:eastAsia="zh-CN"/>
              </w:rPr>
              <w:t>CA_n66-n70-n77</w:t>
            </w:r>
          </w:p>
        </w:tc>
        <w:tc>
          <w:tcPr>
            <w:tcW w:w="1146" w:type="dxa"/>
            <w:tcBorders>
              <w:top w:val="single" w:sz="4" w:space="0" w:color="auto"/>
              <w:left w:val="single" w:sz="4" w:space="0" w:color="auto"/>
              <w:right w:val="single" w:sz="4" w:space="0" w:color="auto"/>
            </w:tcBorders>
            <w:vAlign w:val="center"/>
          </w:tcPr>
          <w:p w14:paraId="50FA8B78" w14:textId="77777777" w:rsidR="00967CEA" w:rsidRPr="007968C4" w:rsidRDefault="00967CEA" w:rsidP="00BC1FE2">
            <w:pPr>
              <w:pStyle w:val="TAC"/>
              <w:rPr>
                <w:lang w:val="en-US" w:eastAsia="zh-CN"/>
              </w:rPr>
            </w:pPr>
            <w:r w:rsidRPr="007968C4">
              <w:rPr>
                <w:color w:val="000000"/>
              </w:rPr>
              <w:t>n66</w:t>
            </w:r>
          </w:p>
        </w:tc>
        <w:tc>
          <w:tcPr>
            <w:tcW w:w="960" w:type="dxa"/>
            <w:tcBorders>
              <w:top w:val="single" w:sz="4" w:space="0" w:color="auto"/>
              <w:left w:val="single" w:sz="4" w:space="0" w:color="auto"/>
              <w:right w:val="single" w:sz="4" w:space="0" w:color="auto"/>
            </w:tcBorders>
          </w:tcPr>
          <w:p w14:paraId="36C548AB" w14:textId="77777777" w:rsidR="00967CEA" w:rsidRPr="007968C4" w:rsidRDefault="00967CEA" w:rsidP="00BC1FE2">
            <w:pPr>
              <w:pStyle w:val="TAC"/>
              <w:rPr>
                <w:lang w:val="en-US" w:eastAsia="zh-CN"/>
              </w:rPr>
            </w:pPr>
            <w:r w:rsidRPr="007968C4">
              <w:rPr>
                <w:lang w:val="en-US" w:eastAsia="zh-CN"/>
              </w:rPr>
              <w:t>1757.5</w:t>
            </w:r>
          </w:p>
        </w:tc>
        <w:tc>
          <w:tcPr>
            <w:tcW w:w="964" w:type="dxa"/>
            <w:tcBorders>
              <w:top w:val="single" w:sz="4" w:space="0" w:color="auto"/>
              <w:left w:val="single" w:sz="4" w:space="0" w:color="auto"/>
              <w:right w:val="single" w:sz="4" w:space="0" w:color="auto"/>
            </w:tcBorders>
          </w:tcPr>
          <w:p w14:paraId="4981AC4D"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right w:val="single" w:sz="4" w:space="0" w:color="auto"/>
            </w:tcBorders>
          </w:tcPr>
          <w:p w14:paraId="0EBBDA32"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right w:val="single" w:sz="4" w:space="0" w:color="auto"/>
            </w:tcBorders>
          </w:tcPr>
          <w:p w14:paraId="57AE69EF" w14:textId="77777777" w:rsidR="00967CEA" w:rsidRPr="007968C4" w:rsidRDefault="00967CEA" w:rsidP="00BC1FE2">
            <w:pPr>
              <w:pStyle w:val="TAC"/>
              <w:rPr>
                <w:lang w:val="en-US" w:eastAsia="zh-CN"/>
              </w:rPr>
            </w:pPr>
            <w:r w:rsidRPr="007968C4">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5922D163"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right w:val="single" w:sz="4" w:space="0" w:color="auto"/>
            </w:tcBorders>
            <w:vAlign w:val="center"/>
          </w:tcPr>
          <w:p w14:paraId="27C79B75" w14:textId="77777777" w:rsidR="00967CEA" w:rsidRPr="007968C4" w:rsidRDefault="00967CEA" w:rsidP="00BC1FE2">
            <w:pPr>
              <w:pStyle w:val="TAC"/>
              <w:rPr>
                <w:lang w:val="en-US" w:eastAsia="zh-CN"/>
              </w:rPr>
            </w:pPr>
            <w:r w:rsidRPr="007968C4">
              <w:rPr>
                <w:color w:val="000000"/>
                <w:lang w:eastAsia="zh-CN"/>
              </w:rPr>
              <w:t>FDD</w:t>
            </w:r>
          </w:p>
        </w:tc>
        <w:tc>
          <w:tcPr>
            <w:tcW w:w="1057" w:type="dxa"/>
            <w:tcBorders>
              <w:top w:val="single" w:sz="4" w:space="0" w:color="auto"/>
              <w:left w:val="single" w:sz="4" w:space="0" w:color="auto"/>
              <w:right w:val="single" w:sz="4" w:space="0" w:color="auto"/>
            </w:tcBorders>
          </w:tcPr>
          <w:p w14:paraId="2FA39ED6" w14:textId="77777777" w:rsidR="00967CEA" w:rsidRPr="007968C4" w:rsidRDefault="00967CEA" w:rsidP="00BC1FE2">
            <w:pPr>
              <w:pStyle w:val="TAC"/>
              <w:rPr>
                <w:lang w:val="en-US" w:eastAsia="zh-CN"/>
              </w:rPr>
            </w:pPr>
            <w:r w:rsidRPr="007968C4">
              <w:t>N/A</w:t>
            </w:r>
          </w:p>
        </w:tc>
      </w:tr>
      <w:tr w:rsidR="00967CEA" w:rsidRPr="007968C4" w14:paraId="12A047B5"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0097F9"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D3103C" w14:textId="77777777" w:rsidR="00967CEA" w:rsidRPr="007968C4" w:rsidRDefault="00967CEA" w:rsidP="00BC1FE2">
            <w:pPr>
              <w:pStyle w:val="TAC"/>
              <w:rPr>
                <w:lang w:val="en-US" w:eastAsia="zh-CN"/>
              </w:rPr>
            </w:pPr>
            <w:r w:rsidRPr="007968C4">
              <w:rPr>
                <w:color w:val="000000"/>
                <w:lang w:eastAsia="zh-CN"/>
              </w:rPr>
              <w:t>n70</w:t>
            </w:r>
          </w:p>
        </w:tc>
        <w:tc>
          <w:tcPr>
            <w:tcW w:w="960" w:type="dxa"/>
            <w:tcBorders>
              <w:top w:val="single" w:sz="4" w:space="0" w:color="auto"/>
              <w:left w:val="single" w:sz="4" w:space="0" w:color="auto"/>
              <w:right w:val="single" w:sz="4" w:space="0" w:color="auto"/>
            </w:tcBorders>
          </w:tcPr>
          <w:p w14:paraId="1322B367" w14:textId="77777777" w:rsidR="00967CEA" w:rsidRPr="007968C4" w:rsidRDefault="00967CEA" w:rsidP="00BC1FE2">
            <w:pPr>
              <w:pStyle w:val="TAC"/>
              <w:rPr>
                <w:lang w:val="en-US" w:eastAsia="zh-CN"/>
              </w:rPr>
            </w:pPr>
            <w:r w:rsidRPr="007968C4">
              <w:rPr>
                <w:lang w:val="en-US" w:eastAsia="zh-CN"/>
              </w:rPr>
              <w:t>1707.5</w:t>
            </w:r>
          </w:p>
        </w:tc>
        <w:tc>
          <w:tcPr>
            <w:tcW w:w="964" w:type="dxa"/>
            <w:tcBorders>
              <w:top w:val="single" w:sz="4" w:space="0" w:color="auto"/>
              <w:left w:val="single" w:sz="4" w:space="0" w:color="auto"/>
              <w:right w:val="single" w:sz="4" w:space="0" w:color="auto"/>
            </w:tcBorders>
          </w:tcPr>
          <w:p w14:paraId="35493595"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right w:val="single" w:sz="4" w:space="0" w:color="auto"/>
            </w:tcBorders>
          </w:tcPr>
          <w:p w14:paraId="549973B0"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right w:val="single" w:sz="4" w:space="0" w:color="auto"/>
            </w:tcBorders>
          </w:tcPr>
          <w:p w14:paraId="1DF8099F" w14:textId="77777777" w:rsidR="00967CEA" w:rsidRPr="007968C4" w:rsidRDefault="00967CEA" w:rsidP="00BC1FE2">
            <w:pPr>
              <w:pStyle w:val="TAC"/>
              <w:rPr>
                <w:lang w:val="en-US" w:eastAsia="zh-CN"/>
              </w:rPr>
            </w:pPr>
            <w:r w:rsidRPr="007968C4">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4F95D4B4" w14:textId="77777777" w:rsidR="00967CEA" w:rsidRPr="007968C4" w:rsidRDefault="00967CEA" w:rsidP="00BC1FE2">
            <w:pPr>
              <w:pStyle w:val="TAC"/>
              <w:rPr>
                <w:lang w:val="en-US" w:eastAsia="zh-CN"/>
              </w:rPr>
            </w:pPr>
            <w:r w:rsidRPr="007968C4">
              <w:rPr>
                <w:lang w:val="en-US" w:eastAsia="zh-CN"/>
              </w:rPr>
              <w:t>32.1</w:t>
            </w:r>
          </w:p>
        </w:tc>
        <w:tc>
          <w:tcPr>
            <w:tcW w:w="828" w:type="dxa"/>
            <w:tcBorders>
              <w:top w:val="single" w:sz="4" w:space="0" w:color="auto"/>
              <w:left w:val="single" w:sz="4" w:space="0" w:color="auto"/>
              <w:right w:val="single" w:sz="4" w:space="0" w:color="auto"/>
            </w:tcBorders>
            <w:vAlign w:val="center"/>
          </w:tcPr>
          <w:p w14:paraId="420DE338" w14:textId="77777777" w:rsidR="00967CEA" w:rsidRPr="007968C4" w:rsidRDefault="00967CEA" w:rsidP="00BC1FE2">
            <w:pPr>
              <w:pStyle w:val="TAC"/>
              <w:rPr>
                <w:lang w:val="en-US" w:eastAsia="zh-CN"/>
              </w:rPr>
            </w:pPr>
            <w:r w:rsidRPr="007968C4">
              <w:rPr>
                <w:color w:val="000000"/>
                <w:lang w:eastAsia="zh-CN"/>
              </w:rPr>
              <w:t>FDD</w:t>
            </w:r>
          </w:p>
        </w:tc>
        <w:tc>
          <w:tcPr>
            <w:tcW w:w="1057" w:type="dxa"/>
            <w:tcBorders>
              <w:top w:val="single" w:sz="4" w:space="0" w:color="auto"/>
              <w:left w:val="single" w:sz="4" w:space="0" w:color="auto"/>
              <w:right w:val="single" w:sz="4" w:space="0" w:color="auto"/>
            </w:tcBorders>
          </w:tcPr>
          <w:p w14:paraId="29D2AF6A" w14:textId="77777777" w:rsidR="00967CEA" w:rsidRPr="007968C4" w:rsidRDefault="00967CEA" w:rsidP="00BC1FE2">
            <w:pPr>
              <w:pStyle w:val="TAC"/>
              <w:rPr>
                <w:lang w:val="en-US" w:eastAsia="zh-CN"/>
              </w:rPr>
            </w:pPr>
            <w:r w:rsidRPr="007968C4">
              <w:t>IMD2</w:t>
            </w:r>
            <w:r w:rsidRPr="007968C4">
              <w:rPr>
                <w:vertAlign w:val="superscript"/>
              </w:rPr>
              <w:t>x</w:t>
            </w:r>
            <w:r w:rsidRPr="00AB6990">
              <w:rPr>
                <w:vertAlign w:val="superscript"/>
              </w:rPr>
              <w:t>,</w:t>
            </w:r>
            <w:r w:rsidRPr="007968C4">
              <w:rPr>
                <w:vertAlign w:val="superscript"/>
              </w:rPr>
              <w:t>y</w:t>
            </w:r>
          </w:p>
        </w:tc>
      </w:tr>
      <w:tr w:rsidR="00967CEA" w:rsidRPr="007968C4" w14:paraId="4917DAB7"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EBA832"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A05DE8" w14:textId="77777777" w:rsidR="00967CEA" w:rsidRPr="007968C4" w:rsidRDefault="00967CEA" w:rsidP="00BC1FE2">
            <w:pPr>
              <w:pStyle w:val="TAC"/>
              <w:rPr>
                <w:lang w:val="en-US" w:eastAsia="zh-CN"/>
              </w:rPr>
            </w:pPr>
            <w:r w:rsidRPr="007968C4">
              <w:rPr>
                <w:color w:val="000000"/>
              </w:rPr>
              <w:t>n77</w:t>
            </w:r>
          </w:p>
        </w:tc>
        <w:tc>
          <w:tcPr>
            <w:tcW w:w="960" w:type="dxa"/>
            <w:tcBorders>
              <w:top w:val="single" w:sz="4" w:space="0" w:color="auto"/>
              <w:left w:val="single" w:sz="4" w:space="0" w:color="auto"/>
              <w:right w:val="single" w:sz="4" w:space="0" w:color="auto"/>
            </w:tcBorders>
          </w:tcPr>
          <w:p w14:paraId="333F5BA8" w14:textId="77777777" w:rsidR="00967CEA" w:rsidRPr="007968C4" w:rsidRDefault="00967CEA" w:rsidP="00BC1FE2">
            <w:pPr>
              <w:pStyle w:val="TAC"/>
              <w:rPr>
                <w:lang w:val="en-US" w:eastAsia="zh-CN"/>
              </w:rPr>
            </w:pPr>
            <w:r w:rsidRPr="007968C4">
              <w:rPr>
                <w:lang w:val="en-US" w:eastAsia="zh-CN"/>
              </w:rPr>
              <w:t>3765</w:t>
            </w:r>
          </w:p>
        </w:tc>
        <w:tc>
          <w:tcPr>
            <w:tcW w:w="964" w:type="dxa"/>
            <w:tcBorders>
              <w:top w:val="single" w:sz="4" w:space="0" w:color="auto"/>
              <w:left w:val="single" w:sz="4" w:space="0" w:color="auto"/>
              <w:right w:val="single" w:sz="4" w:space="0" w:color="auto"/>
            </w:tcBorders>
          </w:tcPr>
          <w:p w14:paraId="20AC15B9" w14:textId="77777777" w:rsidR="00967CEA" w:rsidRPr="007968C4" w:rsidRDefault="00967CEA" w:rsidP="00BC1FE2">
            <w:pPr>
              <w:pStyle w:val="TAC"/>
              <w:rPr>
                <w:lang w:val="en-US" w:eastAsia="zh-CN"/>
              </w:rPr>
            </w:pPr>
            <w:r w:rsidRPr="007968C4">
              <w:rPr>
                <w:lang w:val="en-US" w:eastAsia="zh-CN"/>
              </w:rPr>
              <w:t>10</w:t>
            </w:r>
          </w:p>
        </w:tc>
        <w:tc>
          <w:tcPr>
            <w:tcW w:w="960" w:type="dxa"/>
            <w:tcBorders>
              <w:top w:val="single" w:sz="4" w:space="0" w:color="auto"/>
              <w:left w:val="single" w:sz="4" w:space="0" w:color="auto"/>
              <w:right w:val="single" w:sz="4" w:space="0" w:color="auto"/>
            </w:tcBorders>
          </w:tcPr>
          <w:p w14:paraId="04CA1DF2" w14:textId="77777777" w:rsidR="00967CEA" w:rsidRPr="007968C4" w:rsidRDefault="00967CEA" w:rsidP="00BC1FE2">
            <w:pPr>
              <w:pStyle w:val="TAC"/>
              <w:rPr>
                <w:lang w:val="en-US" w:eastAsia="zh-CN"/>
              </w:rPr>
            </w:pPr>
            <w:r w:rsidRPr="007968C4">
              <w:rPr>
                <w:lang w:val="en-US" w:eastAsia="zh-CN"/>
              </w:rPr>
              <w:t>50</w:t>
            </w:r>
          </w:p>
        </w:tc>
        <w:tc>
          <w:tcPr>
            <w:tcW w:w="960" w:type="dxa"/>
            <w:tcBorders>
              <w:top w:val="single" w:sz="4" w:space="0" w:color="auto"/>
              <w:left w:val="single" w:sz="4" w:space="0" w:color="auto"/>
              <w:right w:val="single" w:sz="4" w:space="0" w:color="auto"/>
            </w:tcBorders>
          </w:tcPr>
          <w:p w14:paraId="58EB882E" w14:textId="77777777" w:rsidR="00967CEA" w:rsidRPr="007968C4" w:rsidRDefault="00967CEA" w:rsidP="00BC1FE2">
            <w:pPr>
              <w:pStyle w:val="TAC"/>
              <w:rPr>
                <w:lang w:val="en-US" w:eastAsia="zh-CN"/>
              </w:rPr>
            </w:pPr>
            <w:r w:rsidRPr="007968C4">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ED4408C"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right w:val="single" w:sz="4" w:space="0" w:color="auto"/>
            </w:tcBorders>
            <w:vAlign w:val="center"/>
          </w:tcPr>
          <w:p w14:paraId="0FBD3406" w14:textId="77777777" w:rsidR="00967CEA" w:rsidRPr="007968C4" w:rsidRDefault="00967CEA" w:rsidP="00BC1FE2">
            <w:pPr>
              <w:pStyle w:val="TAC"/>
              <w:rPr>
                <w:lang w:val="en-US" w:eastAsia="zh-CN"/>
              </w:rPr>
            </w:pPr>
            <w:r w:rsidRPr="007968C4">
              <w:rPr>
                <w:color w:val="000000"/>
                <w:lang w:eastAsia="zh-CN"/>
              </w:rPr>
              <w:t>TDD</w:t>
            </w:r>
          </w:p>
        </w:tc>
        <w:tc>
          <w:tcPr>
            <w:tcW w:w="1057" w:type="dxa"/>
            <w:tcBorders>
              <w:top w:val="single" w:sz="4" w:space="0" w:color="auto"/>
              <w:left w:val="single" w:sz="4" w:space="0" w:color="auto"/>
              <w:right w:val="single" w:sz="4" w:space="0" w:color="auto"/>
            </w:tcBorders>
          </w:tcPr>
          <w:p w14:paraId="688172A4" w14:textId="77777777" w:rsidR="00967CEA" w:rsidRPr="007968C4" w:rsidRDefault="00967CEA" w:rsidP="00BC1FE2">
            <w:pPr>
              <w:pStyle w:val="TAC"/>
              <w:rPr>
                <w:lang w:val="en-US" w:eastAsia="zh-CN"/>
              </w:rPr>
            </w:pPr>
            <w:r w:rsidRPr="007968C4">
              <w:rPr>
                <w:lang w:val="en-US" w:eastAsia="zh-CN"/>
              </w:rPr>
              <w:t>N/A</w:t>
            </w:r>
          </w:p>
        </w:tc>
      </w:tr>
      <w:tr w:rsidR="00967CEA" w:rsidRPr="007968C4" w14:paraId="1A4362D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2E6FDB"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85E214" w14:textId="77777777" w:rsidR="00967CEA" w:rsidRPr="007968C4" w:rsidRDefault="00967CEA" w:rsidP="00BC1FE2">
            <w:pPr>
              <w:pStyle w:val="TAC"/>
              <w:rPr>
                <w:color w:val="000000"/>
              </w:rPr>
            </w:pPr>
            <w:r w:rsidRPr="007968C4">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063ED19E" w14:textId="77777777" w:rsidR="00967CEA" w:rsidRPr="007968C4" w:rsidRDefault="00967CEA" w:rsidP="00BC1FE2">
            <w:pPr>
              <w:pStyle w:val="TAC"/>
              <w:rPr>
                <w:lang w:val="en-US" w:eastAsia="zh-CN"/>
              </w:rPr>
            </w:pPr>
            <w:r w:rsidRPr="007968C4">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32FC3E4A"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EE76F3"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56087F" w14:textId="77777777" w:rsidR="00967CEA" w:rsidRPr="007968C4" w:rsidRDefault="00967CEA" w:rsidP="00BC1FE2">
            <w:pPr>
              <w:pStyle w:val="TAC"/>
              <w:rPr>
                <w:lang w:val="en-US" w:eastAsia="zh-CN"/>
              </w:rPr>
            </w:pPr>
            <w:r w:rsidRPr="007968C4">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739096CC" w14:textId="77777777" w:rsidR="00967CEA" w:rsidRPr="007968C4" w:rsidRDefault="00967CEA" w:rsidP="00BC1FE2">
            <w:pPr>
              <w:pStyle w:val="TAC"/>
              <w:rPr>
                <w:lang w:val="en-US" w:eastAsia="zh-CN"/>
              </w:rPr>
            </w:pPr>
            <w:r w:rsidRPr="007968C4">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0CF605D3" w14:textId="77777777" w:rsidR="00967CEA" w:rsidRPr="007968C4" w:rsidRDefault="00967CEA" w:rsidP="00BC1FE2">
            <w:pPr>
              <w:pStyle w:val="TAC"/>
              <w:rPr>
                <w:color w:val="000000"/>
                <w:lang w:eastAsia="zh-CN"/>
              </w:rPr>
            </w:pPr>
            <w:r w:rsidRPr="007968C4">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54A30EA" w14:textId="77777777" w:rsidR="00967CEA" w:rsidRPr="007968C4" w:rsidRDefault="00967CEA" w:rsidP="00BC1FE2">
            <w:pPr>
              <w:pStyle w:val="TAC"/>
            </w:pPr>
            <w:r w:rsidRPr="007968C4">
              <w:rPr>
                <w:lang w:val="en-US" w:eastAsia="zh-CN"/>
              </w:rPr>
              <w:t>IMD2</w:t>
            </w:r>
            <w:r w:rsidRPr="007968C4">
              <w:rPr>
                <w:vertAlign w:val="superscript"/>
                <w:lang w:val="en-US" w:eastAsia="zh-CN"/>
              </w:rPr>
              <w:t>y</w:t>
            </w:r>
          </w:p>
        </w:tc>
      </w:tr>
      <w:tr w:rsidR="00967CEA" w:rsidRPr="007968C4" w14:paraId="03CDBC8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349AAB"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1E588E" w14:textId="77777777" w:rsidR="00967CEA" w:rsidRPr="007968C4" w:rsidRDefault="00967CEA" w:rsidP="00BC1FE2">
            <w:pPr>
              <w:pStyle w:val="TAC"/>
              <w:rPr>
                <w:color w:val="000000"/>
              </w:rPr>
            </w:pPr>
            <w:r w:rsidRPr="007968C4">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6380F88" w14:textId="77777777" w:rsidR="00967CEA" w:rsidRPr="007968C4" w:rsidRDefault="00967CEA" w:rsidP="00BC1FE2">
            <w:pPr>
              <w:pStyle w:val="TAC"/>
              <w:rPr>
                <w:lang w:val="en-US" w:eastAsia="zh-CN"/>
              </w:rPr>
            </w:pPr>
            <w:r w:rsidRPr="007968C4">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FB8CD58"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AA62E3"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6A087F8" w14:textId="77777777" w:rsidR="00967CEA" w:rsidRPr="007968C4" w:rsidRDefault="00967CEA" w:rsidP="00BC1FE2">
            <w:pPr>
              <w:pStyle w:val="TAC"/>
              <w:rPr>
                <w:lang w:val="en-US" w:eastAsia="zh-CN"/>
              </w:rPr>
            </w:pPr>
            <w:r w:rsidRPr="007968C4">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578CDEFA"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2530B44" w14:textId="77777777" w:rsidR="00967CEA" w:rsidRPr="007968C4" w:rsidRDefault="00967CEA" w:rsidP="00BC1FE2">
            <w:pPr>
              <w:pStyle w:val="TAC"/>
              <w:rPr>
                <w:color w:val="000000"/>
                <w:lang w:eastAsia="zh-CN"/>
              </w:rPr>
            </w:pPr>
            <w:r w:rsidRPr="007968C4">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6E3FF80" w14:textId="77777777" w:rsidR="00967CEA" w:rsidRPr="007968C4" w:rsidRDefault="00967CEA" w:rsidP="00BC1FE2">
            <w:pPr>
              <w:pStyle w:val="TAC"/>
            </w:pPr>
            <w:r w:rsidRPr="007968C4">
              <w:t>N/A</w:t>
            </w:r>
          </w:p>
        </w:tc>
      </w:tr>
      <w:tr w:rsidR="00967CEA" w:rsidRPr="007968C4" w14:paraId="2338C4E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C53CAA"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B50825" w14:textId="77777777" w:rsidR="00967CEA" w:rsidRPr="007968C4" w:rsidRDefault="00967CEA" w:rsidP="00BC1FE2">
            <w:pPr>
              <w:pStyle w:val="TAC"/>
              <w:rPr>
                <w:color w:val="000000"/>
              </w:rPr>
            </w:pPr>
            <w:r w:rsidRPr="007968C4">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7064ABB" w14:textId="77777777" w:rsidR="00967CEA" w:rsidRPr="007968C4" w:rsidRDefault="00967CEA" w:rsidP="00BC1FE2">
            <w:pPr>
              <w:pStyle w:val="TAC"/>
              <w:rPr>
                <w:lang w:val="en-US" w:eastAsia="zh-CN"/>
              </w:rPr>
            </w:pPr>
            <w:r w:rsidRPr="007968C4">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276DD93A" w14:textId="77777777" w:rsidR="00967CEA" w:rsidRPr="007968C4" w:rsidRDefault="00967CEA" w:rsidP="00BC1FE2">
            <w:pPr>
              <w:pStyle w:val="TAC"/>
              <w:rPr>
                <w:lang w:val="en-US" w:eastAsia="zh-CN"/>
              </w:rPr>
            </w:pPr>
            <w:r w:rsidRPr="007968C4">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C335220" w14:textId="77777777" w:rsidR="00967CEA" w:rsidRPr="007968C4" w:rsidRDefault="00967CEA" w:rsidP="00BC1FE2">
            <w:pPr>
              <w:pStyle w:val="TAC"/>
              <w:rPr>
                <w:lang w:val="en-US" w:eastAsia="zh-CN"/>
              </w:rPr>
            </w:pPr>
            <w:r w:rsidRPr="007968C4">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E2571D" w14:textId="77777777" w:rsidR="00967CEA" w:rsidRPr="007968C4" w:rsidRDefault="00967CEA" w:rsidP="00BC1FE2">
            <w:pPr>
              <w:pStyle w:val="TAC"/>
              <w:rPr>
                <w:lang w:val="en-US" w:eastAsia="zh-CN"/>
              </w:rPr>
            </w:pPr>
            <w:r w:rsidRPr="007968C4">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6134C3EE"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4D7DD8" w14:textId="77777777" w:rsidR="00967CEA" w:rsidRPr="007968C4" w:rsidRDefault="00967CEA" w:rsidP="00BC1FE2">
            <w:pPr>
              <w:pStyle w:val="TAC"/>
              <w:rPr>
                <w:color w:val="000000"/>
                <w:lang w:eastAsia="zh-CN"/>
              </w:rPr>
            </w:pPr>
            <w:r w:rsidRPr="007968C4">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7E18F06" w14:textId="77777777" w:rsidR="00967CEA" w:rsidRPr="007968C4" w:rsidRDefault="00967CEA" w:rsidP="00BC1FE2">
            <w:pPr>
              <w:pStyle w:val="TAC"/>
            </w:pPr>
            <w:r w:rsidRPr="007968C4">
              <w:t>N/A</w:t>
            </w:r>
          </w:p>
        </w:tc>
      </w:tr>
      <w:tr w:rsidR="00967CEA" w:rsidRPr="007968C4" w14:paraId="0C0F56F2" w14:textId="77777777" w:rsidTr="00BC1FE2">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799BA" w14:textId="77777777" w:rsidR="00967CEA" w:rsidRPr="007968C4" w:rsidRDefault="00967CEA" w:rsidP="00BC1FE2">
            <w:pPr>
              <w:pStyle w:val="TAN"/>
              <w:rPr>
                <w:lang w:eastAsia="ko-KR"/>
              </w:rPr>
            </w:pPr>
            <w:r w:rsidRPr="007968C4">
              <w:rPr>
                <w:lang w:eastAsia="ko-KR"/>
              </w:rPr>
              <w:t>NOTE x:</w:t>
            </w:r>
            <w:r w:rsidRPr="007968C4">
              <w:rPr>
                <w:lang w:eastAsia="ko-KR"/>
              </w:rPr>
              <w:tab/>
              <w:t>This band is subject to IMD4 also which MSD is not specified.</w:t>
            </w:r>
          </w:p>
          <w:p w14:paraId="77016868" w14:textId="77777777" w:rsidR="00967CEA" w:rsidRPr="007968C4" w:rsidRDefault="00967CEA" w:rsidP="00BC1FE2">
            <w:pPr>
              <w:pStyle w:val="TAN"/>
              <w:rPr>
                <w:lang w:eastAsia="ja-JP"/>
              </w:rPr>
            </w:pPr>
            <w:r w:rsidRPr="007968C4">
              <w:rPr>
                <w:lang w:eastAsia="ko-KR"/>
              </w:rPr>
              <w:t>NOTE y:</w:t>
            </w:r>
            <w:r w:rsidRPr="007968C4">
              <w:rPr>
                <w:lang w:eastAsia="ko-KR"/>
              </w:rPr>
              <w:tab/>
              <w:t>This band is subject to IMD5 also which MSD is not specified.</w:t>
            </w:r>
          </w:p>
        </w:tc>
      </w:tr>
    </w:tbl>
    <w:p w14:paraId="43872A73" w14:textId="77777777" w:rsidR="00967CEA" w:rsidRPr="007968C4" w:rsidRDefault="00967CEA" w:rsidP="00967CEA">
      <w:pPr>
        <w:rPr>
          <w:lang w:val="en-US"/>
        </w:rPr>
      </w:pPr>
    </w:p>
    <w:p w14:paraId="760AA938" w14:textId="77777777" w:rsidR="00F8277A" w:rsidRDefault="00F8277A" w:rsidP="00AC4AB0">
      <w:pPr>
        <w:rPr>
          <w:b/>
          <w:color w:val="0070C0"/>
          <w:sz w:val="32"/>
          <w:szCs w:val="32"/>
        </w:rPr>
      </w:pPr>
    </w:p>
    <w:p w14:paraId="76BE0658" w14:textId="0E4065D4" w:rsidR="008A79F5" w:rsidRPr="00AB6990" w:rsidRDefault="008A79F5" w:rsidP="00AB6990">
      <w:pPr>
        <w:pStyle w:val="21"/>
      </w:pPr>
      <w:bookmarkStart w:id="1566" w:name="_Toc129109047"/>
      <w:r w:rsidRPr="00AB6990">
        <w:t>5.</w:t>
      </w:r>
      <w:r>
        <w:t>22</w:t>
      </w:r>
      <w:r w:rsidRPr="00AB6990">
        <w:tab/>
        <w:t>CA_n70-n71-n77</w:t>
      </w:r>
      <w:bookmarkEnd w:id="1566"/>
    </w:p>
    <w:p w14:paraId="7306472A" w14:textId="41D3F706" w:rsidR="008A79F5" w:rsidRPr="0073594C" w:rsidRDefault="008A79F5" w:rsidP="008A79F5">
      <w:pPr>
        <w:pStyle w:val="31"/>
        <w:rPr>
          <w:lang w:val="en-US"/>
        </w:rPr>
      </w:pPr>
      <w:bookmarkStart w:id="1567" w:name="_Toc129109048"/>
      <w:r>
        <w:t>5.22</w:t>
      </w:r>
      <w:r w:rsidRPr="0073594C">
        <w:t>.1</w:t>
      </w:r>
      <w:r w:rsidRPr="0073594C">
        <w:tab/>
      </w:r>
      <w:r w:rsidRPr="00AB6990">
        <w:t>Common for 1 band UL and 2 bands UL CA</w:t>
      </w:r>
      <w:bookmarkEnd w:id="1567"/>
    </w:p>
    <w:p w14:paraId="52E5175C" w14:textId="701C3126" w:rsidR="008A79F5" w:rsidRPr="0073594C" w:rsidRDefault="008A79F5" w:rsidP="008A79F5">
      <w:pPr>
        <w:pStyle w:val="41"/>
        <w:rPr>
          <w:lang w:val="en-US" w:eastAsia="ja-JP"/>
        </w:rPr>
      </w:pPr>
      <w:bookmarkStart w:id="1568" w:name="_Toc129109049"/>
      <w:r>
        <w:t>5.22</w:t>
      </w:r>
      <w:r w:rsidRPr="0073594C">
        <w:t>.1.1</w:t>
      </w:r>
      <w:r w:rsidRPr="0073594C">
        <w:tab/>
      </w:r>
      <w:r w:rsidRPr="0073594C">
        <w:rPr>
          <w:rFonts w:cs="Arial"/>
          <w:lang w:eastAsia="zh-CN"/>
        </w:rPr>
        <w:t>Operating bands for CA</w:t>
      </w:r>
      <w:bookmarkEnd w:id="1568"/>
    </w:p>
    <w:p w14:paraId="39BDFD10" w14:textId="185BE48F" w:rsidR="008A79F5" w:rsidRPr="0073594C" w:rsidRDefault="008A79F5" w:rsidP="008A79F5">
      <w:pPr>
        <w:pStyle w:val="TH"/>
        <w:rPr>
          <w:color w:val="000000"/>
          <w:lang w:val="en-US"/>
        </w:rPr>
      </w:pPr>
      <w:r w:rsidRPr="0073594C">
        <w:rPr>
          <w:color w:val="000000"/>
          <w:lang w:val="en-US"/>
        </w:rPr>
        <w:t xml:space="preserve">Table </w:t>
      </w:r>
      <w:r>
        <w:rPr>
          <w:color w:val="000000"/>
          <w:lang w:val="en-US" w:eastAsia="zh-CN"/>
        </w:rPr>
        <w:t>5.22</w:t>
      </w:r>
      <w:r w:rsidRPr="0073594C">
        <w:rPr>
          <w:color w:val="000000"/>
          <w:lang w:val="en-US"/>
        </w:rPr>
        <w:t>.1.</w:t>
      </w:r>
      <w:r w:rsidRPr="0073594C">
        <w:rPr>
          <w:color w:val="000000"/>
          <w:lang w:val="en-US" w:eastAsia="zh-CN"/>
        </w:rPr>
        <w:t>1</w:t>
      </w:r>
      <w:r w:rsidRPr="0073594C">
        <w:rPr>
          <w:color w:val="000000"/>
          <w:lang w:val="en-US"/>
        </w:rPr>
        <w:t xml:space="preserve">-1: </w:t>
      </w:r>
      <w:r w:rsidRPr="0073594C">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8A79F5" w:rsidRPr="0073594C" w14:paraId="797A4A7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8A22415"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lang w:eastAsia="zh-CN"/>
              </w:rPr>
              <w:t>NR</w:t>
            </w:r>
            <w:r w:rsidRPr="0073594C">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0F4F083B"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lang w:eastAsia="zh-CN"/>
              </w:rPr>
              <w:t>NR</w:t>
            </w:r>
            <w:r w:rsidRPr="0073594C">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5FB87AA"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D90627D"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1F5E88"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Duplex Mode</w:t>
            </w:r>
          </w:p>
        </w:tc>
      </w:tr>
      <w:tr w:rsidR="008A79F5" w:rsidRPr="0073594C" w14:paraId="16224E30"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7A6DF" w14:textId="77777777" w:rsidR="008A79F5" w:rsidRPr="0073594C" w:rsidRDefault="008A79F5"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9ABBA" w14:textId="77777777" w:rsidR="008A79F5" w:rsidRPr="0073594C" w:rsidRDefault="008A79F5"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1DDDBEF"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74B1FBD"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D6D2D" w14:textId="77777777" w:rsidR="008A79F5" w:rsidRPr="0073594C" w:rsidRDefault="008A79F5" w:rsidP="00BC1FE2">
            <w:pPr>
              <w:spacing w:after="0"/>
              <w:rPr>
                <w:rFonts w:ascii="Arial" w:hAnsi="Arial"/>
                <w:b/>
                <w:color w:val="000000"/>
                <w:sz w:val="18"/>
              </w:rPr>
            </w:pPr>
          </w:p>
        </w:tc>
      </w:tr>
      <w:tr w:rsidR="008A79F5" w:rsidRPr="0073594C" w14:paraId="7B6F51B4"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E3E10" w14:textId="77777777" w:rsidR="008A79F5" w:rsidRPr="0073594C" w:rsidRDefault="008A79F5"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FAF3F" w14:textId="77777777" w:rsidR="008A79F5" w:rsidRPr="0073594C" w:rsidRDefault="008A79F5"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232F002"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F</w:t>
            </w:r>
            <w:r w:rsidRPr="0073594C">
              <w:rPr>
                <w:rFonts w:ascii="Arial" w:hAnsi="Arial"/>
                <w:b/>
                <w:color w:val="000000"/>
                <w:sz w:val="18"/>
                <w:vertAlign w:val="subscript"/>
              </w:rPr>
              <w:t>UL_low</w:t>
            </w:r>
            <w:r w:rsidRPr="0073594C">
              <w:rPr>
                <w:rFonts w:ascii="Arial" w:hAnsi="Arial"/>
                <w:b/>
                <w:color w:val="000000"/>
                <w:sz w:val="18"/>
              </w:rPr>
              <w:t xml:space="preserve">  –  F</w:t>
            </w:r>
            <w:r w:rsidRPr="0073594C">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372E5AB0"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F</w:t>
            </w:r>
            <w:r w:rsidRPr="0073594C">
              <w:rPr>
                <w:rFonts w:ascii="Arial" w:hAnsi="Arial"/>
                <w:b/>
                <w:color w:val="000000"/>
                <w:sz w:val="18"/>
                <w:vertAlign w:val="subscript"/>
              </w:rPr>
              <w:t>DL_low</w:t>
            </w:r>
            <w:r w:rsidRPr="0073594C">
              <w:rPr>
                <w:rFonts w:ascii="Arial" w:hAnsi="Arial"/>
                <w:b/>
                <w:color w:val="000000"/>
                <w:sz w:val="18"/>
              </w:rPr>
              <w:t xml:space="preserve">  –  F</w:t>
            </w:r>
            <w:r w:rsidRPr="0073594C">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9E33D" w14:textId="77777777" w:rsidR="008A79F5" w:rsidRPr="0073594C" w:rsidRDefault="008A79F5" w:rsidP="00BC1FE2">
            <w:pPr>
              <w:spacing w:after="0"/>
              <w:rPr>
                <w:rFonts w:ascii="Arial" w:hAnsi="Arial"/>
                <w:b/>
                <w:color w:val="000000"/>
                <w:sz w:val="18"/>
              </w:rPr>
            </w:pPr>
          </w:p>
        </w:tc>
      </w:tr>
      <w:tr w:rsidR="008A79F5" w:rsidRPr="0073594C" w14:paraId="0071D8D3"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89E6F95"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eastAsia="宋体" w:hAnsi="Arial"/>
                <w:color w:val="000000"/>
                <w:sz w:val="18"/>
                <w:lang w:eastAsia="zh-CN"/>
              </w:rPr>
              <w:t>CA_n70-n71-n77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12B9772" w14:textId="77777777" w:rsidR="008A79F5" w:rsidRPr="0073594C" w:rsidRDefault="008A79F5" w:rsidP="00BC1FE2">
            <w:pPr>
              <w:keepNext/>
              <w:keepLines/>
              <w:spacing w:after="0"/>
              <w:jc w:val="center"/>
              <w:rPr>
                <w:rFonts w:ascii="Arial" w:hAnsi="Arial"/>
                <w:color w:val="000000"/>
                <w:sz w:val="18"/>
              </w:rPr>
            </w:pPr>
            <w:r w:rsidRPr="0073594C">
              <w:rPr>
                <w:rFonts w:ascii="Arial" w:hAnsi="Arial"/>
                <w:color w:val="000000"/>
                <w:sz w:val="18"/>
              </w:rPr>
              <w:t>n70</w:t>
            </w:r>
          </w:p>
        </w:tc>
        <w:tc>
          <w:tcPr>
            <w:tcW w:w="1212" w:type="dxa"/>
            <w:tcBorders>
              <w:top w:val="single" w:sz="4" w:space="0" w:color="auto"/>
              <w:left w:val="single" w:sz="4" w:space="0" w:color="auto"/>
              <w:bottom w:val="single" w:sz="4" w:space="0" w:color="auto"/>
              <w:right w:val="single" w:sz="4" w:space="0" w:color="auto"/>
            </w:tcBorders>
            <w:hideMark/>
          </w:tcPr>
          <w:p w14:paraId="305DD50B"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hideMark/>
          </w:tcPr>
          <w:p w14:paraId="1AC2DEBD"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0E7C709"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hideMark/>
          </w:tcPr>
          <w:p w14:paraId="16CB7DF6"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hideMark/>
          </w:tcPr>
          <w:p w14:paraId="17AC0A1B"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E0C6914"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27F1BD"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hAnsi="Arial" w:cs="Arial"/>
                <w:sz w:val="18"/>
                <w:lang w:eastAsia="ja-JP"/>
              </w:rPr>
              <w:t>FDD</w:t>
            </w:r>
          </w:p>
        </w:tc>
      </w:tr>
      <w:tr w:rsidR="008A79F5" w:rsidRPr="0073594C" w14:paraId="65C30F9F"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7BF31" w14:textId="77777777" w:rsidR="008A79F5" w:rsidRPr="0073594C" w:rsidRDefault="008A79F5"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A8E788C" w14:textId="77777777" w:rsidR="008A79F5" w:rsidRPr="0073594C" w:rsidRDefault="008A79F5" w:rsidP="00BC1FE2">
            <w:pPr>
              <w:keepNext/>
              <w:keepLines/>
              <w:spacing w:after="0"/>
              <w:jc w:val="center"/>
              <w:rPr>
                <w:rFonts w:ascii="Arial" w:hAnsi="Arial"/>
                <w:color w:val="000000"/>
                <w:sz w:val="18"/>
              </w:rPr>
            </w:pPr>
            <w:r w:rsidRPr="0073594C">
              <w:rPr>
                <w:rFonts w:ascii="Arial" w:eastAsia="宋体" w:hAnsi="Arial"/>
                <w:color w:val="000000"/>
                <w:sz w:val="18"/>
                <w:lang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66B3453F"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067474CB"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CB144F2"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77AED067"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087DED1E"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1FE4860"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732B78B8"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hAnsi="Arial" w:cs="Arial"/>
                <w:sz w:val="18"/>
                <w:lang w:eastAsia="ja-JP"/>
              </w:rPr>
              <w:t>FDD</w:t>
            </w:r>
          </w:p>
        </w:tc>
      </w:tr>
      <w:tr w:rsidR="008A79F5" w:rsidRPr="0073594C" w14:paraId="05654D08"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B2C71" w14:textId="77777777" w:rsidR="008A79F5" w:rsidRPr="0073594C" w:rsidRDefault="008A79F5"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24B130"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0EAE3284"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4BD4AEA5"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93CCEBA"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6CD386CA"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9E6EFB1"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B8619F6"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629EE934" w14:textId="77777777" w:rsidR="008A79F5" w:rsidRPr="0073594C" w:rsidRDefault="008A79F5" w:rsidP="00BC1FE2">
            <w:pPr>
              <w:keepNext/>
              <w:keepLines/>
              <w:spacing w:after="0"/>
              <w:jc w:val="center"/>
              <w:rPr>
                <w:rFonts w:ascii="Arial" w:hAnsi="Arial" w:cs="Arial"/>
                <w:color w:val="000000"/>
                <w:sz w:val="18"/>
                <w:szCs w:val="18"/>
                <w:lang w:eastAsia="zh-CN"/>
              </w:rPr>
            </w:pPr>
            <w:r w:rsidRPr="0073594C">
              <w:rPr>
                <w:rFonts w:ascii="Arial" w:hAnsi="Arial" w:cs="Arial"/>
                <w:sz w:val="18"/>
                <w:lang w:eastAsia="ja-JP"/>
              </w:rPr>
              <w:t>TDD</w:t>
            </w:r>
          </w:p>
        </w:tc>
      </w:tr>
    </w:tbl>
    <w:p w14:paraId="1A48D6EB" w14:textId="77777777" w:rsidR="008A79F5" w:rsidRPr="0073594C" w:rsidRDefault="008A79F5" w:rsidP="008A79F5">
      <w:pPr>
        <w:rPr>
          <w:lang w:eastAsia="ko-KR"/>
        </w:rPr>
      </w:pPr>
    </w:p>
    <w:p w14:paraId="7769B2E2" w14:textId="15A6AEC5" w:rsidR="008A79F5" w:rsidRPr="0073594C" w:rsidRDefault="008A79F5" w:rsidP="008A79F5">
      <w:pPr>
        <w:pStyle w:val="41"/>
        <w:rPr>
          <w:lang w:val="en-US" w:eastAsia="ja-JP"/>
        </w:rPr>
      </w:pPr>
      <w:bookmarkStart w:id="1569" w:name="_Toc129109050"/>
      <w:r>
        <w:rPr>
          <w:rFonts w:hint="eastAsia"/>
          <w:lang w:val="en-US" w:eastAsia="zh-CN"/>
        </w:rPr>
        <w:lastRenderedPageBreak/>
        <w:t>5.</w:t>
      </w:r>
      <w:r>
        <w:rPr>
          <w:lang w:val="en-US" w:eastAsia="zh-CN"/>
        </w:rPr>
        <w:t>22</w:t>
      </w:r>
      <w:r w:rsidRPr="0073594C">
        <w:rPr>
          <w:rFonts w:hint="eastAsia"/>
          <w:lang w:eastAsia="zh-CN"/>
        </w:rPr>
        <w:t>.</w:t>
      </w:r>
      <w:r w:rsidRPr="0073594C">
        <w:rPr>
          <w:lang w:eastAsia="zh-CN"/>
        </w:rPr>
        <w:t>1.2</w:t>
      </w:r>
      <w:r w:rsidRPr="0073594C">
        <w:rPr>
          <w:lang w:eastAsia="zh-CN"/>
        </w:rPr>
        <w:tab/>
        <w:t xml:space="preserve">Channel bandwidths per operating band for </w:t>
      </w:r>
      <w:r w:rsidRPr="0073594C">
        <w:rPr>
          <w:rFonts w:hint="eastAsia"/>
          <w:lang w:eastAsia="zh-CN"/>
        </w:rPr>
        <w:t>CA</w:t>
      </w:r>
      <w:bookmarkEnd w:id="1569"/>
    </w:p>
    <w:p w14:paraId="2D008D2D" w14:textId="3964AC33" w:rsidR="008A79F5" w:rsidRPr="0073594C" w:rsidRDefault="008A79F5" w:rsidP="008A79F5">
      <w:pPr>
        <w:pStyle w:val="TH"/>
        <w:rPr>
          <w:rFonts w:cs="Arial"/>
          <w:lang w:val="en-US" w:eastAsia="zh-CN"/>
        </w:rPr>
      </w:pPr>
      <w:r w:rsidRPr="0073594C">
        <w:rPr>
          <w:rFonts w:cs="Arial"/>
        </w:rPr>
        <w:t xml:space="preserve">Table </w:t>
      </w:r>
      <w:r>
        <w:rPr>
          <w:rFonts w:cs="Arial" w:hint="eastAsia"/>
          <w:lang w:val="en-US" w:eastAsia="zh-CN"/>
        </w:rPr>
        <w:t>5.</w:t>
      </w:r>
      <w:r>
        <w:rPr>
          <w:rFonts w:cs="Arial"/>
          <w:lang w:val="en-US" w:eastAsia="zh-CN"/>
        </w:rPr>
        <w:t>22</w:t>
      </w:r>
      <w:r w:rsidRPr="0073594C">
        <w:rPr>
          <w:rFonts w:cs="Arial"/>
          <w:lang w:eastAsia="zh-CN"/>
        </w:rPr>
        <w:t>.1.2</w:t>
      </w:r>
      <w:r w:rsidRPr="0073594C">
        <w:rPr>
          <w:rFonts w:cs="Arial"/>
        </w:rPr>
        <w:t xml:space="preserve">-1: Supported </w:t>
      </w:r>
      <w:r w:rsidRPr="0073594C">
        <w:rPr>
          <w:rFonts w:cs="Arial"/>
          <w:lang w:eastAsia="ja-JP"/>
        </w:rPr>
        <w:t>b</w:t>
      </w:r>
      <w:r w:rsidRPr="0073594C">
        <w:rPr>
          <w:rFonts w:cs="Arial"/>
        </w:rPr>
        <w:t xml:space="preserve">andwidths per </w:t>
      </w:r>
      <w:r w:rsidRPr="0073594C">
        <w:rPr>
          <w:rFonts w:cs="Arial"/>
          <w:lang w:val="en-US" w:eastAsia="zh-CN"/>
        </w:rPr>
        <w:t>CA</w:t>
      </w:r>
      <w:r w:rsidRPr="0073594C">
        <w:rPr>
          <w:rFonts w:cs="Arial"/>
          <w:lang w:eastAsia="zh-CN"/>
        </w:rPr>
        <w:t xml:space="preserve"> band combination of </w:t>
      </w:r>
      <w:r w:rsidRPr="0073594C">
        <w:rPr>
          <w:rFonts w:cs="Arial"/>
          <w:lang w:val="en-US" w:eastAsia="zh-CN"/>
        </w:rPr>
        <w:t>band n70+n71+n77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8A79F5" w:rsidRPr="0073594C" w14:paraId="386A81E7"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934C19B" w14:textId="77777777" w:rsidR="008A79F5" w:rsidRPr="0073594C" w:rsidRDefault="008A79F5" w:rsidP="00BC1FE2">
            <w:pPr>
              <w:pStyle w:val="TAH"/>
              <w:overflowPunct w:val="0"/>
              <w:autoSpaceDE w:val="0"/>
              <w:autoSpaceDN w:val="0"/>
              <w:adjustRightInd w:val="0"/>
              <w:rPr>
                <w:szCs w:val="18"/>
                <w:lang w:eastAsia="zh-CN"/>
              </w:rPr>
            </w:pPr>
            <w:r w:rsidRPr="0073594C">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7F40B02" w14:textId="77777777" w:rsidR="008A79F5" w:rsidRPr="0073594C" w:rsidRDefault="008A79F5" w:rsidP="00BC1FE2">
            <w:pPr>
              <w:pStyle w:val="TAH"/>
              <w:overflowPunct w:val="0"/>
              <w:autoSpaceDE w:val="0"/>
              <w:autoSpaceDN w:val="0"/>
              <w:adjustRightInd w:val="0"/>
              <w:rPr>
                <w:szCs w:val="18"/>
                <w:lang w:eastAsia="zh-CN"/>
              </w:rPr>
            </w:pPr>
            <w:r w:rsidRPr="0073594C">
              <w:t>Uplink CA configuration</w:t>
            </w:r>
            <w:r w:rsidRPr="0073594C">
              <w:rPr>
                <w:rFonts w:hint="eastAsia"/>
                <w:lang w:eastAsia="zh-CN"/>
              </w:rPr>
              <w:t xml:space="preserve"> </w:t>
            </w:r>
            <w:r w:rsidRPr="0073594C">
              <w:t>or single uplink carrier</w:t>
            </w:r>
          </w:p>
        </w:tc>
        <w:tc>
          <w:tcPr>
            <w:tcW w:w="730" w:type="dxa"/>
            <w:tcBorders>
              <w:left w:val="single" w:sz="4" w:space="0" w:color="auto"/>
              <w:right w:val="single" w:sz="4" w:space="0" w:color="auto"/>
            </w:tcBorders>
            <w:vAlign w:val="center"/>
          </w:tcPr>
          <w:p w14:paraId="7857324D" w14:textId="77777777" w:rsidR="008A79F5" w:rsidRPr="0073594C" w:rsidRDefault="008A79F5" w:rsidP="00BC1FE2">
            <w:pPr>
              <w:pStyle w:val="TAH"/>
              <w:overflowPunct w:val="0"/>
              <w:autoSpaceDE w:val="0"/>
              <w:autoSpaceDN w:val="0"/>
              <w:adjustRightInd w:val="0"/>
              <w:rPr>
                <w:szCs w:val="18"/>
                <w:lang w:val="en-US" w:eastAsia="zh-CN"/>
              </w:rPr>
            </w:pPr>
            <w:r w:rsidRPr="0073594C">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431A75D" w14:textId="77777777" w:rsidR="008A79F5" w:rsidRPr="0073594C" w:rsidRDefault="008A79F5" w:rsidP="00BC1FE2">
            <w:pPr>
              <w:pStyle w:val="TAH"/>
              <w:overflowPunct w:val="0"/>
              <w:autoSpaceDE w:val="0"/>
              <w:autoSpaceDN w:val="0"/>
              <w:adjustRightInd w:val="0"/>
              <w:rPr>
                <w:rFonts w:cs="Arial"/>
                <w:szCs w:val="18"/>
                <w:lang w:val="en-US" w:eastAsia="zh-CN" w:bidi="ar"/>
              </w:rPr>
            </w:pPr>
            <w:r w:rsidRPr="0073594C">
              <w:rPr>
                <w:rFonts w:hint="eastAsia"/>
                <w:lang w:eastAsia="zh-CN"/>
              </w:rPr>
              <w:t>C</w:t>
            </w:r>
            <w:r w:rsidRPr="0073594C">
              <w:rPr>
                <w:lang w:eastAsia="zh-CN"/>
              </w:rPr>
              <w:t xml:space="preserve">hannel bandwidth </w:t>
            </w:r>
            <w:r w:rsidRPr="0073594C">
              <w:rPr>
                <w:rFonts w:hint="eastAsia"/>
                <w:lang w:eastAsia="zh-CN"/>
              </w:rPr>
              <w:t>(</w:t>
            </w:r>
            <w:r w:rsidRPr="0073594C">
              <w:rPr>
                <w:lang w:eastAsia="zh-CN"/>
              </w:rPr>
              <w:t>MHz)</w:t>
            </w:r>
          </w:p>
        </w:tc>
        <w:tc>
          <w:tcPr>
            <w:tcW w:w="1360" w:type="dxa"/>
            <w:tcBorders>
              <w:left w:val="single" w:sz="4" w:space="0" w:color="auto"/>
              <w:bottom w:val="nil"/>
              <w:right w:val="single" w:sz="4" w:space="0" w:color="auto"/>
            </w:tcBorders>
            <w:shd w:val="clear" w:color="auto" w:fill="auto"/>
            <w:vAlign w:val="center"/>
          </w:tcPr>
          <w:p w14:paraId="3FEE6A22" w14:textId="77777777" w:rsidR="008A79F5" w:rsidRPr="0073594C" w:rsidRDefault="008A79F5" w:rsidP="00BC1FE2">
            <w:pPr>
              <w:pStyle w:val="TAH"/>
              <w:overflowPunct w:val="0"/>
              <w:autoSpaceDE w:val="0"/>
              <w:autoSpaceDN w:val="0"/>
              <w:adjustRightInd w:val="0"/>
              <w:rPr>
                <w:szCs w:val="18"/>
                <w:lang w:val="en-US" w:eastAsia="zh-CN"/>
              </w:rPr>
            </w:pPr>
            <w:r w:rsidRPr="0073594C">
              <w:t>Bandwidth combination set</w:t>
            </w:r>
          </w:p>
        </w:tc>
      </w:tr>
      <w:tr w:rsidR="008A79F5" w:rsidRPr="0073594C" w14:paraId="6E3E514C"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0655CE" w14:textId="77777777" w:rsidR="008A79F5" w:rsidRPr="0073594C" w:rsidRDefault="008A79F5" w:rsidP="00BC1FE2">
            <w:pPr>
              <w:keepNext/>
              <w:keepLines/>
              <w:spacing w:after="0"/>
              <w:jc w:val="center"/>
              <w:rPr>
                <w:rFonts w:ascii="Arial" w:eastAsia="宋体" w:hAnsi="Arial" w:cs="Arial"/>
                <w:sz w:val="18"/>
                <w:szCs w:val="18"/>
                <w:lang w:val="en-US" w:eastAsia="zh-CN"/>
              </w:rPr>
            </w:pPr>
            <w:r w:rsidRPr="0073594C">
              <w:rPr>
                <w:rFonts w:ascii="Arial" w:hAnsi="Arial" w:cs="Arial"/>
                <w:sz w:val="18"/>
                <w:szCs w:val="18"/>
              </w:rPr>
              <w:t>CA_n70A-n71A-n77A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16A657"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CA_n70A-n71A</w:t>
            </w:r>
          </w:p>
          <w:p w14:paraId="06F81DAB"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CA_n70A-n77A</w:t>
            </w:r>
          </w:p>
        </w:tc>
        <w:tc>
          <w:tcPr>
            <w:tcW w:w="730" w:type="dxa"/>
            <w:tcBorders>
              <w:left w:val="single" w:sz="4" w:space="0" w:color="auto"/>
              <w:right w:val="single" w:sz="4" w:space="0" w:color="auto"/>
            </w:tcBorders>
            <w:vAlign w:val="center"/>
          </w:tcPr>
          <w:p w14:paraId="7796D63A"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color w:val="000000"/>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0A5563E" w14:textId="77777777" w:rsidR="008A79F5" w:rsidRPr="0073594C" w:rsidRDefault="008A79F5"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3594C">
              <w:rPr>
                <w:rFonts w:ascii="Arial" w:hAnsi="Arial" w:cs="Arial"/>
                <w:sz w:val="18"/>
                <w:szCs w:val="18"/>
              </w:rPr>
              <w:t>5, 10, 15, 20, 25</w:t>
            </w:r>
          </w:p>
        </w:tc>
        <w:tc>
          <w:tcPr>
            <w:tcW w:w="1360" w:type="dxa"/>
            <w:tcBorders>
              <w:left w:val="single" w:sz="4" w:space="0" w:color="auto"/>
              <w:bottom w:val="nil"/>
              <w:right w:val="single" w:sz="4" w:space="0" w:color="auto"/>
            </w:tcBorders>
            <w:shd w:val="clear" w:color="auto" w:fill="auto"/>
            <w:vAlign w:val="center"/>
          </w:tcPr>
          <w:p w14:paraId="11EA8D60" w14:textId="77777777" w:rsidR="008A79F5" w:rsidRPr="0073594C" w:rsidRDefault="008A79F5" w:rsidP="00BC1FE2">
            <w:pPr>
              <w:pStyle w:val="TAC"/>
              <w:overflowPunct w:val="0"/>
              <w:autoSpaceDE w:val="0"/>
              <w:autoSpaceDN w:val="0"/>
              <w:adjustRightInd w:val="0"/>
              <w:rPr>
                <w:szCs w:val="18"/>
                <w:lang w:val="en-US" w:eastAsia="zh-CN"/>
              </w:rPr>
            </w:pPr>
            <w:r w:rsidRPr="0073594C">
              <w:rPr>
                <w:rFonts w:hint="eastAsia"/>
                <w:szCs w:val="18"/>
                <w:lang w:val="en-US" w:eastAsia="zh-CN"/>
              </w:rPr>
              <w:t>0</w:t>
            </w:r>
          </w:p>
        </w:tc>
      </w:tr>
      <w:tr w:rsidR="008A79F5" w:rsidRPr="0073594C" w14:paraId="023F6C0E"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67C1BE01" w14:textId="77777777" w:rsidR="008A79F5" w:rsidRPr="0073594C" w:rsidRDefault="008A79F5"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A30DB3"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CA_n71A-n77A</w:t>
            </w:r>
          </w:p>
        </w:tc>
        <w:tc>
          <w:tcPr>
            <w:tcW w:w="730" w:type="dxa"/>
            <w:tcBorders>
              <w:left w:val="single" w:sz="4" w:space="0" w:color="auto"/>
              <w:right w:val="single" w:sz="4" w:space="0" w:color="auto"/>
            </w:tcBorders>
            <w:vAlign w:val="center"/>
          </w:tcPr>
          <w:p w14:paraId="20513DA2"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eastAsia="宋体" w:cs="Arial"/>
                <w:color w:val="000000"/>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B62CC4" w14:textId="77777777" w:rsidR="008A79F5" w:rsidRPr="0073594C" w:rsidRDefault="008A79F5"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3594C">
              <w:rPr>
                <w:rFonts w:ascii="Arial" w:hAnsi="Arial" w:cs="Arial"/>
                <w:sz w:val="18"/>
                <w:szCs w:val="18"/>
              </w:rPr>
              <w:t>5, 10, 15, 20</w:t>
            </w:r>
          </w:p>
        </w:tc>
        <w:tc>
          <w:tcPr>
            <w:tcW w:w="1360" w:type="dxa"/>
            <w:tcBorders>
              <w:top w:val="nil"/>
              <w:left w:val="single" w:sz="4" w:space="0" w:color="auto"/>
              <w:bottom w:val="nil"/>
              <w:right w:val="single" w:sz="4" w:space="0" w:color="auto"/>
            </w:tcBorders>
            <w:shd w:val="clear" w:color="auto" w:fill="auto"/>
            <w:vAlign w:val="center"/>
          </w:tcPr>
          <w:p w14:paraId="52E04EE4" w14:textId="77777777" w:rsidR="008A79F5" w:rsidRPr="0073594C" w:rsidRDefault="008A79F5" w:rsidP="00BC1FE2">
            <w:pPr>
              <w:pStyle w:val="TAC"/>
              <w:overflowPunct w:val="0"/>
              <w:autoSpaceDE w:val="0"/>
              <w:autoSpaceDN w:val="0"/>
              <w:adjustRightInd w:val="0"/>
              <w:rPr>
                <w:szCs w:val="18"/>
                <w:lang w:val="en-US" w:eastAsia="zh-CN"/>
              </w:rPr>
            </w:pPr>
          </w:p>
        </w:tc>
      </w:tr>
      <w:tr w:rsidR="008A79F5" w:rsidRPr="0073594C" w14:paraId="3BD72507"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2105CA" w14:textId="77777777" w:rsidR="008A79F5" w:rsidRPr="0073594C" w:rsidRDefault="008A79F5"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E7F2C5" w14:textId="77777777" w:rsidR="008A79F5" w:rsidRPr="0073594C" w:rsidRDefault="008A79F5" w:rsidP="00BC1FE2">
            <w:pPr>
              <w:pStyle w:val="TAC"/>
              <w:overflowPunct w:val="0"/>
              <w:autoSpaceDE w:val="0"/>
              <w:autoSpaceDN w:val="0"/>
              <w:adjustRightInd w:val="0"/>
              <w:jc w:val="left"/>
              <w:rPr>
                <w:rFonts w:cs="Arial"/>
                <w:szCs w:val="18"/>
                <w:lang w:val="en-US" w:eastAsia="zh-CN"/>
              </w:rPr>
            </w:pPr>
          </w:p>
        </w:tc>
        <w:tc>
          <w:tcPr>
            <w:tcW w:w="730" w:type="dxa"/>
            <w:tcBorders>
              <w:left w:val="single" w:sz="4" w:space="0" w:color="auto"/>
              <w:right w:val="single" w:sz="4" w:space="0" w:color="auto"/>
            </w:tcBorders>
            <w:vAlign w:val="center"/>
          </w:tcPr>
          <w:p w14:paraId="1C595EFD"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DC735" w14:textId="77777777" w:rsidR="008A79F5" w:rsidRPr="0073594C" w:rsidRDefault="008A79F5"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73594C">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0180A" w14:textId="77777777" w:rsidR="008A79F5" w:rsidRPr="0073594C" w:rsidRDefault="008A79F5" w:rsidP="00BC1FE2">
            <w:pPr>
              <w:pStyle w:val="TAC"/>
              <w:overflowPunct w:val="0"/>
              <w:autoSpaceDE w:val="0"/>
              <w:autoSpaceDN w:val="0"/>
              <w:adjustRightInd w:val="0"/>
              <w:rPr>
                <w:szCs w:val="18"/>
                <w:lang w:val="en-US" w:eastAsia="zh-CN"/>
              </w:rPr>
            </w:pPr>
          </w:p>
        </w:tc>
      </w:tr>
    </w:tbl>
    <w:p w14:paraId="47B45EE0" w14:textId="77777777" w:rsidR="008A79F5" w:rsidRPr="0073594C" w:rsidRDefault="008A79F5" w:rsidP="008A79F5">
      <w:pPr>
        <w:pStyle w:val="EditorsNote"/>
        <w:overflowPunct w:val="0"/>
        <w:autoSpaceDE w:val="0"/>
        <w:autoSpaceDN w:val="0"/>
        <w:adjustRightInd w:val="0"/>
        <w:ind w:left="284" w:firstLine="0"/>
        <w:textAlignment w:val="baseline"/>
        <w:rPr>
          <w:rFonts w:eastAsia="Times New Roman"/>
          <w:lang w:eastAsia="en-GB"/>
        </w:rPr>
      </w:pPr>
      <w:r w:rsidRPr="0073594C">
        <w:rPr>
          <w:rFonts w:eastAsia="Times New Roman"/>
          <w:lang w:val="en-US" w:eastAsia="zh-CN"/>
        </w:rPr>
        <w:t xml:space="preserve"> </w:t>
      </w:r>
    </w:p>
    <w:p w14:paraId="6DA88F57" w14:textId="7D2F433B" w:rsidR="008A79F5" w:rsidRPr="0073594C" w:rsidRDefault="008A79F5" w:rsidP="008A79F5">
      <w:pPr>
        <w:pStyle w:val="41"/>
        <w:rPr>
          <w:lang w:val="en-US" w:eastAsia="ja-JP"/>
        </w:rPr>
      </w:pPr>
      <w:bookmarkStart w:id="1570" w:name="_Toc129109051"/>
      <w:r>
        <w:t>5.22</w:t>
      </w:r>
      <w:r w:rsidRPr="0073594C">
        <w:t>.1.3</w:t>
      </w:r>
      <w:r w:rsidRPr="0073594C">
        <w:tab/>
      </w:r>
      <w:r w:rsidRPr="0073594C">
        <w:rPr>
          <w:rFonts w:cs="Arial"/>
          <w:szCs w:val="22"/>
          <w:lang w:val="en-US" w:eastAsia="zh-CN"/>
        </w:rPr>
        <w:t>∆T</w:t>
      </w:r>
      <w:r w:rsidRPr="0073594C">
        <w:rPr>
          <w:rFonts w:cs="Arial"/>
          <w:szCs w:val="22"/>
          <w:vertAlign w:val="subscript"/>
          <w:lang w:val="en-US" w:eastAsia="zh-CN"/>
        </w:rPr>
        <w:t>IB</w:t>
      </w:r>
      <w:r w:rsidRPr="0073594C">
        <w:rPr>
          <w:rFonts w:cs="Arial" w:hint="eastAsia"/>
          <w:szCs w:val="22"/>
          <w:vertAlign w:val="subscript"/>
          <w:lang w:val="en-US" w:eastAsia="zh-CN"/>
        </w:rPr>
        <w:t>,c</w:t>
      </w:r>
      <w:r w:rsidRPr="0073594C">
        <w:rPr>
          <w:rFonts w:cs="Arial"/>
          <w:szCs w:val="22"/>
          <w:lang w:val="en-US" w:eastAsia="zh-CN"/>
        </w:rPr>
        <w:t xml:space="preserve"> and ∆R</w:t>
      </w:r>
      <w:r w:rsidRPr="0073594C">
        <w:rPr>
          <w:rFonts w:cs="Arial"/>
          <w:szCs w:val="22"/>
          <w:vertAlign w:val="subscript"/>
          <w:lang w:val="en-US" w:eastAsia="zh-CN"/>
        </w:rPr>
        <w:t>IB</w:t>
      </w:r>
      <w:r w:rsidRPr="0073594C">
        <w:rPr>
          <w:rFonts w:cs="Arial" w:hint="eastAsia"/>
          <w:szCs w:val="22"/>
          <w:vertAlign w:val="subscript"/>
          <w:lang w:val="en-US" w:eastAsia="zh-CN"/>
        </w:rPr>
        <w:t>,c</w:t>
      </w:r>
      <w:r w:rsidRPr="0073594C">
        <w:rPr>
          <w:rFonts w:cs="Arial"/>
          <w:szCs w:val="22"/>
          <w:lang w:val="en-US" w:eastAsia="zh-CN"/>
        </w:rPr>
        <w:t xml:space="preserve"> values</w:t>
      </w:r>
      <w:bookmarkEnd w:id="1570"/>
    </w:p>
    <w:p w14:paraId="768FDFE2" w14:textId="77777777" w:rsidR="008A79F5" w:rsidRPr="0073594C" w:rsidRDefault="008A79F5" w:rsidP="008A79F5">
      <w:r w:rsidRPr="0073594C">
        <w:t xml:space="preserve">For </w:t>
      </w:r>
      <w:r w:rsidRPr="0073594C">
        <w:rPr>
          <w:lang w:val="en-US" w:eastAsia="zh-CN"/>
        </w:rPr>
        <w:t>CA_n70-n71-n77</w:t>
      </w:r>
      <w:r w:rsidRPr="0073594C">
        <w:t>, the</w:t>
      </w:r>
      <w:r w:rsidRPr="0073594C">
        <w:rPr>
          <w:lang w:eastAsia="zh-CN"/>
        </w:rPr>
        <w:t xml:space="preserve"> </w:t>
      </w:r>
      <w:r w:rsidRPr="0073594C">
        <w:sym w:font="Symbol" w:char="F044"/>
      </w:r>
      <w:r w:rsidRPr="0073594C">
        <w:t>T</w:t>
      </w:r>
      <w:r w:rsidRPr="0073594C">
        <w:rPr>
          <w:vertAlign w:val="subscript"/>
        </w:rPr>
        <w:t>IB,c</w:t>
      </w:r>
      <w:r w:rsidRPr="0073594C">
        <w:t xml:space="preserve"> and</w:t>
      </w:r>
      <w:r w:rsidRPr="0073594C">
        <w:rPr>
          <w:lang w:eastAsia="zh-CN"/>
        </w:rPr>
        <w:t xml:space="preserve"> </w:t>
      </w:r>
      <w:r w:rsidRPr="0073594C">
        <w:sym w:font="Symbol" w:char="F044"/>
      </w:r>
      <w:r w:rsidRPr="0073594C">
        <w:t>R</w:t>
      </w:r>
      <w:r w:rsidRPr="0073594C">
        <w:rPr>
          <w:vertAlign w:val="subscript"/>
        </w:rPr>
        <w:t>IB</w:t>
      </w:r>
      <w:r w:rsidRPr="0073594C">
        <w:rPr>
          <w:vertAlign w:val="subscript"/>
          <w:lang w:eastAsia="zh-CN"/>
        </w:rPr>
        <w:t>,c</w:t>
      </w:r>
      <w:r w:rsidRPr="0073594C">
        <w:t xml:space="preserve"> values are reused from CA_n2-n12-n77 and are given in the tables below.</w:t>
      </w:r>
    </w:p>
    <w:p w14:paraId="088CD4DF" w14:textId="0193822E" w:rsidR="008A79F5" w:rsidRPr="0073594C" w:rsidRDefault="008A79F5" w:rsidP="008A79F5">
      <w:pPr>
        <w:pStyle w:val="TH"/>
        <w:rPr>
          <w:rFonts w:cs="Arial"/>
        </w:rPr>
      </w:pPr>
      <w:r w:rsidRPr="0073594C">
        <w:rPr>
          <w:rFonts w:cs="Arial"/>
        </w:rPr>
        <w:t xml:space="preserve">Table </w:t>
      </w:r>
      <w:r>
        <w:rPr>
          <w:rFonts w:cs="Arial" w:hint="eastAsia"/>
          <w:lang w:val="en-US" w:eastAsia="zh-CN"/>
        </w:rPr>
        <w:t>5.</w:t>
      </w:r>
      <w:r>
        <w:rPr>
          <w:rFonts w:cs="Arial"/>
          <w:lang w:val="en-US" w:eastAsia="zh-CN"/>
        </w:rPr>
        <w:t>22</w:t>
      </w:r>
      <w:r w:rsidRPr="0073594C">
        <w:rPr>
          <w:rFonts w:cs="Arial"/>
        </w:rPr>
        <w:t>.</w:t>
      </w:r>
      <w:r w:rsidRPr="0073594C">
        <w:rPr>
          <w:rFonts w:cs="Arial"/>
          <w:lang w:val="en-US" w:eastAsia="zh-CN"/>
        </w:rPr>
        <w:t>1.</w:t>
      </w:r>
      <w:r w:rsidRPr="0073594C">
        <w:rPr>
          <w:rFonts w:cs="Arial"/>
        </w:rPr>
        <w:t>3</w:t>
      </w:r>
      <w:r w:rsidRPr="0073594C">
        <w:rPr>
          <w:rFonts w:cs="Arial"/>
          <w:lang w:eastAsia="zh-CN"/>
        </w:rPr>
        <w:t>-</w:t>
      </w:r>
      <w:r w:rsidRPr="0073594C">
        <w:rPr>
          <w:rFonts w:cs="Arial"/>
        </w:rPr>
        <w:t>1: ΔT</w:t>
      </w:r>
      <w:r w:rsidRPr="0073594C">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A79F5" w:rsidRPr="0073594C" w14:paraId="3706FA5B" w14:textId="77777777" w:rsidTr="00BC1FE2">
        <w:trPr>
          <w:jc w:val="center"/>
        </w:trPr>
        <w:tc>
          <w:tcPr>
            <w:tcW w:w="2336" w:type="dxa"/>
            <w:vMerge w:val="restart"/>
            <w:tcBorders>
              <w:top w:val="single" w:sz="4" w:space="0" w:color="auto"/>
              <w:left w:val="single" w:sz="4" w:space="0" w:color="auto"/>
              <w:right w:val="single" w:sz="4" w:space="0" w:color="auto"/>
            </w:tcBorders>
          </w:tcPr>
          <w:p w14:paraId="1DCF148E"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 xml:space="preserve">Inter-band </w:t>
            </w:r>
            <w:r w:rsidRPr="0073594C">
              <w:rPr>
                <w:rFonts w:ascii="Arial" w:eastAsia="宋体" w:hAnsi="Arial"/>
                <w:b/>
                <w:color w:val="000000" w:themeColor="text1"/>
                <w:sz w:val="18"/>
                <w:lang w:eastAsia="zh-CN"/>
              </w:rPr>
              <w:t>CA</w:t>
            </w:r>
            <w:r w:rsidRPr="0073594C">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C543F23"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ΔT</w:t>
            </w:r>
            <w:r w:rsidRPr="0073594C">
              <w:rPr>
                <w:rFonts w:ascii="Arial" w:eastAsia="宋体" w:hAnsi="Arial"/>
                <w:b/>
                <w:color w:val="000000" w:themeColor="text1"/>
                <w:sz w:val="18"/>
                <w:vertAlign w:val="subscript"/>
              </w:rPr>
              <w:t>IB,c</w:t>
            </w:r>
            <w:r w:rsidRPr="0073594C">
              <w:rPr>
                <w:rFonts w:ascii="Arial" w:eastAsia="宋体" w:hAnsi="Arial"/>
                <w:b/>
                <w:color w:val="000000" w:themeColor="text1"/>
                <w:sz w:val="18"/>
              </w:rPr>
              <w:t xml:space="preserve"> for NR bands (dB)</w:t>
            </w:r>
            <w:r w:rsidRPr="0073594C">
              <w:rPr>
                <w:rFonts w:ascii="Arial" w:eastAsia="宋体" w:hAnsi="Arial"/>
                <w:b/>
                <w:color w:val="000000" w:themeColor="text1"/>
                <w:sz w:val="18"/>
                <w:vertAlign w:val="superscript"/>
              </w:rPr>
              <w:t>*</w:t>
            </w:r>
          </w:p>
        </w:tc>
      </w:tr>
      <w:tr w:rsidR="008A79F5" w:rsidRPr="0073594C" w14:paraId="271C1222" w14:textId="77777777" w:rsidTr="00BC1FE2">
        <w:trPr>
          <w:jc w:val="center"/>
        </w:trPr>
        <w:tc>
          <w:tcPr>
            <w:tcW w:w="2336" w:type="dxa"/>
            <w:vMerge/>
            <w:tcBorders>
              <w:left w:val="single" w:sz="4" w:space="0" w:color="auto"/>
              <w:bottom w:val="single" w:sz="4" w:space="0" w:color="auto"/>
              <w:right w:val="single" w:sz="4" w:space="0" w:color="auto"/>
            </w:tcBorders>
          </w:tcPr>
          <w:p w14:paraId="21BF4A54" w14:textId="77777777" w:rsidR="008A79F5" w:rsidRPr="0073594C" w:rsidRDefault="008A79F5"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293471E"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Component band in order of bands in configuration</w:t>
            </w:r>
            <w:r w:rsidRPr="0073594C">
              <w:rPr>
                <w:rFonts w:ascii="Arial" w:eastAsia="宋体" w:hAnsi="Arial"/>
                <w:b/>
                <w:color w:val="000000" w:themeColor="text1"/>
                <w:sz w:val="18"/>
                <w:vertAlign w:val="superscript"/>
              </w:rPr>
              <w:t>**</w:t>
            </w:r>
          </w:p>
        </w:tc>
      </w:tr>
      <w:tr w:rsidR="008A79F5" w:rsidRPr="0073594C" w14:paraId="6ACE1F9D"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AF059B8"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sz w:val="18"/>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71AEF0F6"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F5EF6CA"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92E931A"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0.8</w:t>
            </w:r>
          </w:p>
        </w:tc>
      </w:tr>
      <w:tr w:rsidR="008A79F5" w:rsidRPr="0073594C" w14:paraId="4EC300DA"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09FBBB5" w14:textId="77777777" w:rsidR="008A79F5" w:rsidRPr="0073594C" w:rsidRDefault="008A79F5" w:rsidP="00BC1FE2">
            <w:pPr>
              <w:keepNext/>
              <w:keepLines/>
              <w:spacing w:after="0"/>
              <w:ind w:left="851" w:hanging="851"/>
              <w:rPr>
                <w:rFonts w:ascii="Arial" w:hAnsi="Arial"/>
                <w:color w:val="000000" w:themeColor="text1"/>
                <w:sz w:val="18"/>
                <w:lang w:eastAsia="ja-JP"/>
              </w:rPr>
            </w:pPr>
            <w:r w:rsidRPr="0073594C">
              <w:rPr>
                <w:rFonts w:ascii="Arial" w:hAnsi="Arial"/>
                <w:color w:val="000000" w:themeColor="text1"/>
                <w:sz w:val="18"/>
                <w:lang w:eastAsia="ja-JP"/>
              </w:rPr>
              <w:t>NOTE *:</w:t>
            </w:r>
            <w:r w:rsidRPr="0073594C">
              <w:rPr>
                <w:rFonts w:ascii="Arial" w:hAnsi="Arial"/>
                <w:color w:val="000000" w:themeColor="text1"/>
                <w:sz w:val="18"/>
                <w:lang w:eastAsia="ja-JP"/>
              </w:rPr>
              <w:tab/>
              <w:t>“-” denotes ΔT</w:t>
            </w:r>
            <w:r w:rsidRPr="0073594C">
              <w:rPr>
                <w:rFonts w:ascii="Arial" w:hAnsi="Arial"/>
                <w:color w:val="000000" w:themeColor="text1"/>
                <w:sz w:val="18"/>
                <w:vertAlign w:val="subscript"/>
                <w:lang w:eastAsia="ja-JP"/>
              </w:rPr>
              <w:t>IB,c</w:t>
            </w:r>
            <w:r w:rsidRPr="0073594C">
              <w:rPr>
                <w:rFonts w:ascii="Arial" w:hAnsi="Arial"/>
                <w:color w:val="000000" w:themeColor="text1"/>
                <w:sz w:val="18"/>
                <w:lang w:eastAsia="ja-JP"/>
              </w:rPr>
              <w:t xml:space="preserve"> = 0.</w:t>
            </w:r>
          </w:p>
          <w:p w14:paraId="0AF0B100" w14:textId="77777777" w:rsidR="008A79F5" w:rsidRPr="0073594C" w:rsidRDefault="008A79F5" w:rsidP="00BC1FE2">
            <w:pPr>
              <w:keepNext/>
              <w:keepLines/>
              <w:spacing w:after="0"/>
              <w:ind w:left="851" w:hanging="851"/>
              <w:rPr>
                <w:rFonts w:ascii="Arial" w:eastAsia="宋体" w:hAnsi="Arial" w:cs="Arial"/>
                <w:color w:val="000000" w:themeColor="text1"/>
                <w:sz w:val="18"/>
                <w:szCs w:val="22"/>
                <w:lang w:val="en-US" w:eastAsia="zh-CN"/>
              </w:rPr>
            </w:pPr>
            <w:r w:rsidRPr="0073594C">
              <w:rPr>
                <w:rFonts w:ascii="Arial" w:eastAsia="等线" w:hAnsi="Arial"/>
                <w:color w:val="000000" w:themeColor="text1"/>
                <w:sz w:val="18"/>
              </w:rPr>
              <w:t>NOTE **:</w:t>
            </w:r>
            <w:r w:rsidRPr="0073594C">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2A0484D9" w14:textId="77777777" w:rsidR="008A79F5" w:rsidRPr="0073594C" w:rsidRDefault="008A79F5" w:rsidP="008A79F5">
      <w:pPr>
        <w:keepNext/>
        <w:keepLines/>
        <w:rPr>
          <w:rFonts w:ascii="Arial" w:hAnsi="Arial" w:cs="Arial"/>
        </w:rPr>
      </w:pPr>
    </w:p>
    <w:p w14:paraId="0A694C4E" w14:textId="143538C6" w:rsidR="008A79F5" w:rsidRPr="0073594C" w:rsidRDefault="008A79F5" w:rsidP="008A79F5">
      <w:pPr>
        <w:pStyle w:val="TH"/>
        <w:rPr>
          <w:rFonts w:cs="Arial"/>
          <w:lang w:eastAsia="zh-CN"/>
        </w:rPr>
      </w:pPr>
      <w:r w:rsidRPr="0073594C">
        <w:rPr>
          <w:rFonts w:cs="Arial"/>
        </w:rPr>
        <w:t xml:space="preserve">Table </w:t>
      </w:r>
      <w:r w:rsidRPr="0073594C">
        <w:rPr>
          <w:rFonts w:cs="Arial"/>
          <w:lang w:val="en-US" w:eastAsia="zh-CN"/>
        </w:rPr>
        <w:t>5</w:t>
      </w:r>
      <w:r w:rsidRPr="0073594C">
        <w:rPr>
          <w:rFonts w:cs="Arial"/>
        </w:rPr>
        <w:t>.</w:t>
      </w:r>
      <w:r>
        <w:rPr>
          <w:rFonts w:cs="Arial"/>
          <w:lang w:val="en-US" w:eastAsia="zh-CN"/>
        </w:rPr>
        <w:t>22</w:t>
      </w:r>
      <w:r w:rsidRPr="0073594C">
        <w:rPr>
          <w:rFonts w:cs="Arial"/>
          <w:lang w:val="en-US" w:eastAsia="zh-CN"/>
        </w:rPr>
        <w:t>.1.</w:t>
      </w:r>
      <w:r w:rsidRPr="0073594C">
        <w:rPr>
          <w:rFonts w:cs="Arial"/>
        </w:rPr>
        <w:t>3-2: ΔR</w:t>
      </w:r>
      <w:r w:rsidRPr="0073594C">
        <w:rPr>
          <w:rFonts w:cs="Arial"/>
          <w:vertAlign w:val="subscript"/>
        </w:rPr>
        <w:t>IB</w:t>
      </w:r>
      <w:r w:rsidRPr="0073594C">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8A79F5" w:rsidRPr="0073594C" w14:paraId="6E3F97B9" w14:textId="77777777" w:rsidTr="00BC1FE2">
        <w:trPr>
          <w:trHeight w:val="187"/>
          <w:jc w:val="center"/>
        </w:trPr>
        <w:tc>
          <w:tcPr>
            <w:tcW w:w="1594" w:type="dxa"/>
            <w:vMerge w:val="restart"/>
          </w:tcPr>
          <w:p w14:paraId="04A10D27"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Inter-band CA combination</w:t>
            </w:r>
          </w:p>
        </w:tc>
        <w:tc>
          <w:tcPr>
            <w:tcW w:w="5845" w:type="dxa"/>
            <w:gridSpan w:val="3"/>
            <w:vAlign w:val="center"/>
          </w:tcPr>
          <w:p w14:paraId="31824937"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ΔR</w:t>
            </w:r>
            <w:r w:rsidRPr="0073594C">
              <w:rPr>
                <w:rFonts w:ascii="Arial" w:eastAsia="等线" w:hAnsi="Arial"/>
                <w:b/>
                <w:color w:val="000000" w:themeColor="text1"/>
                <w:sz w:val="18"/>
                <w:vertAlign w:val="subscript"/>
              </w:rPr>
              <w:t>IB,c</w:t>
            </w:r>
            <w:r w:rsidRPr="0073594C">
              <w:rPr>
                <w:rFonts w:ascii="Arial" w:eastAsia="等线" w:hAnsi="Arial"/>
                <w:b/>
                <w:color w:val="000000" w:themeColor="text1"/>
                <w:sz w:val="18"/>
              </w:rPr>
              <w:t xml:space="preserve"> for NR bands (dB)</w:t>
            </w:r>
            <w:r w:rsidRPr="0073594C">
              <w:rPr>
                <w:rFonts w:ascii="Arial" w:eastAsia="等线" w:hAnsi="Arial"/>
                <w:b/>
                <w:color w:val="000000" w:themeColor="text1"/>
                <w:sz w:val="18"/>
                <w:vertAlign w:val="superscript"/>
              </w:rPr>
              <w:t>*</w:t>
            </w:r>
          </w:p>
        </w:tc>
      </w:tr>
      <w:tr w:rsidR="008A79F5" w:rsidRPr="0073594C" w14:paraId="68C5CDA7" w14:textId="77777777" w:rsidTr="00BC1FE2">
        <w:trPr>
          <w:trHeight w:val="187"/>
          <w:jc w:val="center"/>
        </w:trPr>
        <w:tc>
          <w:tcPr>
            <w:tcW w:w="1594" w:type="dxa"/>
            <w:vMerge/>
            <w:tcBorders>
              <w:bottom w:val="single" w:sz="4" w:space="0" w:color="auto"/>
            </w:tcBorders>
          </w:tcPr>
          <w:p w14:paraId="18AC7EC2" w14:textId="77777777" w:rsidR="008A79F5" w:rsidRPr="0073594C" w:rsidRDefault="008A79F5" w:rsidP="00BC1FE2">
            <w:pPr>
              <w:keepNext/>
              <w:keepLines/>
              <w:spacing w:after="0"/>
              <w:jc w:val="center"/>
              <w:rPr>
                <w:rFonts w:ascii="Arial" w:eastAsia="等线" w:hAnsi="Arial"/>
                <w:b/>
                <w:color w:val="000000" w:themeColor="text1"/>
                <w:sz w:val="18"/>
              </w:rPr>
            </w:pPr>
          </w:p>
        </w:tc>
        <w:tc>
          <w:tcPr>
            <w:tcW w:w="5845" w:type="dxa"/>
            <w:gridSpan w:val="3"/>
            <w:vAlign w:val="center"/>
          </w:tcPr>
          <w:p w14:paraId="2C879758"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Component band in order of bands in configuration</w:t>
            </w:r>
            <w:r w:rsidRPr="0073594C">
              <w:rPr>
                <w:rFonts w:ascii="Arial" w:eastAsia="等线" w:hAnsi="Arial"/>
                <w:b/>
                <w:color w:val="000000" w:themeColor="text1"/>
                <w:sz w:val="18"/>
                <w:vertAlign w:val="superscript"/>
              </w:rPr>
              <w:t>**</w:t>
            </w:r>
          </w:p>
        </w:tc>
      </w:tr>
      <w:tr w:rsidR="008A79F5" w:rsidRPr="0073594C" w14:paraId="60DC0A8D" w14:textId="77777777" w:rsidTr="00BC1FE2">
        <w:trPr>
          <w:trHeight w:val="187"/>
          <w:jc w:val="center"/>
        </w:trPr>
        <w:tc>
          <w:tcPr>
            <w:tcW w:w="1594" w:type="dxa"/>
            <w:tcBorders>
              <w:bottom w:val="single" w:sz="4" w:space="0" w:color="auto"/>
            </w:tcBorders>
            <w:shd w:val="clear" w:color="auto" w:fill="auto"/>
          </w:tcPr>
          <w:p w14:paraId="076F72D6" w14:textId="77777777" w:rsidR="008A79F5" w:rsidRPr="0073594C" w:rsidRDefault="008A79F5" w:rsidP="00BC1FE2">
            <w:pPr>
              <w:keepNext/>
              <w:keepLines/>
              <w:spacing w:after="0"/>
              <w:jc w:val="center"/>
              <w:rPr>
                <w:rFonts w:ascii="Arial" w:eastAsia="等线" w:hAnsi="Arial"/>
                <w:color w:val="000000" w:themeColor="text1"/>
                <w:sz w:val="18"/>
              </w:rPr>
            </w:pPr>
            <w:r w:rsidRPr="0073594C">
              <w:rPr>
                <w:rFonts w:ascii="Arial" w:eastAsia="宋体" w:hAnsi="Arial"/>
                <w:color w:val="000000"/>
                <w:sz w:val="18"/>
                <w:lang w:eastAsia="zh-CN"/>
              </w:rPr>
              <w:t>CA_n70-n71-n77</w:t>
            </w:r>
          </w:p>
        </w:tc>
        <w:tc>
          <w:tcPr>
            <w:tcW w:w="1948" w:type="dxa"/>
            <w:vAlign w:val="center"/>
          </w:tcPr>
          <w:p w14:paraId="5995362F"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0.2</w:t>
            </w:r>
          </w:p>
        </w:tc>
        <w:tc>
          <w:tcPr>
            <w:tcW w:w="1948" w:type="dxa"/>
            <w:vAlign w:val="center"/>
          </w:tcPr>
          <w:p w14:paraId="4C4C9CFD"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0.2</w:t>
            </w:r>
          </w:p>
        </w:tc>
        <w:tc>
          <w:tcPr>
            <w:tcW w:w="1949" w:type="dxa"/>
            <w:vAlign w:val="center"/>
          </w:tcPr>
          <w:p w14:paraId="322F6FAD"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0.5</w:t>
            </w:r>
          </w:p>
        </w:tc>
      </w:tr>
      <w:tr w:rsidR="008A79F5" w:rsidRPr="0073594C" w14:paraId="0063F328" w14:textId="77777777" w:rsidTr="00BC1FE2">
        <w:trPr>
          <w:trHeight w:val="187"/>
          <w:jc w:val="center"/>
        </w:trPr>
        <w:tc>
          <w:tcPr>
            <w:tcW w:w="7439" w:type="dxa"/>
            <w:gridSpan w:val="4"/>
            <w:tcBorders>
              <w:top w:val="single" w:sz="4" w:space="0" w:color="auto"/>
            </w:tcBorders>
            <w:shd w:val="clear" w:color="auto" w:fill="auto"/>
          </w:tcPr>
          <w:p w14:paraId="748DA0BB" w14:textId="77777777" w:rsidR="008A79F5" w:rsidRPr="0073594C" w:rsidRDefault="008A79F5" w:rsidP="00BC1FE2">
            <w:pPr>
              <w:keepLines/>
              <w:spacing w:after="0"/>
              <w:ind w:left="870" w:hanging="870"/>
              <w:rPr>
                <w:rFonts w:eastAsia="等线" w:cs="Arial"/>
                <w:color w:val="000000" w:themeColor="text1"/>
                <w:lang w:eastAsia="ja-JP"/>
              </w:rPr>
            </w:pPr>
            <w:r w:rsidRPr="0073594C">
              <w:rPr>
                <w:rFonts w:ascii="Arial" w:eastAsia="等线" w:hAnsi="Arial" w:cs="Arial"/>
                <w:color w:val="000000" w:themeColor="text1"/>
                <w:sz w:val="18"/>
                <w:lang w:eastAsia="ja-JP"/>
              </w:rPr>
              <w:t>NOTE *:</w:t>
            </w:r>
            <w:r w:rsidRPr="0073594C">
              <w:rPr>
                <w:rFonts w:ascii="Arial" w:eastAsia="等线" w:hAnsi="Arial" w:cs="Arial"/>
                <w:color w:val="000000" w:themeColor="text1"/>
                <w:sz w:val="18"/>
                <w:lang w:eastAsia="ja-JP"/>
              </w:rPr>
              <w:tab/>
              <w:t xml:space="preserve"> “-” denotes ΔR</w:t>
            </w:r>
            <w:r w:rsidRPr="0073594C">
              <w:rPr>
                <w:rFonts w:ascii="Arial" w:eastAsia="等线" w:hAnsi="Arial" w:cs="Arial"/>
                <w:color w:val="000000" w:themeColor="text1"/>
                <w:sz w:val="18"/>
                <w:vertAlign w:val="subscript"/>
                <w:lang w:eastAsia="ja-JP"/>
              </w:rPr>
              <w:t>IB,c</w:t>
            </w:r>
            <w:r w:rsidRPr="0073594C">
              <w:rPr>
                <w:rFonts w:ascii="Arial" w:eastAsia="等线" w:hAnsi="Arial" w:cs="Arial"/>
                <w:color w:val="000000" w:themeColor="text1"/>
                <w:sz w:val="18"/>
                <w:lang w:eastAsia="ja-JP"/>
              </w:rPr>
              <w:t xml:space="preserve"> = 0.</w:t>
            </w:r>
          </w:p>
          <w:p w14:paraId="785C1A25" w14:textId="77777777" w:rsidR="008A79F5" w:rsidRPr="0073594C" w:rsidRDefault="008A79F5" w:rsidP="00BC1FE2">
            <w:pPr>
              <w:keepLines/>
              <w:spacing w:after="0"/>
              <w:ind w:left="870" w:hanging="870"/>
              <w:rPr>
                <w:rFonts w:ascii="Arial" w:eastAsia="等线" w:hAnsi="Arial"/>
                <w:color w:val="000000" w:themeColor="text1"/>
                <w:sz w:val="18"/>
                <w:lang w:val="en-US"/>
              </w:rPr>
            </w:pPr>
            <w:r w:rsidRPr="0073594C">
              <w:rPr>
                <w:rFonts w:ascii="Arial" w:eastAsia="等线" w:hAnsi="Arial" w:cs="Arial"/>
                <w:color w:val="000000" w:themeColor="text1"/>
                <w:sz w:val="18"/>
                <w:lang w:eastAsia="ja-JP"/>
              </w:rPr>
              <w:t>NOTE **:</w:t>
            </w:r>
            <w:r w:rsidRPr="0073594C">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57406CC" w14:textId="77777777" w:rsidR="008A79F5" w:rsidRPr="0073594C" w:rsidRDefault="008A79F5" w:rsidP="00AB6990"/>
    <w:p w14:paraId="1F357B9B" w14:textId="3E0BC58D" w:rsidR="008A79F5" w:rsidRPr="00AB6990" w:rsidRDefault="008A79F5" w:rsidP="008A79F5">
      <w:pPr>
        <w:pStyle w:val="31"/>
      </w:pPr>
      <w:bookmarkStart w:id="1571" w:name="_Toc129109052"/>
      <w:r>
        <w:t>5.22</w:t>
      </w:r>
      <w:r w:rsidRPr="0073594C">
        <w:t>.2</w:t>
      </w:r>
      <w:r w:rsidRPr="0073594C">
        <w:tab/>
      </w:r>
      <w:r w:rsidRPr="00AB6990">
        <w:t>Specific for 2 bands UL CA</w:t>
      </w:r>
      <w:bookmarkEnd w:id="1571"/>
    </w:p>
    <w:p w14:paraId="61D3B3B1" w14:textId="48563307" w:rsidR="008A79F5" w:rsidRPr="0073594C" w:rsidRDefault="008A79F5" w:rsidP="008A79F5">
      <w:pPr>
        <w:pStyle w:val="41"/>
        <w:rPr>
          <w:lang w:val="en-US" w:eastAsia="ja-JP"/>
        </w:rPr>
      </w:pPr>
      <w:bookmarkStart w:id="1572" w:name="_Toc129109053"/>
      <w:r>
        <w:rPr>
          <w:rFonts w:hint="eastAsia"/>
          <w:lang w:eastAsia="zh-CN"/>
        </w:rPr>
        <w:t>5.</w:t>
      </w:r>
      <w:r>
        <w:rPr>
          <w:lang w:eastAsia="zh-CN"/>
        </w:rPr>
        <w:t>22</w:t>
      </w:r>
      <w:r w:rsidRPr="0073594C">
        <w:rPr>
          <w:rFonts w:hint="eastAsia"/>
          <w:lang w:eastAsia="zh-CN"/>
        </w:rPr>
        <w:t>.</w:t>
      </w:r>
      <w:r w:rsidRPr="0073594C">
        <w:rPr>
          <w:lang w:eastAsia="zh-CN"/>
        </w:rPr>
        <w:t>2.1</w:t>
      </w:r>
      <w:r w:rsidRPr="0073594C">
        <w:rPr>
          <w:lang w:eastAsia="zh-CN"/>
        </w:rPr>
        <w:tab/>
      </w:r>
      <w:r w:rsidRPr="0073594C">
        <w:rPr>
          <w:rFonts w:hint="eastAsia"/>
          <w:lang w:eastAsia="zh-CN"/>
        </w:rPr>
        <w:t>UE co-existence studies</w:t>
      </w:r>
      <w:bookmarkEnd w:id="1572"/>
    </w:p>
    <w:p w14:paraId="11A17D2C" w14:textId="77777777" w:rsidR="008A79F5" w:rsidRPr="0073594C" w:rsidRDefault="008A79F5" w:rsidP="008A79F5">
      <w:pPr>
        <w:pStyle w:val="Guidance"/>
        <w:rPr>
          <w:rFonts w:eastAsia="宋体"/>
          <w:i w:val="0"/>
          <w:color w:val="auto"/>
          <w:szCs w:val="22"/>
          <w:lang w:eastAsia="zh-CN"/>
        </w:rPr>
      </w:pPr>
    </w:p>
    <w:p w14:paraId="7B4BBBBA" w14:textId="658407C9" w:rsidR="008A79F5" w:rsidRPr="0073594C" w:rsidRDefault="008A79F5" w:rsidP="008A79F5">
      <w:r w:rsidRPr="0073594C">
        <w:t xml:space="preserve">Table </w:t>
      </w:r>
      <w:r>
        <w:rPr>
          <w:rFonts w:hint="eastAsia"/>
          <w:lang w:val="en-US" w:eastAsia="zh-CN"/>
        </w:rPr>
        <w:t>5.</w:t>
      </w:r>
      <w:r>
        <w:rPr>
          <w:lang w:val="en-US" w:eastAsia="zh-CN"/>
        </w:rPr>
        <w:t>22</w:t>
      </w:r>
      <w:r w:rsidRPr="0073594C">
        <w:rPr>
          <w:rFonts w:hint="eastAsia"/>
          <w:lang w:val="en-US" w:eastAsia="zh-CN"/>
        </w:rPr>
        <w:t>.2</w:t>
      </w:r>
      <w:r w:rsidRPr="0073594C">
        <w:rPr>
          <w:lang w:eastAsia="zh-CN"/>
        </w:rPr>
        <w:t>.</w:t>
      </w:r>
      <w:r w:rsidRPr="0073594C">
        <w:rPr>
          <w:rFonts w:hint="eastAsia"/>
          <w:lang w:val="en-US" w:eastAsia="zh-CN"/>
        </w:rPr>
        <w:t>2</w:t>
      </w:r>
      <w:r w:rsidRPr="0073594C">
        <w:t>-1 lists B</w:t>
      </w:r>
      <w:r w:rsidRPr="0073594C">
        <w:rPr>
          <w:rFonts w:hint="eastAsia"/>
          <w:lang w:eastAsia="ja-JP"/>
        </w:rPr>
        <w:t xml:space="preserve">and </w:t>
      </w:r>
      <w:r w:rsidRPr="0073594C">
        <w:rPr>
          <w:lang w:val="en-US" w:eastAsia="zh-CN"/>
        </w:rPr>
        <w:t>n70</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n71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236DB7FF" w14:textId="726D78B8" w:rsidR="008A79F5" w:rsidRPr="0073594C" w:rsidRDefault="008A79F5" w:rsidP="008A79F5">
      <w:r>
        <w:t>Table 5.22</w:t>
      </w:r>
      <w:r w:rsidRPr="0073594C">
        <w:t>.2.2-2 lists B</w:t>
      </w:r>
      <w:r w:rsidRPr="0073594C">
        <w:rPr>
          <w:rFonts w:hint="eastAsia"/>
          <w:lang w:eastAsia="ja-JP"/>
        </w:rPr>
        <w:t xml:space="preserve">and </w:t>
      </w:r>
      <w:r w:rsidRPr="0073594C">
        <w:rPr>
          <w:lang w:val="en-US" w:eastAsia="zh-CN"/>
        </w:rPr>
        <w:t>n70</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n77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43387AFE" w14:textId="6EE2D309" w:rsidR="008A79F5" w:rsidRPr="0073594C" w:rsidRDefault="008A79F5" w:rsidP="008A79F5">
      <w:r>
        <w:t>Table 5.22</w:t>
      </w:r>
      <w:r w:rsidRPr="0073594C">
        <w:t>.2.2-3 lists B</w:t>
      </w:r>
      <w:r w:rsidRPr="0073594C">
        <w:rPr>
          <w:rFonts w:hint="eastAsia"/>
          <w:lang w:eastAsia="ja-JP"/>
        </w:rPr>
        <w:t xml:space="preserve">and </w:t>
      </w:r>
      <w:r w:rsidRPr="0073594C">
        <w:rPr>
          <w:lang w:val="en-US" w:eastAsia="zh-CN"/>
        </w:rPr>
        <w:t>n71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n77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68D33571" w14:textId="77777777" w:rsidR="008A79F5" w:rsidRPr="0073594C" w:rsidRDefault="008A79F5" w:rsidP="008A79F5"/>
    <w:p w14:paraId="09B621B8" w14:textId="559176D8" w:rsidR="008A79F5" w:rsidRPr="0073594C" w:rsidRDefault="008A79F5" w:rsidP="008A79F5">
      <w:pPr>
        <w:jc w:val="center"/>
        <w:rPr>
          <w:lang w:eastAsia="zh-CN"/>
        </w:rPr>
      </w:pPr>
      <w:r w:rsidRPr="0073594C">
        <w:rPr>
          <w:rFonts w:ascii="Arial" w:hAnsi="Arial" w:cs="Arial"/>
          <w:b/>
          <w:bCs/>
          <w:lang w:val="en-US"/>
        </w:rPr>
        <w:t xml:space="preserve">Table </w:t>
      </w:r>
      <w:r w:rsidRPr="0073594C">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-1: Band </w:t>
      </w:r>
      <w:r w:rsidRPr="0073594C">
        <w:rPr>
          <w:rFonts w:ascii="Arial" w:hAnsi="Arial" w:cs="Arial"/>
          <w:b/>
          <w:bCs/>
          <w:lang w:val="en-US" w:eastAsia="zh-CN"/>
        </w:rPr>
        <w:t>n70</w:t>
      </w:r>
      <w:r w:rsidRPr="0073594C">
        <w:rPr>
          <w:rFonts w:ascii="Arial" w:hAnsi="Arial" w:cs="Arial"/>
          <w:b/>
          <w:bCs/>
          <w:lang w:val="en-US"/>
        </w:rPr>
        <w:t xml:space="preserve"> and Band </w:t>
      </w:r>
      <w:r w:rsidRPr="0073594C">
        <w:rPr>
          <w:rFonts w:ascii="Arial" w:hAnsi="Arial" w:cs="Arial"/>
          <w:b/>
          <w:bCs/>
          <w:lang w:val="en-US" w:eastAsia="zh-CN"/>
        </w:rPr>
        <w:t>n71</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3DDDF0A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5860"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A32E1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E2D2D89"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38A52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25A955"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519F06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66526A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188D08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28B4883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30D9554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1695</w:t>
            </w:r>
          </w:p>
        </w:tc>
        <w:tc>
          <w:tcPr>
            <w:tcW w:w="1843" w:type="dxa"/>
            <w:tcBorders>
              <w:top w:val="nil"/>
              <w:left w:val="nil"/>
              <w:bottom w:val="single" w:sz="4" w:space="0" w:color="auto"/>
              <w:right w:val="single" w:sz="4" w:space="0" w:color="auto"/>
            </w:tcBorders>
            <w:shd w:val="clear" w:color="auto" w:fill="auto"/>
            <w:noWrap/>
            <w:vAlign w:val="center"/>
          </w:tcPr>
          <w:p w14:paraId="1CAA703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1710</w:t>
            </w:r>
          </w:p>
        </w:tc>
      </w:tr>
      <w:tr w:rsidR="008A79F5" w:rsidRPr="0073594C" w14:paraId="3B981CF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C3A2E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84C791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8CD472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462FBC6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305B59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5A165B8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9B482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412CE58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997</w:t>
            </w:r>
          </w:p>
        </w:tc>
        <w:tc>
          <w:tcPr>
            <w:tcW w:w="1842" w:type="dxa"/>
            <w:tcBorders>
              <w:top w:val="nil"/>
              <w:left w:val="nil"/>
              <w:bottom w:val="single" w:sz="4" w:space="0" w:color="auto"/>
              <w:right w:val="single" w:sz="4" w:space="0" w:color="auto"/>
            </w:tcBorders>
            <w:shd w:val="clear" w:color="auto" w:fill="auto"/>
            <w:noWrap/>
          </w:tcPr>
          <w:p w14:paraId="726D42B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1047</w:t>
            </w:r>
          </w:p>
        </w:tc>
        <w:tc>
          <w:tcPr>
            <w:tcW w:w="1985" w:type="dxa"/>
            <w:tcBorders>
              <w:top w:val="nil"/>
              <w:left w:val="nil"/>
              <w:bottom w:val="single" w:sz="4" w:space="0" w:color="auto"/>
              <w:right w:val="single" w:sz="4" w:space="0" w:color="auto"/>
            </w:tcBorders>
            <w:shd w:val="clear" w:color="auto" w:fill="auto"/>
            <w:noWrap/>
          </w:tcPr>
          <w:p w14:paraId="64A4E01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2358</w:t>
            </w:r>
          </w:p>
        </w:tc>
        <w:tc>
          <w:tcPr>
            <w:tcW w:w="1843" w:type="dxa"/>
            <w:tcBorders>
              <w:top w:val="nil"/>
              <w:left w:val="nil"/>
              <w:bottom w:val="single" w:sz="4" w:space="0" w:color="auto"/>
              <w:right w:val="single" w:sz="4" w:space="0" w:color="auto"/>
            </w:tcBorders>
            <w:shd w:val="clear" w:color="auto" w:fill="auto"/>
            <w:noWrap/>
          </w:tcPr>
          <w:p w14:paraId="2436819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2408</w:t>
            </w:r>
          </w:p>
        </w:tc>
      </w:tr>
      <w:tr w:rsidR="008A79F5" w:rsidRPr="0073594C" w14:paraId="7A24EA8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C1B2B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F2EA0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5509FC6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7B256CE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65D010E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3B46E8F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46D00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38A78E5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384</w:t>
            </w:r>
          </w:p>
        </w:tc>
        <w:tc>
          <w:tcPr>
            <w:tcW w:w="1842" w:type="dxa"/>
            <w:tcBorders>
              <w:top w:val="nil"/>
              <w:left w:val="nil"/>
              <w:bottom w:val="single" w:sz="4" w:space="0" w:color="auto"/>
              <w:right w:val="single" w:sz="4" w:space="0" w:color="auto"/>
            </w:tcBorders>
            <w:shd w:val="clear" w:color="auto" w:fill="auto"/>
            <w:noWrap/>
          </w:tcPr>
          <w:p w14:paraId="0F0D35F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299</w:t>
            </w:r>
          </w:p>
        </w:tc>
        <w:tc>
          <w:tcPr>
            <w:tcW w:w="1985" w:type="dxa"/>
            <w:tcBorders>
              <w:top w:val="nil"/>
              <w:left w:val="nil"/>
              <w:bottom w:val="single" w:sz="4" w:space="0" w:color="auto"/>
              <w:right w:val="single" w:sz="4" w:space="0" w:color="auto"/>
            </w:tcBorders>
            <w:shd w:val="clear" w:color="auto" w:fill="auto"/>
            <w:noWrap/>
          </w:tcPr>
          <w:p w14:paraId="08DC16B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2692</w:t>
            </w:r>
          </w:p>
        </w:tc>
        <w:tc>
          <w:tcPr>
            <w:tcW w:w="1843" w:type="dxa"/>
            <w:tcBorders>
              <w:top w:val="nil"/>
              <w:left w:val="nil"/>
              <w:bottom w:val="single" w:sz="4" w:space="0" w:color="auto"/>
              <w:right w:val="single" w:sz="4" w:space="0" w:color="auto"/>
            </w:tcBorders>
            <w:shd w:val="clear" w:color="auto" w:fill="auto"/>
            <w:noWrap/>
          </w:tcPr>
          <w:p w14:paraId="7E5FC64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2757</w:t>
            </w:r>
          </w:p>
        </w:tc>
      </w:tr>
      <w:tr w:rsidR="008A79F5" w:rsidRPr="0073594C" w14:paraId="7933575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A64FF2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F9DAC2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5EE208F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207FD4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302B05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2EF2DD3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AB644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6731C09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3021</w:t>
            </w:r>
          </w:p>
        </w:tc>
        <w:tc>
          <w:tcPr>
            <w:tcW w:w="1842" w:type="dxa"/>
            <w:tcBorders>
              <w:top w:val="nil"/>
              <w:left w:val="nil"/>
              <w:bottom w:val="single" w:sz="4" w:space="0" w:color="auto"/>
              <w:right w:val="single" w:sz="4" w:space="0" w:color="auto"/>
            </w:tcBorders>
            <w:shd w:val="clear" w:color="auto" w:fill="auto"/>
            <w:noWrap/>
          </w:tcPr>
          <w:p w14:paraId="7AB65CC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3106</w:t>
            </w:r>
          </w:p>
        </w:tc>
        <w:tc>
          <w:tcPr>
            <w:tcW w:w="1985" w:type="dxa"/>
            <w:tcBorders>
              <w:top w:val="nil"/>
              <w:left w:val="nil"/>
              <w:bottom w:val="single" w:sz="4" w:space="0" w:color="auto"/>
              <w:right w:val="single" w:sz="4" w:space="0" w:color="auto"/>
            </w:tcBorders>
            <w:shd w:val="clear" w:color="auto" w:fill="auto"/>
            <w:noWrap/>
          </w:tcPr>
          <w:p w14:paraId="4112757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4053</w:t>
            </w:r>
          </w:p>
        </w:tc>
        <w:tc>
          <w:tcPr>
            <w:tcW w:w="1843" w:type="dxa"/>
            <w:tcBorders>
              <w:top w:val="nil"/>
              <w:left w:val="nil"/>
              <w:bottom w:val="single" w:sz="4" w:space="0" w:color="auto"/>
              <w:right w:val="single" w:sz="4" w:space="0" w:color="auto"/>
            </w:tcBorders>
            <w:shd w:val="clear" w:color="auto" w:fill="auto"/>
            <w:noWrap/>
          </w:tcPr>
          <w:p w14:paraId="7C3240F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4118</w:t>
            </w:r>
          </w:p>
        </w:tc>
      </w:tr>
      <w:tr w:rsidR="008A79F5" w:rsidRPr="0073594C" w14:paraId="7FD0C6D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61D0AC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3343E6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564BC14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34286E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1A3F0C8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3CE976D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686B7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lastRenderedPageBreak/>
              <w:t>IMD frequency limits (MHz)</w:t>
            </w:r>
          </w:p>
        </w:tc>
        <w:tc>
          <w:tcPr>
            <w:tcW w:w="1843" w:type="dxa"/>
            <w:tcBorders>
              <w:top w:val="nil"/>
              <w:left w:val="nil"/>
              <w:bottom w:val="single" w:sz="4" w:space="0" w:color="auto"/>
              <w:right w:val="single" w:sz="4" w:space="0" w:color="auto"/>
            </w:tcBorders>
            <w:shd w:val="clear" w:color="auto" w:fill="FFFFFF" w:themeFill="background1"/>
            <w:noWrap/>
          </w:tcPr>
          <w:p w14:paraId="4BEE78F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279</w:t>
            </w:r>
          </w:p>
        </w:tc>
        <w:tc>
          <w:tcPr>
            <w:tcW w:w="1842" w:type="dxa"/>
            <w:tcBorders>
              <w:top w:val="nil"/>
              <w:left w:val="nil"/>
              <w:bottom w:val="single" w:sz="4" w:space="0" w:color="auto"/>
              <w:right w:val="single" w:sz="4" w:space="0" w:color="auto"/>
            </w:tcBorders>
            <w:shd w:val="clear" w:color="auto" w:fill="auto"/>
            <w:noWrap/>
          </w:tcPr>
          <w:p w14:paraId="16A4387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399</w:t>
            </w:r>
          </w:p>
        </w:tc>
        <w:tc>
          <w:tcPr>
            <w:tcW w:w="1985" w:type="dxa"/>
            <w:tcBorders>
              <w:top w:val="nil"/>
              <w:left w:val="nil"/>
              <w:bottom w:val="single" w:sz="4" w:space="0" w:color="auto"/>
              <w:right w:val="single" w:sz="4" w:space="0" w:color="auto"/>
            </w:tcBorders>
            <w:shd w:val="clear" w:color="auto" w:fill="auto"/>
            <w:noWrap/>
          </w:tcPr>
          <w:p w14:paraId="3516C35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4387</w:t>
            </w:r>
          </w:p>
        </w:tc>
        <w:tc>
          <w:tcPr>
            <w:tcW w:w="1843" w:type="dxa"/>
            <w:tcBorders>
              <w:top w:val="nil"/>
              <w:left w:val="nil"/>
              <w:bottom w:val="single" w:sz="4" w:space="0" w:color="auto"/>
              <w:right w:val="single" w:sz="4" w:space="0" w:color="auto"/>
            </w:tcBorders>
            <w:shd w:val="clear" w:color="auto" w:fill="auto"/>
            <w:noWrap/>
          </w:tcPr>
          <w:p w14:paraId="4550841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4467</w:t>
            </w:r>
          </w:p>
        </w:tc>
      </w:tr>
      <w:tr w:rsidR="008A79F5" w:rsidRPr="0073594C" w14:paraId="3740C17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38137A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40CCD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23FE754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73E4CD8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BAD6D2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755CDFD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A49CAD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0BF77C3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3684</w:t>
            </w:r>
          </w:p>
        </w:tc>
        <w:tc>
          <w:tcPr>
            <w:tcW w:w="1842" w:type="dxa"/>
            <w:tcBorders>
              <w:top w:val="nil"/>
              <w:left w:val="nil"/>
              <w:bottom w:val="single" w:sz="4" w:space="0" w:color="auto"/>
              <w:right w:val="single" w:sz="4" w:space="0" w:color="auto"/>
            </w:tcBorders>
            <w:shd w:val="clear" w:color="auto" w:fill="auto"/>
            <w:noWrap/>
          </w:tcPr>
          <w:p w14:paraId="30640E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3804</w:t>
            </w:r>
          </w:p>
        </w:tc>
        <w:tc>
          <w:tcPr>
            <w:tcW w:w="1985" w:type="dxa"/>
            <w:tcBorders>
              <w:top w:val="nil"/>
              <w:left w:val="nil"/>
              <w:bottom w:val="single" w:sz="4" w:space="0" w:color="auto"/>
              <w:right w:val="single" w:sz="4" w:space="0" w:color="auto"/>
            </w:tcBorders>
            <w:shd w:val="clear" w:color="auto" w:fill="auto"/>
            <w:noWrap/>
          </w:tcPr>
          <w:p w14:paraId="0987BFD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4053</w:t>
            </w:r>
          </w:p>
        </w:tc>
        <w:tc>
          <w:tcPr>
            <w:tcW w:w="1843" w:type="dxa"/>
            <w:tcBorders>
              <w:top w:val="nil"/>
              <w:left w:val="nil"/>
              <w:bottom w:val="single" w:sz="4" w:space="0" w:color="auto"/>
              <w:right w:val="single" w:sz="4" w:space="0" w:color="auto"/>
            </w:tcBorders>
            <w:shd w:val="clear" w:color="auto" w:fill="auto"/>
            <w:noWrap/>
          </w:tcPr>
          <w:p w14:paraId="37D805A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5828</w:t>
            </w:r>
          </w:p>
        </w:tc>
      </w:tr>
      <w:tr w:rsidR="008A79F5" w:rsidRPr="0073594C" w14:paraId="55F0CDC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04C3C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CD68B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DC0ABC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538B9D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2E217E2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5ACA018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12DC3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789778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1994</w:t>
            </w:r>
          </w:p>
        </w:tc>
        <w:tc>
          <w:tcPr>
            <w:tcW w:w="1842" w:type="dxa"/>
            <w:tcBorders>
              <w:top w:val="nil"/>
              <w:left w:val="nil"/>
              <w:bottom w:val="single" w:sz="4" w:space="0" w:color="auto"/>
              <w:right w:val="single" w:sz="4" w:space="0" w:color="auto"/>
            </w:tcBorders>
            <w:shd w:val="clear" w:color="auto" w:fill="auto"/>
            <w:noWrap/>
          </w:tcPr>
          <w:p w14:paraId="660456F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2094</w:t>
            </w:r>
          </w:p>
        </w:tc>
        <w:tc>
          <w:tcPr>
            <w:tcW w:w="1985" w:type="dxa"/>
            <w:tcBorders>
              <w:top w:val="nil"/>
              <w:left w:val="nil"/>
              <w:bottom w:val="single" w:sz="4" w:space="0" w:color="auto"/>
              <w:right w:val="single" w:sz="4" w:space="0" w:color="auto"/>
            </w:tcBorders>
            <w:shd w:val="clear" w:color="auto" w:fill="auto"/>
            <w:noWrap/>
          </w:tcPr>
          <w:p w14:paraId="4F88AFF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4716</w:t>
            </w:r>
          </w:p>
        </w:tc>
        <w:tc>
          <w:tcPr>
            <w:tcW w:w="1843" w:type="dxa"/>
            <w:tcBorders>
              <w:top w:val="nil"/>
              <w:left w:val="nil"/>
              <w:bottom w:val="single" w:sz="4" w:space="0" w:color="auto"/>
              <w:right w:val="single" w:sz="4" w:space="0" w:color="auto"/>
            </w:tcBorders>
            <w:shd w:val="clear" w:color="auto" w:fill="auto"/>
            <w:noWrap/>
          </w:tcPr>
          <w:p w14:paraId="49D3BB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4816</w:t>
            </w:r>
          </w:p>
        </w:tc>
      </w:tr>
      <w:tr w:rsidR="008A79F5" w:rsidRPr="0073594C" w14:paraId="19BE195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A8F24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663790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6126658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9117B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EC9408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543A07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DF20A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06F599A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942</w:t>
            </w:r>
          </w:p>
        </w:tc>
        <w:tc>
          <w:tcPr>
            <w:tcW w:w="1842" w:type="dxa"/>
            <w:tcBorders>
              <w:top w:val="nil"/>
              <w:left w:val="nil"/>
              <w:bottom w:val="single" w:sz="4" w:space="0" w:color="auto"/>
              <w:right w:val="single" w:sz="4" w:space="0" w:color="auto"/>
            </w:tcBorders>
            <w:shd w:val="clear" w:color="auto" w:fill="auto"/>
            <w:noWrap/>
          </w:tcPr>
          <w:p w14:paraId="1713E7A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1097</w:t>
            </w:r>
          </w:p>
        </w:tc>
        <w:tc>
          <w:tcPr>
            <w:tcW w:w="1985" w:type="dxa"/>
            <w:tcBorders>
              <w:top w:val="nil"/>
              <w:left w:val="nil"/>
              <w:bottom w:val="single" w:sz="4" w:space="0" w:color="auto"/>
              <w:right w:val="single" w:sz="4" w:space="0" w:color="auto"/>
            </w:tcBorders>
            <w:shd w:val="clear" w:color="auto" w:fill="auto"/>
            <w:noWrap/>
          </w:tcPr>
          <w:p w14:paraId="71AB62B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6082</w:t>
            </w:r>
          </w:p>
        </w:tc>
        <w:tc>
          <w:tcPr>
            <w:tcW w:w="1843" w:type="dxa"/>
            <w:tcBorders>
              <w:top w:val="nil"/>
              <w:left w:val="nil"/>
              <w:bottom w:val="single" w:sz="4" w:space="0" w:color="auto"/>
              <w:right w:val="single" w:sz="4" w:space="0" w:color="auto"/>
            </w:tcBorders>
            <w:shd w:val="clear" w:color="auto" w:fill="auto"/>
            <w:noWrap/>
          </w:tcPr>
          <w:p w14:paraId="56F6C6E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6177</w:t>
            </w:r>
          </w:p>
        </w:tc>
      </w:tr>
      <w:tr w:rsidR="008A79F5" w:rsidRPr="0073594C" w14:paraId="10A7E53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36FE5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5C7787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10653D8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16F73FA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26511BE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6500481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10BA8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60D0C78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4347</w:t>
            </w:r>
          </w:p>
        </w:tc>
        <w:tc>
          <w:tcPr>
            <w:tcW w:w="1842" w:type="dxa"/>
            <w:tcBorders>
              <w:top w:val="nil"/>
              <w:left w:val="nil"/>
              <w:bottom w:val="single" w:sz="4" w:space="0" w:color="auto"/>
              <w:right w:val="single" w:sz="4" w:space="0" w:color="auto"/>
            </w:tcBorders>
            <w:shd w:val="clear" w:color="auto" w:fill="auto"/>
            <w:noWrap/>
          </w:tcPr>
          <w:p w14:paraId="4484456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4502</w:t>
            </w:r>
          </w:p>
        </w:tc>
        <w:tc>
          <w:tcPr>
            <w:tcW w:w="1985" w:type="dxa"/>
            <w:tcBorders>
              <w:top w:val="nil"/>
              <w:left w:val="nil"/>
              <w:bottom w:val="single" w:sz="4" w:space="0" w:color="auto"/>
              <w:right w:val="single" w:sz="4" w:space="0" w:color="auto"/>
            </w:tcBorders>
            <w:shd w:val="clear" w:color="auto" w:fill="auto"/>
            <w:noWrap/>
          </w:tcPr>
          <w:p w14:paraId="2166C6A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7443</w:t>
            </w:r>
          </w:p>
        </w:tc>
        <w:tc>
          <w:tcPr>
            <w:tcW w:w="1843" w:type="dxa"/>
            <w:tcBorders>
              <w:top w:val="nil"/>
              <w:left w:val="nil"/>
              <w:bottom w:val="single" w:sz="4" w:space="0" w:color="auto"/>
              <w:right w:val="single" w:sz="4" w:space="0" w:color="auto"/>
            </w:tcBorders>
            <w:shd w:val="clear" w:color="auto" w:fill="auto"/>
            <w:noWrap/>
          </w:tcPr>
          <w:p w14:paraId="7EDFA66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7538</w:t>
            </w:r>
          </w:p>
        </w:tc>
      </w:tr>
      <w:tr w:rsidR="008A79F5" w:rsidRPr="0073594C" w14:paraId="50AA1D1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DA5F8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28F178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1686885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228189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174517A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44D890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2BD68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11D0B4B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1431</w:t>
            </w:r>
          </w:p>
        </w:tc>
        <w:tc>
          <w:tcPr>
            <w:tcW w:w="1842" w:type="dxa"/>
            <w:tcBorders>
              <w:top w:val="nil"/>
              <w:left w:val="nil"/>
              <w:bottom w:val="single" w:sz="4" w:space="0" w:color="auto"/>
              <w:right w:val="single" w:sz="4" w:space="0" w:color="auto"/>
            </w:tcBorders>
            <w:shd w:val="clear" w:color="auto" w:fill="auto"/>
            <w:noWrap/>
          </w:tcPr>
          <w:p w14:paraId="0EB247A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1296</w:t>
            </w:r>
          </w:p>
        </w:tc>
        <w:tc>
          <w:tcPr>
            <w:tcW w:w="1985" w:type="dxa"/>
            <w:tcBorders>
              <w:top w:val="nil"/>
              <w:left w:val="nil"/>
              <w:bottom w:val="single" w:sz="4" w:space="0" w:color="auto"/>
              <w:right w:val="single" w:sz="4" w:space="0" w:color="auto"/>
            </w:tcBorders>
            <w:shd w:val="clear" w:color="auto" w:fill="auto"/>
            <w:noWrap/>
          </w:tcPr>
          <w:p w14:paraId="68744DE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3689</w:t>
            </w:r>
          </w:p>
        </w:tc>
        <w:tc>
          <w:tcPr>
            <w:tcW w:w="1843" w:type="dxa"/>
            <w:tcBorders>
              <w:top w:val="nil"/>
              <w:left w:val="nil"/>
              <w:bottom w:val="single" w:sz="4" w:space="0" w:color="auto"/>
              <w:right w:val="single" w:sz="4" w:space="0" w:color="auto"/>
            </w:tcBorders>
            <w:shd w:val="clear" w:color="auto" w:fill="auto"/>
            <w:noWrap/>
          </w:tcPr>
          <w:p w14:paraId="50DC73A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3804</w:t>
            </w:r>
          </w:p>
        </w:tc>
      </w:tr>
      <w:tr w:rsidR="008A79F5" w:rsidRPr="0073594C" w14:paraId="3E57CED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8E0C8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D83B27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0618E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69A8F6B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20E016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7FD0E8A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9A6D77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20A49D0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tcPr>
          <w:p w14:paraId="662953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6526</w:t>
            </w:r>
          </w:p>
        </w:tc>
        <w:tc>
          <w:tcPr>
            <w:tcW w:w="1985" w:type="dxa"/>
            <w:tcBorders>
              <w:top w:val="nil"/>
              <w:left w:val="nil"/>
              <w:bottom w:val="single" w:sz="4" w:space="0" w:color="auto"/>
              <w:right w:val="single" w:sz="4" w:space="0" w:color="auto"/>
            </w:tcBorders>
            <w:shd w:val="clear" w:color="auto" w:fill="auto"/>
            <w:noWrap/>
          </w:tcPr>
          <w:p w14:paraId="5A85E6B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5379</w:t>
            </w:r>
          </w:p>
        </w:tc>
        <w:tc>
          <w:tcPr>
            <w:tcW w:w="1843" w:type="dxa"/>
            <w:tcBorders>
              <w:top w:val="nil"/>
              <w:left w:val="nil"/>
              <w:bottom w:val="single" w:sz="4" w:space="0" w:color="auto"/>
              <w:right w:val="single" w:sz="4" w:space="0" w:color="auto"/>
            </w:tcBorders>
            <w:shd w:val="clear" w:color="auto" w:fill="auto"/>
            <w:noWrap/>
          </w:tcPr>
          <w:p w14:paraId="5DF0F41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5514</w:t>
            </w:r>
          </w:p>
        </w:tc>
      </w:tr>
    </w:tbl>
    <w:p w14:paraId="0C792CE7" w14:textId="77777777" w:rsidR="008A79F5" w:rsidRPr="0073594C" w:rsidRDefault="008A79F5" w:rsidP="008A79F5">
      <w:pPr>
        <w:rPr>
          <w:lang w:eastAsia="ko-KR"/>
        </w:rPr>
      </w:pPr>
    </w:p>
    <w:p w14:paraId="1FBC4740" w14:textId="37482F4F" w:rsidR="008A79F5" w:rsidRPr="0073594C" w:rsidRDefault="008A79F5" w:rsidP="008A79F5">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-2: Band </w:t>
      </w:r>
      <w:r w:rsidRPr="0073594C">
        <w:rPr>
          <w:rFonts w:ascii="Arial" w:hAnsi="Arial" w:cs="Arial"/>
          <w:b/>
          <w:bCs/>
          <w:lang w:val="en-US" w:eastAsia="zh-CN"/>
        </w:rPr>
        <w:t>n70</w:t>
      </w:r>
      <w:r w:rsidRPr="0073594C">
        <w:rPr>
          <w:rFonts w:ascii="Arial" w:hAnsi="Arial" w:cs="Arial"/>
          <w:b/>
          <w:bCs/>
          <w:lang w:val="en-US"/>
        </w:rPr>
        <w:t xml:space="preserve"> and Band </w:t>
      </w:r>
      <w:r w:rsidRPr="0073594C">
        <w:rPr>
          <w:rFonts w:ascii="Arial" w:hAnsi="Arial" w:cs="Arial"/>
          <w:b/>
          <w:bCs/>
          <w:lang w:val="en-US" w:eastAsia="zh-CN"/>
        </w:rPr>
        <w:t>n77</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08EC1A72"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37F9"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9DF724"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1EF5F3"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CE24E7"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6A592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1A798F3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BF4DF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tcPr>
          <w:p w14:paraId="1A200D8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1695</w:t>
            </w:r>
          </w:p>
        </w:tc>
        <w:tc>
          <w:tcPr>
            <w:tcW w:w="1842" w:type="dxa"/>
            <w:tcBorders>
              <w:top w:val="nil"/>
              <w:left w:val="nil"/>
              <w:bottom w:val="single" w:sz="4" w:space="0" w:color="auto"/>
              <w:right w:val="single" w:sz="4" w:space="0" w:color="auto"/>
            </w:tcBorders>
            <w:shd w:val="clear" w:color="auto" w:fill="auto"/>
            <w:noWrap/>
          </w:tcPr>
          <w:p w14:paraId="5AB3980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1710</w:t>
            </w:r>
          </w:p>
        </w:tc>
        <w:tc>
          <w:tcPr>
            <w:tcW w:w="1985" w:type="dxa"/>
            <w:tcBorders>
              <w:top w:val="nil"/>
              <w:left w:val="nil"/>
              <w:bottom w:val="single" w:sz="4" w:space="0" w:color="auto"/>
              <w:right w:val="single" w:sz="4" w:space="0" w:color="auto"/>
            </w:tcBorders>
            <w:shd w:val="clear" w:color="auto" w:fill="auto"/>
            <w:noWrap/>
            <w:vAlign w:val="center"/>
          </w:tcPr>
          <w:p w14:paraId="36DB65C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19DBA5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4200</w:t>
            </w:r>
          </w:p>
        </w:tc>
      </w:tr>
      <w:tr w:rsidR="008A79F5" w:rsidRPr="0073594C" w14:paraId="180DA21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4786FE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B699D8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7DCC144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932233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337E86F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259747B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0FB10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06681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1740</w:t>
            </w:r>
          </w:p>
        </w:tc>
        <w:tc>
          <w:tcPr>
            <w:tcW w:w="1842" w:type="dxa"/>
            <w:tcBorders>
              <w:top w:val="nil"/>
              <w:left w:val="nil"/>
              <w:bottom w:val="single" w:sz="4" w:space="0" w:color="auto"/>
              <w:right w:val="single" w:sz="4" w:space="0" w:color="auto"/>
            </w:tcBorders>
            <w:shd w:val="clear" w:color="auto" w:fill="auto"/>
            <w:noWrap/>
            <w:vAlign w:val="bottom"/>
          </w:tcPr>
          <w:p w14:paraId="5FD4872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1855</w:t>
            </w:r>
          </w:p>
        </w:tc>
        <w:tc>
          <w:tcPr>
            <w:tcW w:w="1985" w:type="dxa"/>
            <w:tcBorders>
              <w:top w:val="nil"/>
              <w:left w:val="nil"/>
              <w:bottom w:val="single" w:sz="4" w:space="0" w:color="auto"/>
              <w:right w:val="single" w:sz="4" w:space="0" w:color="auto"/>
            </w:tcBorders>
            <w:shd w:val="clear" w:color="auto" w:fill="auto"/>
            <w:noWrap/>
          </w:tcPr>
          <w:p w14:paraId="77510D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4114</w:t>
            </w:r>
          </w:p>
        </w:tc>
        <w:tc>
          <w:tcPr>
            <w:tcW w:w="1843" w:type="dxa"/>
            <w:tcBorders>
              <w:top w:val="nil"/>
              <w:left w:val="nil"/>
              <w:bottom w:val="single" w:sz="4" w:space="0" w:color="auto"/>
              <w:right w:val="single" w:sz="4" w:space="0" w:color="auto"/>
            </w:tcBorders>
            <w:shd w:val="clear" w:color="auto" w:fill="auto"/>
            <w:noWrap/>
          </w:tcPr>
          <w:p w14:paraId="7B7DD66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5049</w:t>
            </w:r>
          </w:p>
        </w:tc>
      </w:tr>
      <w:tr w:rsidR="008A79F5" w:rsidRPr="0073594C" w14:paraId="30509DB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A6518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291938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25D5C82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156C9B2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287D70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05D9C3A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BFCA4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BFF1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160</w:t>
            </w:r>
          </w:p>
        </w:tc>
        <w:tc>
          <w:tcPr>
            <w:tcW w:w="1842" w:type="dxa"/>
            <w:tcBorders>
              <w:top w:val="nil"/>
              <w:left w:val="nil"/>
              <w:bottom w:val="single" w:sz="4" w:space="0" w:color="auto"/>
              <w:right w:val="single" w:sz="4" w:space="0" w:color="auto"/>
            </w:tcBorders>
            <w:shd w:val="clear" w:color="auto" w:fill="auto"/>
            <w:noWrap/>
            <w:vAlign w:val="bottom"/>
          </w:tcPr>
          <w:p w14:paraId="2D969D2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30</w:t>
            </w:r>
          </w:p>
        </w:tc>
        <w:tc>
          <w:tcPr>
            <w:tcW w:w="1985" w:type="dxa"/>
            <w:tcBorders>
              <w:top w:val="nil"/>
              <w:left w:val="nil"/>
              <w:bottom w:val="single" w:sz="4" w:space="0" w:color="auto"/>
              <w:right w:val="single" w:sz="4" w:space="0" w:color="auto"/>
            </w:tcBorders>
            <w:shd w:val="clear" w:color="auto" w:fill="auto"/>
            <w:noWrap/>
            <w:vAlign w:val="bottom"/>
          </w:tcPr>
          <w:p w14:paraId="0616F1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5751</w:t>
            </w:r>
          </w:p>
        </w:tc>
        <w:tc>
          <w:tcPr>
            <w:tcW w:w="1843" w:type="dxa"/>
            <w:tcBorders>
              <w:top w:val="nil"/>
              <w:left w:val="nil"/>
              <w:bottom w:val="single" w:sz="4" w:space="0" w:color="auto"/>
              <w:right w:val="single" w:sz="4" w:space="0" w:color="auto"/>
            </w:tcBorders>
            <w:shd w:val="clear" w:color="auto" w:fill="auto"/>
            <w:noWrap/>
            <w:vAlign w:val="bottom"/>
          </w:tcPr>
          <w:p w14:paraId="3936C96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7586</w:t>
            </w:r>
          </w:p>
        </w:tc>
      </w:tr>
      <w:tr w:rsidR="008A79F5" w:rsidRPr="0073594C" w14:paraId="71EF8A3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E34610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A79E3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011440A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01000BC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79D16A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07CCF9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96969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51B9EE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6840</w:t>
            </w:r>
          </w:p>
        </w:tc>
        <w:tc>
          <w:tcPr>
            <w:tcW w:w="1842" w:type="dxa"/>
            <w:tcBorders>
              <w:top w:val="nil"/>
              <w:left w:val="nil"/>
              <w:bottom w:val="single" w:sz="4" w:space="0" w:color="auto"/>
              <w:right w:val="single" w:sz="4" w:space="0" w:color="auto"/>
            </w:tcBorders>
            <w:shd w:val="clear" w:color="auto" w:fill="auto"/>
            <w:noWrap/>
            <w:vAlign w:val="bottom"/>
          </w:tcPr>
          <w:p w14:paraId="6FACF14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6970</w:t>
            </w:r>
          </w:p>
        </w:tc>
        <w:tc>
          <w:tcPr>
            <w:tcW w:w="1985" w:type="dxa"/>
            <w:tcBorders>
              <w:top w:val="nil"/>
              <w:left w:val="nil"/>
              <w:bottom w:val="single" w:sz="4" w:space="0" w:color="auto"/>
              <w:right w:val="single" w:sz="4" w:space="0" w:color="auto"/>
            </w:tcBorders>
            <w:shd w:val="clear" w:color="auto" w:fill="auto"/>
            <w:noWrap/>
            <w:vAlign w:val="bottom"/>
          </w:tcPr>
          <w:p w14:paraId="58B0B19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0D9AD4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9249</w:t>
            </w:r>
          </w:p>
        </w:tc>
      </w:tr>
      <w:tr w:rsidR="008A79F5" w:rsidRPr="0073594C" w14:paraId="22A2696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9939C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A4A08C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65401F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8053D7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2C14523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700D7D8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B2B6C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1B2E7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1535</w:t>
            </w:r>
          </w:p>
        </w:tc>
        <w:tc>
          <w:tcPr>
            <w:tcW w:w="1842" w:type="dxa"/>
            <w:tcBorders>
              <w:top w:val="nil"/>
              <w:left w:val="nil"/>
              <w:bottom w:val="single" w:sz="4" w:space="0" w:color="auto"/>
              <w:right w:val="single" w:sz="4" w:space="0" w:color="auto"/>
            </w:tcBorders>
            <w:shd w:val="clear" w:color="auto" w:fill="auto"/>
            <w:noWrap/>
            <w:vAlign w:val="bottom"/>
          </w:tcPr>
          <w:p w14:paraId="07D23ED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1680</w:t>
            </w:r>
          </w:p>
        </w:tc>
        <w:tc>
          <w:tcPr>
            <w:tcW w:w="1985" w:type="dxa"/>
            <w:tcBorders>
              <w:top w:val="nil"/>
              <w:left w:val="nil"/>
              <w:bottom w:val="single" w:sz="4" w:space="0" w:color="auto"/>
              <w:right w:val="single" w:sz="4" w:space="0" w:color="auto"/>
            </w:tcBorders>
            <w:shd w:val="clear" w:color="auto" w:fill="auto"/>
            <w:noWrap/>
            <w:vAlign w:val="bottom"/>
          </w:tcPr>
          <w:p w14:paraId="27C2372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9051</w:t>
            </w:r>
          </w:p>
        </w:tc>
        <w:tc>
          <w:tcPr>
            <w:tcW w:w="1843" w:type="dxa"/>
            <w:tcBorders>
              <w:top w:val="nil"/>
              <w:left w:val="nil"/>
              <w:bottom w:val="single" w:sz="4" w:space="0" w:color="auto"/>
              <w:right w:val="single" w:sz="4" w:space="0" w:color="auto"/>
            </w:tcBorders>
            <w:shd w:val="clear" w:color="auto" w:fill="auto"/>
            <w:noWrap/>
            <w:vAlign w:val="bottom"/>
          </w:tcPr>
          <w:p w14:paraId="60CB3DC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11786</w:t>
            </w:r>
          </w:p>
        </w:tc>
      </w:tr>
      <w:tr w:rsidR="008A79F5" w:rsidRPr="0073594C" w14:paraId="29E1DB6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96023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5DF747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0883981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3B6EF0F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A20080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405F7A5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A9C6F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443E54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8535</w:t>
            </w:r>
          </w:p>
        </w:tc>
        <w:tc>
          <w:tcPr>
            <w:tcW w:w="1842" w:type="dxa"/>
            <w:tcBorders>
              <w:top w:val="nil"/>
              <w:left w:val="nil"/>
              <w:bottom w:val="single" w:sz="4" w:space="0" w:color="auto"/>
              <w:right w:val="single" w:sz="4" w:space="0" w:color="auto"/>
            </w:tcBorders>
            <w:shd w:val="clear" w:color="auto" w:fill="auto"/>
            <w:noWrap/>
            <w:vAlign w:val="bottom"/>
          </w:tcPr>
          <w:p w14:paraId="3BC08B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8680</w:t>
            </w:r>
          </w:p>
        </w:tc>
        <w:tc>
          <w:tcPr>
            <w:tcW w:w="1985" w:type="dxa"/>
            <w:tcBorders>
              <w:top w:val="nil"/>
              <w:left w:val="nil"/>
              <w:bottom w:val="single" w:sz="4" w:space="0" w:color="auto"/>
              <w:right w:val="single" w:sz="4" w:space="0" w:color="auto"/>
            </w:tcBorders>
            <w:shd w:val="clear" w:color="auto" w:fill="auto"/>
            <w:noWrap/>
            <w:vAlign w:val="bottom"/>
          </w:tcPr>
          <w:p w14:paraId="64B2716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2CB53F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13449</w:t>
            </w:r>
          </w:p>
        </w:tc>
      </w:tr>
      <w:tr w:rsidR="008A79F5" w:rsidRPr="0073594C" w14:paraId="022286B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E4536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75FCE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178BD4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4001231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06ABA69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3DECA56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195B84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7CB20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3480</w:t>
            </w:r>
          </w:p>
        </w:tc>
        <w:tc>
          <w:tcPr>
            <w:tcW w:w="1842" w:type="dxa"/>
            <w:tcBorders>
              <w:top w:val="nil"/>
              <w:left w:val="nil"/>
              <w:bottom w:val="single" w:sz="4" w:space="0" w:color="auto"/>
              <w:right w:val="single" w:sz="4" w:space="0" w:color="auto"/>
            </w:tcBorders>
            <w:shd w:val="clear" w:color="auto" w:fill="auto"/>
            <w:noWrap/>
            <w:vAlign w:val="bottom"/>
          </w:tcPr>
          <w:p w14:paraId="76BC4B6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3710</w:t>
            </w:r>
          </w:p>
        </w:tc>
        <w:tc>
          <w:tcPr>
            <w:tcW w:w="1985" w:type="dxa"/>
            <w:tcBorders>
              <w:top w:val="nil"/>
              <w:left w:val="nil"/>
              <w:bottom w:val="single" w:sz="4" w:space="0" w:color="auto"/>
              <w:right w:val="single" w:sz="4" w:space="0" w:color="auto"/>
            </w:tcBorders>
            <w:shd w:val="clear" w:color="auto" w:fill="auto"/>
            <w:noWrap/>
            <w:vAlign w:val="bottom"/>
          </w:tcPr>
          <w:p w14:paraId="30A6D8C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8228</w:t>
            </w:r>
          </w:p>
        </w:tc>
        <w:tc>
          <w:tcPr>
            <w:tcW w:w="1843" w:type="dxa"/>
            <w:tcBorders>
              <w:top w:val="nil"/>
              <w:left w:val="nil"/>
              <w:bottom w:val="single" w:sz="4" w:space="0" w:color="auto"/>
              <w:right w:val="single" w:sz="4" w:space="0" w:color="auto"/>
            </w:tcBorders>
            <w:shd w:val="clear" w:color="auto" w:fill="auto"/>
            <w:noWrap/>
            <w:vAlign w:val="bottom"/>
          </w:tcPr>
          <w:p w14:paraId="0BD6790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10098</w:t>
            </w:r>
          </w:p>
        </w:tc>
      </w:tr>
      <w:tr w:rsidR="008A79F5" w:rsidRPr="0073594C" w14:paraId="09E7959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92474C"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8C5F12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7CC0FDA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2D0722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61B8CE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2FE82F8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61C75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6297BD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3230</w:t>
            </w:r>
          </w:p>
        </w:tc>
        <w:tc>
          <w:tcPr>
            <w:tcW w:w="1842" w:type="dxa"/>
            <w:tcBorders>
              <w:top w:val="nil"/>
              <w:left w:val="nil"/>
              <w:bottom w:val="single" w:sz="4" w:space="0" w:color="auto"/>
              <w:right w:val="single" w:sz="4" w:space="0" w:color="auto"/>
            </w:tcBorders>
            <w:shd w:val="clear" w:color="auto" w:fill="auto"/>
            <w:noWrap/>
            <w:vAlign w:val="bottom"/>
          </w:tcPr>
          <w:p w14:paraId="0080F7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3390</w:t>
            </w:r>
          </w:p>
        </w:tc>
        <w:tc>
          <w:tcPr>
            <w:tcW w:w="1985" w:type="dxa"/>
            <w:tcBorders>
              <w:top w:val="nil"/>
              <w:left w:val="nil"/>
              <w:bottom w:val="single" w:sz="4" w:space="0" w:color="auto"/>
              <w:right w:val="single" w:sz="4" w:space="0" w:color="auto"/>
            </w:tcBorders>
            <w:shd w:val="clear" w:color="auto" w:fill="auto"/>
            <w:noWrap/>
            <w:vAlign w:val="bottom"/>
          </w:tcPr>
          <w:p w14:paraId="6EA3776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12351</w:t>
            </w:r>
          </w:p>
        </w:tc>
        <w:tc>
          <w:tcPr>
            <w:tcW w:w="1843" w:type="dxa"/>
            <w:tcBorders>
              <w:top w:val="nil"/>
              <w:left w:val="nil"/>
              <w:bottom w:val="single" w:sz="4" w:space="0" w:color="auto"/>
              <w:right w:val="single" w:sz="4" w:space="0" w:color="auto"/>
            </w:tcBorders>
            <w:shd w:val="clear" w:color="auto" w:fill="auto"/>
            <w:noWrap/>
            <w:vAlign w:val="bottom"/>
          </w:tcPr>
          <w:p w14:paraId="1029D54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15986</w:t>
            </w:r>
          </w:p>
        </w:tc>
      </w:tr>
      <w:tr w:rsidR="008A79F5" w:rsidRPr="0073594C" w14:paraId="435C5D1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97532D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02CAD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6D1B7FD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303B55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050B5D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54818EE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96BCB0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75830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10230</w:t>
            </w:r>
          </w:p>
        </w:tc>
        <w:tc>
          <w:tcPr>
            <w:tcW w:w="1842" w:type="dxa"/>
            <w:tcBorders>
              <w:top w:val="nil"/>
              <w:left w:val="nil"/>
              <w:bottom w:val="single" w:sz="4" w:space="0" w:color="auto"/>
              <w:right w:val="single" w:sz="4" w:space="0" w:color="auto"/>
            </w:tcBorders>
            <w:shd w:val="clear" w:color="auto" w:fill="auto"/>
            <w:noWrap/>
            <w:vAlign w:val="bottom"/>
          </w:tcPr>
          <w:p w14:paraId="1D579B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10390</w:t>
            </w:r>
          </w:p>
        </w:tc>
        <w:tc>
          <w:tcPr>
            <w:tcW w:w="1985" w:type="dxa"/>
            <w:tcBorders>
              <w:top w:val="nil"/>
              <w:left w:val="nil"/>
              <w:bottom w:val="single" w:sz="4" w:space="0" w:color="auto"/>
              <w:right w:val="single" w:sz="4" w:space="0" w:color="auto"/>
            </w:tcBorders>
            <w:shd w:val="clear" w:color="auto" w:fill="auto"/>
            <w:noWrap/>
            <w:vAlign w:val="bottom"/>
          </w:tcPr>
          <w:p w14:paraId="44F08CD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14014</w:t>
            </w:r>
          </w:p>
        </w:tc>
        <w:tc>
          <w:tcPr>
            <w:tcW w:w="1843" w:type="dxa"/>
            <w:tcBorders>
              <w:top w:val="nil"/>
              <w:left w:val="nil"/>
              <w:bottom w:val="single" w:sz="4" w:space="0" w:color="auto"/>
              <w:right w:val="single" w:sz="4" w:space="0" w:color="auto"/>
            </w:tcBorders>
            <w:shd w:val="clear" w:color="auto" w:fill="auto"/>
            <w:noWrap/>
            <w:vAlign w:val="bottom"/>
          </w:tcPr>
          <w:p w14:paraId="5B57DB3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17649</w:t>
            </w:r>
          </w:p>
        </w:tc>
      </w:tr>
      <w:tr w:rsidR="008A79F5" w:rsidRPr="0073594C" w14:paraId="6845987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954A13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B99EA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02079D0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791F9F6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4D343E4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2DDA63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F7A87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80681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2015</w:t>
            </w:r>
          </w:p>
        </w:tc>
        <w:tc>
          <w:tcPr>
            <w:tcW w:w="1842" w:type="dxa"/>
            <w:tcBorders>
              <w:top w:val="nil"/>
              <w:left w:val="nil"/>
              <w:bottom w:val="single" w:sz="4" w:space="0" w:color="auto"/>
              <w:right w:val="single" w:sz="4" w:space="0" w:color="auto"/>
            </w:tcBorders>
            <w:shd w:val="clear" w:color="auto" w:fill="auto"/>
            <w:noWrap/>
            <w:vAlign w:val="bottom"/>
          </w:tcPr>
          <w:p w14:paraId="3C9FDBC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1770</w:t>
            </w:r>
          </w:p>
        </w:tc>
        <w:tc>
          <w:tcPr>
            <w:tcW w:w="1985" w:type="dxa"/>
            <w:tcBorders>
              <w:top w:val="nil"/>
              <w:left w:val="nil"/>
              <w:bottom w:val="single" w:sz="4" w:space="0" w:color="auto"/>
              <w:right w:val="single" w:sz="4" w:space="0" w:color="auto"/>
            </w:tcBorders>
            <w:shd w:val="clear" w:color="auto" w:fill="auto"/>
            <w:noWrap/>
            <w:vAlign w:val="bottom"/>
          </w:tcPr>
          <w:p w14:paraId="5BC06A4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8202</w:t>
            </w:r>
          </w:p>
        </w:tc>
        <w:tc>
          <w:tcPr>
            <w:tcW w:w="1843" w:type="dxa"/>
            <w:tcBorders>
              <w:top w:val="nil"/>
              <w:left w:val="nil"/>
              <w:bottom w:val="single" w:sz="4" w:space="0" w:color="auto"/>
              <w:right w:val="single" w:sz="4" w:space="0" w:color="auto"/>
            </w:tcBorders>
            <w:shd w:val="clear" w:color="auto" w:fill="auto"/>
            <w:noWrap/>
            <w:vAlign w:val="bottom"/>
          </w:tcPr>
          <w:p w14:paraId="7FBA8DC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10972</w:t>
            </w:r>
          </w:p>
        </w:tc>
      </w:tr>
      <w:tr w:rsidR="008A79F5" w:rsidRPr="0073594C" w14:paraId="033C6A2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3D87B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F8CFA4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3E6A84F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177C6F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BCC2F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2E9D276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C07EA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6C8BB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13740</w:t>
            </w:r>
          </w:p>
        </w:tc>
        <w:tc>
          <w:tcPr>
            <w:tcW w:w="1842" w:type="dxa"/>
            <w:tcBorders>
              <w:top w:val="nil"/>
              <w:left w:val="nil"/>
              <w:bottom w:val="single" w:sz="4" w:space="0" w:color="auto"/>
              <w:right w:val="single" w:sz="4" w:space="0" w:color="auto"/>
            </w:tcBorders>
            <w:shd w:val="clear" w:color="auto" w:fill="auto"/>
            <w:noWrap/>
            <w:vAlign w:val="bottom"/>
          </w:tcPr>
          <w:p w14:paraId="6DC8F40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14070</w:t>
            </w:r>
          </w:p>
        </w:tc>
        <w:tc>
          <w:tcPr>
            <w:tcW w:w="1985" w:type="dxa"/>
            <w:tcBorders>
              <w:top w:val="nil"/>
              <w:left w:val="nil"/>
              <w:bottom w:val="single" w:sz="4" w:space="0" w:color="auto"/>
              <w:right w:val="single" w:sz="4" w:space="0" w:color="auto"/>
            </w:tcBorders>
            <w:shd w:val="clear" w:color="auto" w:fill="auto"/>
            <w:noWrap/>
            <w:vAlign w:val="bottom"/>
          </w:tcPr>
          <w:p w14:paraId="51471D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9042</w:t>
            </w:r>
          </w:p>
        </w:tc>
        <w:tc>
          <w:tcPr>
            <w:tcW w:w="1843" w:type="dxa"/>
            <w:tcBorders>
              <w:top w:val="nil"/>
              <w:left w:val="nil"/>
              <w:bottom w:val="single" w:sz="4" w:space="0" w:color="auto"/>
              <w:right w:val="single" w:sz="4" w:space="0" w:color="auto"/>
            </w:tcBorders>
            <w:shd w:val="clear" w:color="auto" w:fill="auto"/>
            <w:noWrap/>
            <w:vAlign w:val="bottom"/>
          </w:tcPr>
          <w:p w14:paraId="3039A5D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10947</w:t>
            </w:r>
          </w:p>
        </w:tc>
      </w:tr>
    </w:tbl>
    <w:p w14:paraId="5DFCF6D3" w14:textId="77777777" w:rsidR="008A79F5" w:rsidRPr="0073594C" w:rsidRDefault="008A79F5" w:rsidP="008A79F5">
      <w:pPr>
        <w:rPr>
          <w:lang w:eastAsia="ko-KR"/>
        </w:rPr>
      </w:pPr>
    </w:p>
    <w:p w14:paraId="4C95F224" w14:textId="2D760DC7" w:rsidR="008A79F5" w:rsidRPr="0073594C" w:rsidRDefault="008A79F5" w:rsidP="008A79F5">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-3: Band </w:t>
      </w:r>
      <w:r w:rsidRPr="0073594C">
        <w:rPr>
          <w:rFonts w:ascii="Arial" w:hAnsi="Arial" w:cs="Arial"/>
          <w:b/>
          <w:bCs/>
          <w:lang w:val="en-US" w:eastAsia="zh-CN"/>
        </w:rPr>
        <w:t>n71</w:t>
      </w:r>
      <w:r w:rsidRPr="0073594C">
        <w:rPr>
          <w:rFonts w:ascii="Arial" w:hAnsi="Arial" w:cs="Arial"/>
          <w:b/>
          <w:bCs/>
          <w:lang w:val="en-US"/>
        </w:rPr>
        <w:t xml:space="preserve"> and Band </w:t>
      </w:r>
      <w:r w:rsidRPr="0073594C">
        <w:rPr>
          <w:rFonts w:ascii="Arial" w:hAnsi="Arial" w:cs="Arial"/>
          <w:b/>
          <w:bCs/>
          <w:lang w:val="en-US" w:eastAsia="zh-CN"/>
        </w:rPr>
        <w:t>n77</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251A538C"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21BA"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559D76"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8676E1"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8B8CB9"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A28021"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0929901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03E88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6FBF4C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3AEB6F8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75238A0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6F72260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4200</w:t>
            </w:r>
          </w:p>
        </w:tc>
      </w:tr>
      <w:tr w:rsidR="008A79F5" w:rsidRPr="0073594C" w14:paraId="578A3DF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8AA3F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C034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FAF194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4B69225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1B56446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5F85195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7808D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0F71CD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2602</w:t>
            </w:r>
          </w:p>
        </w:tc>
        <w:tc>
          <w:tcPr>
            <w:tcW w:w="1842" w:type="dxa"/>
            <w:tcBorders>
              <w:top w:val="nil"/>
              <w:left w:val="nil"/>
              <w:bottom w:val="single" w:sz="4" w:space="0" w:color="auto"/>
              <w:right w:val="single" w:sz="4" w:space="0" w:color="auto"/>
            </w:tcBorders>
            <w:shd w:val="clear" w:color="auto" w:fill="auto"/>
            <w:noWrap/>
            <w:vAlign w:val="bottom"/>
          </w:tcPr>
          <w:p w14:paraId="1319E83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3537</w:t>
            </w:r>
          </w:p>
        </w:tc>
        <w:tc>
          <w:tcPr>
            <w:tcW w:w="1985" w:type="dxa"/>
            <w:tcBorders>
              <w:top w:val="nil"/>
              <w:left w:val="nil"/>
              <w:bottom w:val="single" w:sz="4" w:space="0" w:color="auto"/>
              <w:right w:val="single" w:sz="4" w:space="0" w:color="auto"/>
            </w:tcBorders>
            <w:shd w:val="clear" w:color="auto" w:fill="auto"/>
            <w:noWrap/>
            <w:vAlign w:val="bottom"/>
          </w:tcPr>
          <w:p w14:paraId="63EED28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3963</w:t>
            </w:r>
          </w:p>
        </w:tc>
        <w:tc>
          <w:tcPr>
            <w:tcW w:w="1843" w:type="dxa"/>
            <w:tcBorders>
              <w:top w:val="nil"/>
              <w:left w:val="nil"/>
              <w:bottom w:val="single" w:sz="4" w:space="0" w:color="auto"/>
              <w:right w:val="single" w:sz="4" w:space="0" w:color="auto"/>
            </w:tcBorders>
            <w:shd w:val="clear" w:color="auto" w:fill="auto"/>
            <w:noWrap/>
            <w:vAlign w:val="bottom"/>
          </w:tcPr>
          <w:p w14:paraId="5C0FA6F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4898</w:t>
            </w:r>
          </w:p>
        </w:tc>
      </w:tr>
      <w:tr w:rsidR="008A79F5" w:rsidRPr="0073594C" w14:paraId="596283F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02AD12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lastRenderedPageBreak/>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5A6091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5DB7042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5128303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DCF00E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15BEB37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36DAA1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1223A6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2874</w:t>
            </w:r>
          </w:p>
        </w:tc>
        <w:tc>
          <w:tcPr>
            <w:tcW w:w="1842" w:type="dxa"/>
            <w:tcBorders>
              <w:top w:val="nil"/>
              <w:left w:val="nil"/>
              <w:bottom w:val="single" w:sz="4" w:space="0" w:color="auto"/>
              <w:right w:val="single" w:sz="4" w:space="0" w:color="auto"/>
            </w:tcBorders>
            <w:shd w:val="clear" w:color="auto" w:fill="auto"/>
            <w:noWrap/>
            <w:vAlign w:val="bottom"/>
          </w:tcPr>
          <w:p w14:paraId="6926337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1904</w:t>
            </w:r>
          </w:p>
        </w:tc>
        <w:tc>
          <w:tcPr>
            <w:tcW w:w="1985" w:type="dxa"/>
            <w:tcBorders>
              <w:top w:val="nil"/>
              <w:left w:val="nil"/>
              <w:bottom w:val="single" w:sz="4" w:space="0" w:color="auto"/>
              <w:right w:val="single" w:sz="4" w:space="0" w:color="auto"/>
            </w:tcBorders>
            <w:shd w:val="clear" w:color="auto" w:fill="auto"/>
            <w:noWrap/>
            <w:vAlign w:val="bottom"/>
          </w:tcPr>
          <w:p w14:paraId="799043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5902</w:t>
            </w:r>
          </w:p>
        </w:tc>
        <w:tc>
          <w:tcPr>
            <w:tcW w:w="1843" w:type="dxa"/>
            <w:tcBorders>
              <w:top w:val="nil"/>
              <w:left w:val="nil"/>
              <w:bottom w:val="single" w:sz="4" w:space="0" w:color="auto"/>
              <w:right w:val="single" w:sz="4" w:space="0" w:color="auto"/>
            </w:tcBorders>
            <w:shd w:val="clear" w:color="auto" w:fill="auto"/>
            <w:noWrap/>
            <w:vAlign w:val="bottom"/>
          </w:tcPr>
          <w:p w14:paraId="2E6FE55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7737</w:t>
            </w:r>
          </w:p>
        </w:tc>
      </w:tr>
      <w:tr w:rsidR="008A79F5" w:rsidRPr="0073594C" w14:paraId="6D3A6F2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F6D8A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E280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4B63801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433612C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0C7B320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58F5B41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C6679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7809F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4626</w:t>
            </w:r>
          </w:p>
        </w:tc>
        <w:tc>
          <w:tcPr>
            <w:tcW w:w="1842" w:type="dxa"/>
            <w:tcBorders>
              <w:top w:val="nil"/>
              <w:left w:val="nil"/>
              <w:bottom w:val="single" w:sz="4" w:space="0" w:color="auto"/>
              <w:right w:val="single" w:sz="4" w:space="0" w:color="auto"/>
            </w:tcBorders>
            <w:shd w:val="clear" w:color="auto" w:fill="auto"/>
            <w:noWrap/>
            <w:vAlign w:val="bottom"/>
          </w:tcPr>
          <w:p w14:paraId="7C6AA8F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5596</w:t>
            </w:r>
          </w:p>
        </w:tc>
        <w:tc>
          <w:tcPr>
            <w:tcW w:w="1985" w:type="dxa"/>
            <w:tcBorders>
              <w:top w:val="nil"/>
              <w:left w:val="nil"/>
              <w:bottom w:val="single" w:sz="4" w:space="0" w:color="auto"/>
              <w:right w:val="single" w:sz="4" w:space="0" w:color="auto"/>
            </w:tcBorders>
            <w:shd w:val="clear" w:color="auto" w:fill="auto"/>
            <w:noWrap/>
            <w:vAlign w:val="bottom"/>
          </w:tcPr>
          <w:p w14:paraId="22E15E4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7263</w:t>
            </w:r>
          </w:p>
        </w:tc>
        <w:tc>
          <w:tcPr>
            <w:tcW w:w="1843" w:type="dxa"/>
            <w:tcBorders>
              <w:top w:val="nil"/>
              <w:left w:val="nil"/>
              <w:bottom w:val="single" w:sz="4" w:space="0" w:color="auto"/>
              <w:right w:val="single" w:sz="4" w:space="0" w:color="auto"/>
            </w:tcBorders>
            <w:shd w:val="clear" w:color="auto" w:fill="auto"/>
            <w:noWrap/>
            <w:vAlign w:val="bottom"/>
          </w:tcPr>
          <w:p w14:paraId="3AEAB38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9098</w:t>
            </w:r>
          </w:p>
        </w:tc>
      </w:tr>
      <w:tr w:rsidR="008A79F5" w:rsidRPr="0073594C" w14:paraId="71F0354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50B51E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E5168B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142C6E3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078BD23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1A0CA3A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14F9A0F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38FAA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FF496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2211</w:t>
            </w:r>
          </w:p>
        </w:tc>
        <w:tc>
          <w:tcPr>
            <w:tcW w:w="1842" w:type="dxa"/>
            <w:tcBorders>
              <w:top w:val="nil"/>
              <w:left w:val="nil"/>
              <w:bottom w:val="single" w:sz="4" w:space="0" w:color="auto"/>
              <w:right w:val="single" w:sz="4" w:space="0" w:color="auto"/>
            </w:tcBorders>
            <w:shd w:val="clear" w:color="auto" w:fill="auto"/>
            <w:noWrap/>
            <w:vAlign w:val="bottom"/>
          </w:tcPr>
          <w:p w14:paraId="754F267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1206</w:t>
            </w:r>
          </w:p>
        </w:tc>
        <w:tc>
          <w:tcPr>
            <w:tcW w:w="1985" w:type="dxa"/>
            <w:tcBorders>
              <w:top w:val="nil"/>
              <w:left w:val="nil"/>
              <w:bottom w:val="single" w:sz="4" w:space="0" w:color="auto"/>
              <w:right w:val="single" w:sz="4" w:space="0" w:color="auto"/>
            </w:tcBorders>
            <w:shd w:val="clear" w:color="auto" w:fill="auto"/>
            <w:noWrap/>
            <w:vAlign w:val="bottom"/>
          </w:tcPr>
          <w:p w14:paraId="7884772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9202</w:t>
            </w:r>
          </w:p>
        </w:tc>
        <w:tc>
          <w:tcPr>
            <w:tcW w:w="1843" w:type="dxa"/>
            <w:tcBorders>
              <w:top w:val="nil"/>
              <w:left w:val="nil"/>
              <w:bottom w:val="single" w:sz="4" w:space="0" w:color="auto"/>
              <w:right w:val="single" w:sz="4" w:space="0" w:color="auto"/>
            </w:tcBorders>
            <w:shd w:val="clear" w:color="auto" w:fill="auto"/>
            <w:noWrap/>
            <w:vAlign w:val="bottom"/>
          </w:tcPr>
          <w:p w14:paraId="0CDCFD9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11937</w:t>
            </w:r>
          </w:p>
        </w:tc>
      </w:tr>
      <w:tr w:rsidR="008A79F5" w:rsidRPr="0073594C" w14:paraId="44F662F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A1CB8C"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50A98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227D83F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443B7C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3931C2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6F7DA49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3FD41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AB8EDF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438F0F7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62518B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6D6FA79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13298</w:t>
            </w:r>
          </w:p>
        </w:tc>
      </w:tr>
      <w:tr w:rsidR="008A79F5" w:rsidRPr="0073594C" w14:paraId="6D7FD66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221545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3AD22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40C095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0CCE90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6B7E75F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2532800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51E3D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C9EC3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01D197A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60B4AEB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0E9FD81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9796</w:t>
            </w:r>
          </w:p>
        </w:tc>
      </w:tr>
      <w:tr w:rsidR="008A79F5" w:rsidRPr="0073594C" w14:paraId="5747945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66DF9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9D7E0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4AF88CE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C42B39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65F085B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2597D95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1321B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901BF0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430A3D1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7AD69B7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1617AEC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16137</w:t>
            </w:r>
          </w:p>
        </w:tc>
      </w:tr>
      <w:tr w:rsidR="008A79F5" w:rsidRPr="0073594C" w14:paraId="0AB4FB9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D798D0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2569F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755F09A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A0380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362A7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7AB63DF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247BD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EAFB27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355F0E8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1ABDE01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0149791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17498</w:t>
            </w:r>
          </w:p>
        </w:tc>
      </w:tr>
      <w:tr w:rsidR="008A79F5" w:rsidRPr="0073594C" w14:paraId="3BF77E8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732C4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97784F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6935401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3AE880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04A7FF3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5887A5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BE0A2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598B02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3DAB435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6E42C1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1217C90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11274</w:t>
            </w:r>
          </w:p>
        </w:tc>
      </w:tr>
      <w:tr w:rsidR="008A79F5" w:rsidRPr="0073594C" w14:paraId="0DEACB8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CA698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3EEE3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4045276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80513C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35D380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191E665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8E8BB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E93335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40246E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50B43BC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2D650FD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10494</w:t>
            </w:r>
          </w:p>
        </w:tc>
      </w:tr>
    </w:tbl>
    <w:p w14:paraId="3E488493" w14:textId="77777777" w:rsidR="008A79F5" w:rsidRPr="0073594C" w:rsidRDefault="008A79F5" w:rsidP="008A79F5">
      <w:pPr>
        <w:rPr>
          <w:lang w:eastAsia="ko-KR"/>
        </w:rPr>
      </w:pPr>
    </w:p>
    <w:p w14:paraId="7F12CFFE" w14:textId="77777777" w:rsidR="008A79F5" w:rsidRPr="0073594C" w:rsidRDefault="008A79F5" w:rsidP="008A79F5">
      <w:pPr>
        <w:rPr>
          <w:lang w:eastAsia="ko-KR"/>
        </w:rPr>
      </w:pPr>
    </w:p>
    <w:p w14:paraId="0FC24640" w14:textId="77777777" w:rsidR="008A79F5" w:rsidRDefault="008A79F5" w:rsidP="008A79F5">
      <w:pPr>
        <w:rPr>
          <w:lang w:eastAsia="ko-KR"/>
        </w:rPr>
      </w:pPr>
      <w:r w:rsidRPr="0073594C">
        <w:rPr>
          <w:lang w:eastAsia="ko-KR"/>
        </w:rPr>
        <w:t xml:space="preserve">Based on the </w:t>
      </w:r>
      <w:r w:rsidRPr="0073594C">
        <w:rPr>
          <w:lang w:val="en-US" w:eastAsia="zh-CN"/>
        </w:rPr>
        <w:t>t</w:t>
      </w:r>
      <w:r w:rsidRPr="0073594C">
        <w:rPr>
          <w:lang w:eastAsia="ko-KR"/>
        </w:rPr>
        <w:t xml:space="preserve">ables above it can be seen that </w:t>
      </w:r>
    </w:p>
    <w:p w14:paraId="6ACAE76E" w14:textId="19E6E6A9" w:rsidR="008A79F5" w:rsidRDefault="008A79F5" w:rsidP="008A79F5">
      <w:pPr>
        <w:rPr>
          <w:lang w:eastAsia="zh-CN"/>
        </w:rPr>
      </w:pPr>
      <w:r w:rsidRPr="0073594C">
        <w:rPr>
          <w:lang w:eastAsia="ko-KR"/>
        </w:rPr>
        <w:t>n70 + n71 IMD3, IMD4, and IMD5 may affect Rx frequencies of band n77</w:t>
      </w:r>
      <w:r>
        <w:rPr>
          <w:rFonts w:hint="eastAsia"/>
          <w:lang w:eastAsia="zh-CN"/>
        </w:rPr>
        <w:t>。</w:t>
      </w:r>
    </w:p>
    <w:p w14:paraId="2D359180" w14:textId="7A86A14C" w:rsidR="008A79F5" w:rsidRPr="0073594C" w:rsidRDefault="008A79F5" w:rsidP="008A79F5">
      <w:pPr>
        <w:rPr>
          <w:lang w:eastAsia="ko-KR"/>
        </w:rPr>
      </w:pPr>
      <w:r w:rsidRPr="0073594C">
        <w:rPr>
          <w:lang w:eastAsia="ko-KR"/>
        </w:rPr>
        <w:t>n71 + n77 IMD3 and IMD4 may affect Rx frequencies of band n70.</w:t>
      </w:r>
    </w:p>
    <w:p w14:paraId="3945747C" w14:textId="77777777" w:rsidR="008A79F5" w:rsidRPr="0073594C" w:rsidRDefault="008A79F5" w:rsidP="008A79F5">
      <w:pPr>
        <w:pStyle w:val="affb"/>
        <w:rPr>
          <w:lang w:eastAsia="ko-KR"/>
        </w:rPr>
      </w:pPr>
    </w:p>
    <w:p w14:paraId="38929BF4" w14:textId="5233CC82" w:rsidR="008A79F5" w:rsidRPr="0073594C" w:rsidRDefault="008A79F5" w:rsidP="008A79F5">
      <w:pPr>
        <w:pStyle w:val="41"/>
        <w:rPr>
          <w:lang w:val="en-US" w:eastAsia="ja-JP"/>
        </w:rPr>
      </w:pPr>
      <w:bookmarkStart w:id="1573" w:name="_Toc129109054"/>
      <w:r>
        <w:rPr>
          <w:rFonts w:hint="eastAsia"/>
          <w:szCs w:val="22"/>
          <w:lang w:eastAsia="zh-CN"/>
        </w:rPr>
        <w:t>5.</w:t>
      </w:r>
      <w:r>
        <w:rPr>
          <w:szCs w:val="22"/>
          <w:lang w:eastAsia="zh-CN"/>
        </w:rPr>
        <w:t>22</w:t>
      </w:r>
      <w:r w:rsidRPr="0073594C">
        <w:rPr>
          <w:szCs w:val="22"/>
          <w:lang w:eastAsia="zh-CN"/>
        </w:rPr>
        <w:t>.2.2</w:t>
      </w:r>
      <w:r w:rsidRPr="0073594C">
        <w:rPr>
          <w:rFonts w:hint="eastAsia"/>
          <w:szCs w:val="22"/>
          <w:lang w:eastAsia="zh-CN"/>
        </w:rPr>
        <w:tab/>
      </w:r>
      <w:r w:rsidRPr="0073594C">
        <w:rPr>
          <w:rFonts w:hint="eastAsia"/>
          <w:szCs w:val="22"/>
          <w:lang w:val="en-US" w:eastAsia="zh-CN"/>
        </w:rPr>
        <w:t>REFSENS requirements</w:t>
      </w:r>
      <w:bookmarkEnd w:id="1573"/>
    </w:p>
    <w:p w14:paraId="6B75B07C" w14:textId="77777777" w:rsidR="008A79F5" w:rsidRPr="0073594C" w:rsidRDefault="008A79F5" w:rsidP="008A79F5">
      <w:pPr>
        <w:rPr>
          <w:szCs w:val="18"/>
        </w:rPr>
      </w:pPr>
      <w:r w:rsidRPr="0073594C">
        <w:rPr>
          <w:lang w:eastAsia="ko-KR"/>
        </w:rPr>
        <w:t xml:space="preserve">Looking further on the IMD impacts, only IMD4 and IMD5 products of n70+n71 may fall into Rx frequencies of n77 in the USA. Other MSD test points are not applicable. </w:t>
      </w:r>
      <w:r w:rsidRPr="0073594C">
        <w:rPr>
          <w:iCs/>
          <w:lang w:val="en-US" w:eastAsia="zh-CN"/>
        </w:rPr>
        <w:t>Since i</w:t>
      </w:r>
      <w:r w:rsidRPr="0073594C">
        <w:rPr>
          <w:rFonts w:cs="Arial"/>
          <w:lang w:val="en-US"/>
        </w:rPr>
        <w:t>n</w:t>
      </w:r>
      <w:r w:rsidRPr="0073594C">
        <w:rPr>
          <w:rFonts w:cs="Arial"/>
        </w:rPr>
        <w:t xml:space="preserve"> the USA, </w:t>
      </w:r>
      <w:r w:rsidRPr="0073594C">
        <w:rPr>
          <w:szCs w:val="18"/>
        </w:rPr>
        <w:t xml:space="preserve">n77 band is restricted to 3450 – 3550 MHz and 3700 – 3980 MHz, IMD products are calculated based on those frequencies. </w:t>
      </w:r>
    </w:p>
    <w:p w14:paraId="1D0084E1" w14:textId="77777777" w:rsidR="008A79F5" w:rsidRPr="0073594C" w:rsidRDefault="008A79F5" w:rsidP="008A79F5">
      <w:r w:rsidRPr="0073594C">
        <w:t>MSD values are reused from CA_n5A-n66A-n77A.</w:t>
      </w:r>
    </w:p>
    <w:p w14:paraId="37F65AB8" w14:textId="48E72E16" w:rsidR="008A79F5" w:rsidRPr="0073594C" w:rsidRDefault="008A79F5" w:rsidP="008A79F5">
      <w:pPr>
        <w:jc w:val="center"/>
        <w:rPr>
          <w:rFonts w:ascii="Arial" w:hAnsi="Arial" w:cs="Arial"/>
          <w:b/>
          <w:bCs/>
          <w:lang w:val="en-US"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hint="eastAsia"/>
          <w:b/>
          <w:bCs/>
          <w:lang w:val="en-US" w:eastAsia="zh-CN"/>
        </w:rPr>
        <w:t>.2.3-1</w:t>
      </w:r>
      <w:r w:rsidRPr="0073594C">
        <w:rPr>
          <w:rFonts w:ascii="Arial" w:hAnsi="Arial" w:cs="Arial"/>
          <w:b/>
          <w:bCs/>
          <w:lang w:val="en-US"/>
        </w:rPr>
        <w:t xml:space="preserve">: </w:t>
      </w:r>
      <w:r w:rsidRPr="0073594C">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A79F5" w:rsidRPr="0073594C" w14:paraId="30D24383"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1031A6B" w14:textId="77777777" w:rsidR="008A79F5" w:rsidRPr="0073594C" w:rsidRDefault="008A79F5" w:rsidP="00BC1FE2">
            <w:pPr>
              <w:pStyle w:val="TAH"/>
              <w:rPr>
                <w:lang w:val="en-US"/>
              </w:rPr>
            </w:pPr>
            <w:r w:rsidRPr="0073594C">
              <w:lastRenderedPageBreak/>
              <w:t>Band / Channel bandwidth / N</w:t>
            </w:r>
            <w:r w:rsidRPr="0073594C">
              <w:rPr>
                <w:vertAlign w:val="subscript"/>
              </w:rPr>
              <w:t>RB</w:t>
            </w:r>
            <w:r w:rsidRPr="0073594C">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6F19189D" w14:textId="77777777" w:rsidR="008A79F5" w:rsidRPr="0073594C" w:rsidRDefault="008A79F5" w:rsidP="00BC1FE2">
            <w:pPr>
              <w:pStyle w:val="TAH"/>
            </w:pPr>
            <w:r w:rsidRPr="0073594C">
              <w:t>Source of IMD</w:t>
            </w:r>
          </w:p>
        </w:tc>
      </w:tr>
      <w:tr w:rsidR="008A79F5" w:rsidRPr="0073594C" w14:paraId="68C5F47E"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D74BD01" w14:textId="77777777" w:rsidR="008A79F5" w:rsidRPr="0073594C" w:rsidRDefault="008A79F5" w:rsidP="00BC1FE2">
            <w:pPr>
              <w:pStyle w:val="TAH"/>
            </w:pPr>
            <w:r w:rsidRPr="0073594C">
              <w:rPr>
                <w:lang w:eastAsia="ja-JP"/>
              </w:rPr>
              <w:t>NR</w:t>
            </w:r>
            <w:r w:rsidRPr="0073594C">
              <w:t xml:space="preserve"> </w:t>
            </w:r>
            <w:r w:rsidRPr="0073594C">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2837C9F" w14:textId="77777777" w:rsidR="008A79F5" w:rsidRPr="0073594C" w:rsidRDefault="008A79F5" w:rsidP="00BC1FE2">
            <w:pPr>
              <w:pStyle w:val="TAH"/>
            </w:pPr>
            <w:r w:rsidRPr="0073594C">
              <w:rPr>
                <w:lang w:eastAsia="ja-JP"/>
              </w:rPr>
              <w:t>NR</w:t>
            </w:r>
            <w:r w:rsidRPr="0073594C">
              <w:t xml:space="preserve"> band</w:t>
            </w:r>
          </w:p>
        </w:tc>
        <w:tc>
          <w:tcPr>
            <w:tcW w:w="960" w:type="dxa"/>
            <w:tcBorders>
              <w:top w:val="single" w:sz="4" w:space="0" w:color="auto"/>
              <w:left w:val="single" w:sz="4" w:space="0" w:color="auto"/>
              <w:bottom w:val="single" w:sz="4" w:space="0" w:color="auto"/>
              <w:right w:val="single" w:sz="4" w:space="0" w:color="auto"/>
            </w:tcBorders>
          </w:tcPr>
          <w:p w14:paraId="1950AE84" w14:textId="77777777" w:rsidR="008A79F5" w:rsidRPr="0073594C" w:rsidRDefault="008A79F5" w:rsidP="00BC1FE2">
            <w:pPr>
              <w:pStyle w:val="TAH"/>
            </w:pPr>
            <w:r w:rsidRPr="0073594C">
              <w:t>UL F</w:t>
            </w:r>
            <w:r w:rsidRPr="0073594C">
              <w:rPr>
                <w:vertAlign w:val="subscript"/>
              </w:rPr>
              <w:t>c</w:t>
            </w:r>
            <w:r w:rsidRPr="0073594C">
              <w:t xml:space="preserve"> </w:t>
            </w:r>
            <w:r w:rsidRPr="0073594C">
              <w:br/>
              <w:t>(MHz)</w:t>
            </w:r>
          </w:p>
        </w:tc>
        <w:tc>
          <w:tcPr>
            <w:tcW w:w="964" w:type="dxa"/>
            <w:tcBorders>
              <w:top w:val="single" w:sz="4" w:space="0" w:color="auto"/>
              <w:left w:val="single" w:sz="4" w:space="0" w:color="auto"/>
              <w:bottom w:val="single" w:sz="4" w:space="0" w:color="auto"/>
              <w:right w:val="single" w:sz="4" w:space="0" w:color="auto"/>
            </w:tcBorders>
          </w:tcPr>
          <w:p w14:paraId="4743ADC2" w14:textId="77777777" w:rsidR="008A79F5" w:rsidRPr="0073594C" w:rsidRDefault="008A79F5" w:rsidP="00BC1FE2">
            <w:pPr>
              <w:pStyle w:val="TAH"/>
            </w:pPr>
            <w:r w:rsidRPr="0073594C">
              <w:t xml:space="preserve">UL/DL BW </w:t>
            </w:r>
            <w:r w:rsidRPr="0073594C">
              <w:br/>
              <w:t>(MHz)</w:t>
            </w:r>
          </w:p>
        </w:tc>
        <w:tc>
          <w:tcPr>
            <w:tcW w:w="960" w:type="dxa"/>
            <w:tcBorders>
              <w:top w:val="single" w:sz="4" w:space="0" w:color="auto"/>
              <w:left w:val="single" w:sz="4" w:space="0" w:color="auto"/>
              <w:bottom w:val="single" w:sz="4" w:space="0" w:color="auto"/>
              <w:right w:val="single" w:sz="4" w:space="0" w:color="auto"/>
            </w:tcBorders>
          </w:tcPr>
          <w:p w14:paraId="0A6DC0F9" w14:textId="77777777" w:rsidR="008A79F5" w:rsidRPr="0073594C" w:rsidRDefault="008A79F5" w:rsidP="00BC1FE2">
            <w:pPr>
              <w:pStyle w:val="TAH"/>
            </w:pPr>
            <w:r w:rsidRPr="0073594C">
              <w:t xml:space="preserve">UL </w:t>
            </w:r>
            <w:r w:rsidRPr="0073594C">
              <w:br/>
              <w:t>C</w:t>
            </w:r>
            <w:r w:rsidRPr="0073594C">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F90CD9A" w14:textId="77777777" w:rsidR="008A79F5" w:rsidRPr="0073594C" w:rsidRDefault="008A79F5" w:rsidP="00BC1FE2">
            <w:pPr>
              <w:pStyle w:val="TAH"/>
            </w:pPr>
            <w:r w:rsidRPr="0073594C">
              <w:t>DL F</w:t>
            </w:r>
            <w:r w:rsidRPr="0073594C">
              <w:rPr>
                <w:vertAlign w:val="subscript"/>
              </w:rPr>
              <w:t>c</w:t>
            </w:r>
            <w:r w:rsidRPr="0073594C">
              <w:t xml:space="preserve"> (MHz)</w:t>
            </w:r>
          </w:p>
        </w:tc>
        <w:tc>
          <w:tcPr>
            <w:tcW w:w="977" w:type="dxa"/>
            <w:tcBorders>
              <w:top w:val="single" w:sz="4" w:space="0" w:color="auto"/>
              <w:left w:val="single" w:sz="4" w:space="0" w:color="auto"/>
              <w:bottom w:val="single" w:sz="4" w:space="0" w:color="auto"/>
              <w:right w:val="single" w:sz="4" w:space="0" w:color="auto"/>
            </w:tcBorders>
          </w:tcPr>
          <w:p w14:paraId="612C48D0" w14:textId="77777777" w:rsidR="008A79F5" w:rsidRPr="0073594C" w:rsidRDefault="008A79F5" w:rsidP="00BC1FE2">
            <w:pPr>
              <w:pStyle w:val="TAH"/>
            </w:pPr>
            <w:r w:rsidRPr="0073594C">
              <w:t xml:space="preserve">MSD </w:t>
            </w:r>
            <w:r w:rsidRPr="0073594C">
              <w:br/>
              <w:t>(dB)</w:t>
            </w:r>
          </w:p>
        </w:tc>
        <w:tc>
          <w:tcPr>
            <w:tcW w:w="828" w:type="dxa"/>
            <w:tcBorders>
              <w:top w:val="single" w:sz="4" w:space="0" w:color="auto"/>
              <w:left w:val="single" w:sz="4" w:space="0" w:color="auto"/>
              <w:bottom w:val="single" w:sz="4" w:space="0" w:color="auto"/>
              <w:right w:val="single" w:sz="4" w:space="0" w:color="auto"/>
            </w:tcBorders>
          </w:tcPr>
          <w:p w14:paraId="7AF2326B" w14:textId="77777777" w:rsidR="008A79F5" w:rsidRPr="0073594C" w:rsidRDefault="008A79F5" w:rsidP="00BC1FE2">
            <w:pPr>
              <w:pStyle w:val="TAH"/>
            </w:pPr>
            <w:r w:rsidRPr="0073594C">
              <w:t>Duplex mode</w:t>
            </w:r>
          </w:p>
        </w:tc>
        <w:tc>
          <w:tcPr>
            <w:tcW w:w="1057" w:type="dxa"/>
            <w:tcBorders>
              <w:top w:val="nil"/>
              <w:left w:val="single" w:sz="4" w:space="0" w:color="auto"/>
              <w:bottom w:val="single" w:sz="4" w:space="0" w:color="auto"/>
              <w:right w:val="single" w:sz="4" w:space="0" w:color="auto"/>
            </w:tcBorders>
            <w:shd w:val="clear" w:color="auto" w:fill="auto"/>
          </w:tcPr>
          <w:p w14:paraId="3885316D" w14:textId="77777777" w:rsidR="008A79F5" w:rsidRPr="0073594C" w:rsidRDefault="008A79F5" w:rsidP="00BC1FE2">
            <w:pPr>
              <w:pStyle w:val="TAH"/>
            </w:pPr>
          </w:p>
        </w:tc>
      </w:tr>
      <w:tr w:rsidR="008A79F5" w:rsidRPr="0073594C" w14:paraId="6E959067"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417412" w14:textId="77777777" w:rsidR="008A79F5" w:rsidRPr="0073594C" w:rsidRDefault="008A79F5" w:rsidP="00BC1FE2">
            <w:pPr>
              <w:pStyle w:val="TAC"/>
              <w:rPr>
                <w:lang w:val="en-US" w:eastAsia="zh-CN"/>
              </w:rPr>
            </w:pPr>
            <w:r w:rsidRPr="0073594C">
              <w:rPr>
                <w:color w:val="000000"/>
                <w:lang w:eastAsia="zh-CN"/>
              </w:rPr>
              <w:t>CA_n70-n71-n77</w:t>
            </w:r>
            <w:r w:rsidRPr="0073594C">
              <w:rPr>
                <w:color w:val="000000"/>
                <w:vertAlign w:val="superscript"/>
                <w:lang w:eastAsia="zh-CN"/>
              </w:rPr>
              <w:t>5</w:t>
            </w:r>
          </w:p>
        </w:tc>
        <w:tc>
          <w:tcPr>
            <w:tcW w:w="1146" w:type="dxa"/>
            <w:tcBorders>
              <w:top w:val="single" w:sz="4" w:space="0" w:color="auto"/>
              <w:left w:val="single" w:sz="4" w:space="0" w:color="auto"/>
              <w:right w:val="single" w:sz="4" w:space="0" w:color="auto"/>
            </w:tcBorders>
            <w:vAlign w:val="center"/>
          </w:tcPr>
          <w:p w14:paraId="230E9867" w14:textId="77777777" w:rsidR="008A79F5" w:rsidRPr="0073594C" w:rsidRDefault="008A79F5" w:rsidP="00BC1FE2">
            <w:pPr>
              <w:pStyle w:val="TAC"/>
              <w:rPr>
                <w:lang w:val="en-US" w:eastAsia="zh-CN"/>
              </w:rPr>
            </w:pPr>
            <w:r w:rsidRPr="0073594C">
              <w:rPr>
                <w:color w:val="000000"/>
              </w:rPr>
              <w:t>n70</w:t>
            </w:r>
          </w:p>
        </w:tc>
        <w:tc>
          <w:tcPr>
            <w:tcW w:w="960" w:type="dxa"/>
            <w:tcBorders>
              <w:top w:val="single" w:sz="4" w:space="0" w:color="auto"/>
              <w:left w:val="single" w:sz="4" w:space="0" w:color="auto"/>
              <w:right w:val="single" w:sz="4" w:space="0" w:color="auto"/>
            </w:tcBorders>
          </w:tcPr>
          <w:p w14:paraId="01F9744C"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59EF490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4BD1349D"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33DC35D1"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209510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5A76DCB9"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1CFE9B39" w14:textId="77777777" w:rsidR="008A79F5" w:rsidRPr="0073594C" w:rsidRDefault="008A79F5" w:rsidP="00BC1FE2">
            <w:pPr>
              <w:pStyle w:val="TAC"/>
              <w:rPr>
                <w:lang w:val="en-US" w:eastAsia="zh-CN"/>
              </w:rPr>
            </w:pPr>
            <w:r w:rsidRPr="0073594C">
              <w:t>N/A</w:t>
            </w:r>
          </w:p>
        </w:tc>
      </w:tr>
      <w:tr w:rsidR="008A79F5" w:rsidRPr="0073594C" w14:paraId="0138BFF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D1B02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60E326" w14:textId="77777777" w:rsidR="008A79F5" w:rsidRPr="0073594C" w:rsidRDefault="008A79F5" w:rsidP="00BC1FE2">
            <w:pPr>
              <w:pStyle w:val="TAC"/>
              <w:rPr>
                <w:lang w:val="en-US" w:eastAsia="zh-CN"/>
              </w:rPr>
            </w:pPr>
            <w:r w:rsidRPr="0073594C">
              <w:rPr>
                <w:color w:val="000000"/>
                <w:lang w:eastAsia="zh-CN"/>
              </w:rPr>
              <w:t>n71</w:t>
            </w:r>
          </w:p>
        </w:tc>
        <w:tc>
          <w:tcPr>
            <w:tcW w:w="960" w:type="dxa"/>
            <w:tcBorders>
              <w:top w:val="single" w:sz="4" w:space="0" w:color="auto"/>
              <w:left w:val="single" w:sz="4" w:space="0" w:color="auto"/>
              <w:right w:val="single" w:sz="4" w:space="0" w:color="auto"/>
            </w:tcBorders>
          </w:tcPr>
          <w:p w14:paraId="74F70E2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44E7F1B2"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11302497"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7EF8700C"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EF693C"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4AA4D36D"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304FD204" w14:textId="77777777" w:rsidR="008A79F5" w:rsidRPr="0073594C" w:rsidRDefault="008A79F5" w:rsidP="00BC1FE2">
            <w:pPr>
              <w:pStyle w:val="TAC"/>
              <w:rPr>
                <w:lang w:val="en-US" w:eastAsia="zh-CN"/>
              </w:rPr>
            </w:pPr>
            <w:r w:rsidRPr="0073594C">
              <w:t>N/A</w:t>
            </w:r>
          </w:p>
        </w:tc>
      </w:tr>
      <w:tr w:rsidR="008A79F5" w:rsidRPr="0073594C" w14:paraId="2FD556E7"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2A3342"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FD6FD3" w14:textId="77777777" w:rsidR="008A79F5" w:rsidRPr="0073594C" w:rsidRDefault="008A79F5" w:rsidP="00BC1FE2">
            <w:pPr>
              <w:pStyle w:val="TAC"/>
              <w:rPr>
                <w:lang w:val="en-US" w:eastAsia="zh-CN"/>
              </w:rPr>
            </w:pPr>
            <w:r w:rsidRPr="0073594C">
              <w:rPr>
                <w:color w:val="000000"/>
              </w:rPr>
              <w:t>n77</w:t>
            </w:r>
          </w:p>
        </w:tc>
        <w:tc>
          <w:tcPr>
            <w:tcW w:w="960" w:type="dxa"/>
            <w:tcBorders>
              <w:top w:val="single" w:sz="4" w:space="0" w:color="auto"/>
              <w:left w:val="single" w:sz="4" w:space="0" w:color="auto"/>
              <w:right w:val="single" w:sz="4" w:space="0" w:color="auto"/>
            </w:tcBorders>
          </w:tcPr>
          <w:p w14:paraId="2FB7D8FB"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3B0BDB2B"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50E3CD1F"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4E41098F"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01890FC"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397EEBD0" w14:textId="77777777" w:rsidR="008A79F5" w:rsidRPr="0073594C" w:rsidRDefault="008A79F5" w:rsidP="00BC1FE2">
            <w:pPr>
              <w:pStyle w:val="TAC"/>
              <w:rPr>
                <w:lang w:val="en-US" w:eastAsia="zh-CN"/>
              </w:rPr>
            </w:pPr>
            <w:r w:rsidRPr="0073594C">
              <w:rPr>
                <w:color w:val="000000"/>
                <w:lang w:eastAsia="zh-CN"/>
              </w:rPr>
              <w:t>TDD</w:t>
            </w:r>
          </w:p>
        </w:tc>
        <w:tc>
          <w:tcPr>
            <w:tcW w:w="1057" w:type="dxa"/>
            <w:tcBorders>
              <w:top w:val="single" w:sz="4" w:space="0" w:color="auto"/>
              <w:left w:val="single" w:sz="4" w:space="0" w:color="auto"/>
              <w:right w:val="single" w:sz="4" w:space="0" w:color="auto"/>
            </w:tcBorders>
          </w:tcPr>
          <w:p w14:paraId="5529635A" w14:textId="77777777" w:rsidR="008A79F5" w:rsidRPr="0073594C" w:rsidRDefault="008A79F5" w:rsidP="00BC1FE2">
            <w:pPr>
              <w:pStyle w:val="TAC"/>
              <w:rPr>
                <w:lang w:val="en-US" w:eastAsia="zh-CN"/>
              </w:rPr>
            </w:pPr>
            <w:r w:rsidRPr="0073594C">
              <w:t>IMD3</w:t>
            </w:r>
            <w:r w:rsidRPr="0073594C">
              <w:rPr>
                <w:vertAlign w:val="superscript"/>
              </w:rPr>
              <w:t>5</w:t>
            </w:r>
          </w:p>
        </w:tc>
      </w:tr>
      <w:tr w:rsidR="008A79F5" w:rsidRPr="0073594C" w14:paraId="102398E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73A247"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2546C6" w14:textId="77777777" w:rsidR="008A79F5" w:rsidRPr="0073594C" w:rsidRDefault="008A79F5" w:rsidP="00BC1FE2">
            <w:pPr>
              <w:pStyle w:val="TAC"/>
              <w:rPr>
                <w:lang w:val="en-US" w:eastAsia="zh-CN"/>
              </w:rPr>
            </w:pPr>
            <w:r w:rsidRPr="0073594C">
              <w:rPr>
                <w:color w:val="000000"/>
              </w:rPr>
              <w:t>n70</w:t>
            </w:r>
          </w:p>
        </w:tc>
        <w:tc>
          <w:tcPr>
            <w:tcW w:w="960" w:type="dxa"/>
            <w:tcBorders>
              <w:top w:val="single" w:sz="4" w:space="0" w:color="auto"/>
              <w:left w:val="single" w:sz="4" w:space="0" w:color="auto"/>
              <w:right w:val="single" w:sz="4" w:space="0" w:color="auto"/>
            </w:tcBorders>
          </w:tcPr>
          <w:p w14:paraId="5A18F09F" w14:textId="77777777" w:rsidR="008A79F5" w:rsidRPr="0073594C" w:rsidRDefault="008A79F5" w:rsidP="00BC1FE2">
            <w:pPr>
              <w:pStyle w:val="TAC"/>
              <w:rPr>
                <w:lang w:val="en-US" w:eastAsia="zh-CN"/>
              </w:rPr>
            </w:pPr>
            <w:r w:rsidRPr="0073594C">
              <w:rPr>
                <w:lang w:val="en-US" w:eastAsia="zh-CN"/>
              </w:rPr>
              <w:t>1702.5</w:t>
            </w:r>
          </w:p>
        </w:tc>
        <w:tc>
          <w:tcPr>
            <w:tcW w:w="964" w:type="dxa"/>
            <w:tcBorders>
              <w:top w:val="single" w:sz="4" w:space="0" w:color="auto"/>
              <w:left w:val="single" w:sz="4" w:space="0" w:color="auto"/>
              <w:right w:val="single" w:sz="4" w:space="0" w:color="auto"/>
            </w:tcBorders>
          </w:tcPr>
          <w:p w14:paraId="09D3E3AC"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right w:val="single" w:sz="4" w:space="0" w:color="auto"/>
            </w:tcBorders>
          </w:tcPr>
          <w:p w14:paraId="20D20425"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right w:val="single" w:sz="4" w:space="0" w:color="auto"/>
            </w:tcBorders>
          </w:tcPr>
          <w:p w14:paraId="33F5BDEF" w14:textId="77777777" w:rsidR="008A79F5" w:rsidRPr="0073594C" w:rsidRDefault="008A79F5" w:rsidP="00BC1FE2">
            <w:pPr>
              <w:pStyle w:val="TAC"/>
              <w:rPr>
                <w:lang w:val="en-US" w:eastAsia="zh-CN"/>
              </w:rPr>
            </w:pPr>
            <w:r w:rsidRPr="0073594C">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5844007"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6D995450"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2E446000" w14:textId="77777777" w:rsidR="008A79F5" w:rsidRPr="0073594C" w:rsidRDefault="008A79F5" w:rsidP="00BC1FE2">
            <w:pPr>
              <w:pStyle w:val="TAC"/>
              <w:rPr>
                <w:lang w:val="en-US" w:eastAsia="zh-CN"/>
              </w:rPr>
            </w:pPr>
            <w:r w:rsidRPr="0073594C">
              <w:t>N/A</w:t>
            </w:r>
          </w:p>
        </w:tc>
      </w:tr>
      <w:tr w:rsidR="008A79F5" w:rsidRPr="0073594C" w14:paraId="4B899AD3"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AC77AE"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7831CB" w14:textId="77777777" w:rsidR="008A79F5" w:rsidRPr="0073594C" w:rsidRDefault="008A79F5" w:rsidP="00BC1FE2">
            <w:pPr>
              <w:pStyle w:val="TAC"/>
              <w:rPr>
                <w:lang w:val="en-US" w:eastAsia="zh-CN"/>
              </w:rPr>
            </w:pPr>
            <w:r w:rsidRPr="0073594C">
              <w:rPr>
                <w:color w:val="000000"/>
                <w:lang w:eastAsia="zh-CN"/>
              </w:rPr>
              <w:t>n71</w:t>
            </w:r>
          </w:p>
        </w:tc>
        <w:tc>
          <w:tcPr>
            <w:tcW w:w="960" w:type="dxa"/>
            <w:tcBorders>
              <w:top w:val="single" w:sz="4" w:space="0" w:color="auto"/>
              <w:left w:val="single" w:sz="4" w:space="0" w:color="auto"/>
              <w:right w:val="single" w:sz="4" w:space="0" w:color="auto"/>
            </w:tcBorders>
          </w:tcPr>
          <w:p w14:paraId="251AFB96" w14:textId="77777777" w:rsidR="008A79F5" w:rsidRPr="0073594C" w:rsidRDefault="008A79F5" w:rsidP="00BC1FE2">
            <w:pPr>
              <w:pStyle w:val="TAC"/>
              <w:rPr>
                <w:lang w:val="en-US" w:eastAsia="zh-CN"/>
              </w:rPr>
            </w:pPr>
            <w:r w:rsidRPr="0073594C">
              <w:rPr>
                <w:lang w:val="en-US" w:eastAsia="zh-CN"/>
              </w:rPr>
              <w:t>680.5</w:t>
            </w:r>
          </w:p>
        </w:tc>
        <w:tc>
          <w:tcPr>
            <w:tcW w:w="964" w:type="dxa"/>
            <w:tcBorders>
              <w:top w:val="single" w:sz="4" w:space="0" w:color="auto"/>
              <w:left w:val="single" w:sz="4" w:space="0" w:color="auto"/>
              <w:right w:val="single" w:sz="4" w:space="0" w:color="auto"/>
            </w:tcBorders>
          </w:tcPr>
          <w:p w14:paraId="17325DDF"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right w:val="single" w:sz="4" w:space="0" w:color="auto"/>
            </w:tcBorders>
          </w:tcPr>
          <w:p w14:paraId="0247E638"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right w:val="single" w:sz="4" w:space="0" w:color="auto"/>
            </w:tcBorders>
          </w:tcPr>
          <w:p w14:paraId="1B579A48" w14:textId="77777777" w:rsidR="008A79F5" w:rsidRPr="0073594C" w:rsidRDefault="008A79F5" w:rsidP="00BC1FE2">
            <w:pPr>
              <w:pStyle w:val="TAC"/>
              <w:rPr>
                <w:lang w:val="en-US" w:eastAsia="zh-CN"/>
              </w:rPr>
            </w:pPr>
            <w:r w:rsidRPr="0073594C">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0AC68EE2"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7E642C98"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640FC1C5" w14:textId="77777777" w:rsidR="008A79F5" w:rsidRPr="0073594C" w:rsidRDefault="008A79F5" w:rsidP="00BC1FE2">
            <w:pPr>
              <w:pStyle w:val="TAC"/>
              <w:rPr>
                <w:lang w:val="en-US" w:eastAsia="zh-CN"/>
              </w:rPr>
            </w:pPr>
            <w:r w:rsidRPr="0073594C">
              <w:t>N/A</w:t>
            </w:r>
          </w:p>
        </w:tc>
      </w:tr>
      <w:tr w:rsidR="008A79F5" w:rsidRPr="0073594C" w14:paraId="73A348CC"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057EF2"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E3F223" w14:textId="77777777" w:rsidR="008A79F5" w:rsidRPr="0073594C" w:rsidRDefault="008A79F5" w:rsidP="00BC1FE2">
            <w:pPr>
              <w:pStyle w:val="TAC"/>
              <w:rPr>
                <w:lang w:val="en-US" w:eastAsia="zh-CN"/>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DCD1C07" w14:textId="77777777" w:rsidR="008A79F5" w:rsidRPr="0073594C" w:rsidRDefault="008A79F5" w:rsidP="00BC1FE2">
            <w:pPr>
              <w:pStyle w:val="TAC"/>
              <w:rPr>
                <w:lang w:val="en-US" w:eastAsia="zh-CN"/>
              </w:rPr>
            </w:pPr>
            <w:r w:rsidRPr="0073594C">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20B9274A" w14:textId="77777777" w:rsidR="008A79F5" w:rsidRPr="0073594C" w:rsidRDefault="008A79F5" w:rsidP="00BC1FE2">
            <w:pPr>
              <w:pStyle w:val="TAC"/>
              <w:rPr>
                <w:lang w:val="en-US" w:eastAsia="zh-CN"/>
              </w:rPr>
            </w:pPr>
            <w:r w:rsidRPr="0073594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A250730" w14:textId="77777777" w:rsidR="008A79F5" w:rsidRPr="0073594C" w:rsidRDefault="008A79F5" w:rsidP="00BC1FE2">
            <w:pPr>
              <w:pStyle w:val="TAC"/>
              <w:rPr>
                <w:lang w:val="en-US" w:eastAsia="zh-CN"/>
              </w:rPr>
            </w:pPr>
            <w:r w:rsidRPr="0073594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91BD50" w14:textId="77777777" w:rsidR="008A79F5" w:rsidRPr="0073594C" w:rsidRDefault="008A79F5" w:rsidP="00BC1FE2">
            <w:pPr>
              <w:pStyle w:val="TAC"/>
              <w:rPr>
                <w:lang w:val="en-US" w:eastAsia="zh-CN"/>
              </w:rPr>
            </w:pPr>
            <w:r w:rsidRPr="0073594C">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67189015" w14:textId="77777777" w:rsidR="008A79F5" w:rsidRPr="0073594C" w:rsidRDefault="008A79F5" w:rsidP="00BC1FE2">
            <w:pPr>
              <w:pStyle w:val="TAC"/>
              <w:rPr>
                <w:lang w:val="en-US" w:eastAsia="zh-CN"/>
              </w:rPr>
            </w:pPr>
            <w:r w:rsidRPr="0073594C">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345C76BB" w14:textId="77777777" w:rsidR="008A79F5" w:rsidRPr="0073594C" w:rsidRDefault="008A79F5" w:rsidP="00BC1FE2">
            <w:pPr>
              <w:pStyle w:val="TAC"/>
              <w:rPr>
                <w:lang w:val="en-US"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A43BC7F" w14:textId="77777777" w:rsidR="008A79F5" w:rsidRPr="0073594C" w:rsidRDefault="008A79F5" w:rsidP="00BC1FE2">
            <w:pPr>
              <w:pStyle w:val="TAC"/>
              <w:rPr>
                <w:lang w:val="en-US" w:eastAsia="zh-CN"/>
              </w:rPr>
            </w:pPr>
            <w:r w:rsidRPr="0073594C">
              <w:t>IMD4</w:t>
            </w:r>
          </w:p>
        </w:tc>
      </w:tr>
      <w:tr w:rsidR="008A79F5" w:rsidRPr="0073594C" w14:paraId="799D6CE1"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2CB331"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E34D04"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E0E9A13" w14:textId="77777777" w:rsidR="008A79F5" w:rsidRPr="0073594C" w:rsidRDefault="008A79F5" w:rsidP="00BC1FE2">
            <w:pPr>
              <w:pStyle w:val="TAC"/>
              <w:rPr>
                <w:lang w:val="en-US" w:eastAsia="zh-CN"/>
              </w:rPr>
            </w:pPr>
            <w:r w:rsidRPr="0073594C">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1399C0D"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246DB3"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29130BD" w14:textId="77777777" w:rsidR="008A79F5" w:rsidRPr="0073594C" w:rsidRDefault="008A79F5" w:rsidP="00BC1FE2">
            <w:pPr>
              <w:pStyle w:val="TAC"/>
              <w:rPr>
                <w:lang w:val="en-US" w:eastAsia="zh-CN"/>
              </w:rPr>
            </w:pPr>
            <w:r w:rsidRPr="0073594C">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37078BC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8AA903"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82AFC1" w14:textId="77777777" w:rsidR="008A79F5" w:rsidRPr="0073594C" w:rsidRDefault="008A79F5" w:rsidP="00BC1FE2">
            <w:pPr>
              <w:pStyle w:val="TAC"/>
            </w:pPr>
            <w:r w:rsidRPr="0073594C">
              <w:t>N/A</w:t>
            </w:r>
          </w:p>
        </w:tc>
      </w:tr>
      <w:tr w:rsidR="008A79F5" w:rsidRPr="0073594C" w14:paraId="6E669246"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6F7EA"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418F5F"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225EE4D" w14:textId="77777777" w:rsidR="008A79F5" w:rsidRPr="0073594C" w:rsidRDefault="008A79F5" w:rsidP="00BC1FE2">
            <w:pPr>
              <w:pStyle w:val="TAC"/>
              <w:rPr>
                <w:lang w:val="en-US" w:eastAsia="zh-CN"/>
              </w:rPr>
            </w:pPr>
            <w:r w:rsidRPr="0073594C">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1433E20F"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5740403"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CAA128" w14:textId="77777777" w:rsidR="008A79F5" w:rsidRPr="0073594C" w:rsidRDefault="008A79F5" w:rsidP="00BC1FE2">
            <w:pPr>
              <w:pStyle w:val="TAC"/>
              <w:rPr>
                <w:lang w:val="en-US" w:eastAsia="zh-CN"/>
              </w:rPr>
            </w:pPr>
            <w:r w:rsidRPr="0073594C">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E9572F7"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685C3F"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A7DA18" w14:textId="77777777" w:rsidR="008A79F5" w:rsidRPr="0073594C" w:rsidRDefault="008A79F5" w:rsidP="00BC1FE2">
            <w:pPr>
              <w:pStyle w:val="TAC"/>
            </w:pPr>
            <w:r w:rsidRPr="0073594C">
              <w:t>N/A</w:t>
            </w:r>
          </w:p>
        </w:tc>
      </w:tr>
      <w:tr w:rsidR="008A79F5" w:rsidRPr="0073594C" w14:paraId="1FB12983"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06732D"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7D66FB"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FE478BC" w14:textId="77777777" w:rsidR="008A79F5" w:rsidRPr="0073594C" w:rsidRDefault="008A79F5" w:rsidP="00BC1FE2">
            <w:pPr>
              <w:pStyle w:val="TAC"/>
              <w:rPr>
                <w:lang w:val="en-US" w:eastAsia="zh-CN"/>
              </w:rPr>
            </w:pPr>
            <w:r w:rsidRPr="0073594C">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AF89E0F" w14:textId="77777777" w:rsidR="008A79F5" w:rsidRPr="0073594C" w:rsidRDefault="008A79F5" w:rsidP="00BC1FE2">
            <w:pPr>
              <w:pStyle w:val="TAC"/>
              <w:rPr>
                <w:lang w:val="en-US" w:eastAsia="zh-CN"/>
              </w:rPr>
            </w:pPr>
            <w:r w:rsidRPr="0073594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ED49685" w14:textId="77777777" w:rsidR="008A79F5" w:rsidRPr="0073594C" w:rsidRDefault="008A79F5" w:rsidP="00BC1FE2">
            <w:pPr>
              <w:pStyle w:val="TAC"/>
              <w:rPr>
                <w:lang w:val="en-US" w:eastAsia="zh-CN"/>
              </w:rPr>
            </w:pPr>
            <w:r w:rsidRPr="0073594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C9F2378" w14:textId="77777777" w:rsidR="008A79F5" w:rsidRPr="0073594C" w:rsidRDefault="008A79F5" w:rsidP="00BC1FE2">
            <w:pPr>
              <w:pStyle w:val="TAC"/>
              <w:rPr>
                <w:lang w:val="en-US" w:eastAsia="zh-CN"/>
              </w:rPr>
            </w:pPr>
            <w:r w:rsidRPr="0073594C">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50205A15" w14:textId="77777777" w:rsidR="008A79F5" w:rsidRPr="0073594C" w:rsidRDefault="008A79F5" w:rsidP="00BC1FE2">
            <w:pPr>
              <w:pStyle w:val="TAC"/>
              <w:rPr>
                <w:lang w:val="en-US" w:eastAsia="zh-CN"/>
              </w:rPr>
            </w:pPr>
            <w:r w:rsidRPr="0073594C">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42CA6E8"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0BCC80" w14:textId="77777777" w:rsidR="008A79F5" w:rsidRPr="0073594C" w:rsidRDefault="008A79F5" w:rsidP="00BC1FE2">
            <w:pPr>
              <w:pStyle w:val="TAC"/>
            </w:pPr>
            <w:r w:rsidRPr="0073594C">
              <w:t>IMD5</w:t>
            </w:r>
          </w:p>
        </w:tc>
      </w:tr>
      <w:tr w:rsidR="008A79F5" w:rsidRPr="0073594C" w14:paraId="5DEC7C4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92465A"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1DAA4"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44D874A"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4C072F"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8BC8618"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3710F7A"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36B7D1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DAB6114"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2B8283D" w14:textId="77777777" w:rsidR="008A79F5" w:rsidRPr="0073594C" w:rsidRDefault="008A79F5" w:rsidP="00BC1FE2">
            <w:pPr>
              <w:pStyle w:val="TAC"/>
            </w:pPr>
            <w:r w:rsidRPr="0073594C">
              <w:t>IMD3</w:t>
            </w:r>
            <w:r w:rsidRPr="0073594C">
              <w:rPr>
                <w:vertAlign w:val="superscript"/>
              </w:rPr>
              <w:t>5</w:t>
            </w:r>
          </w:p>
        </w:tc>
      </w:tr>
      <w:tr w:rsidR="008A79F5" w:rsidRPr="0073594C" w14:paraId="0DC7ED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67D07C"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B5FD17"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39BB1F3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AAA56BA"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E092B"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2428A2B"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DBB5B66"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AE58B5"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68DECF4" w14:textId="77777777" w:rsidR="008A79F5" w:rsidRPr="0073594C" w:rsidRDefault="008A79F5" w:rsidP="00BC1FE2">
            <w:pPr>
              <w:pStyle w:val="TAC"/>
            </w:pPr>
            <w:r w:rsidRPr="0073594C">
              <w:t>N/A</w:t>
            </w:r>
          </w:p>
        </w:tc>
      </w:tr>
      <w:tr w:rsidR="008A79F5" w:rsidRPr="0073594C" w14:paraId="33C77C39"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ECFF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7E46FF"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3A768AEA"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0BC0A8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8EC9683"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5705B8"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0832D7F"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75502E"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691D5E4" w14:textId="77777777" w:rsidR="008A79F5" w:rsidRPr="0073594C" w:rsidRDefault="008A79F5" w:rsidP="00BC1FE2">
            <w:pPr>
              <w:pStyle w:val="TAC"/>
            </w:pPr>
            <w:r w:rsidRPr="0073594C">
              <w:t>N/A</w:t>
            </w:r>
          </w:p>
        </w:tc>
      </w:tr>
      <w:tr w:rsidR="008A79F5" w:rsidRPr="0073594C" w14:paraId="1775CD3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F55BD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2203B"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12B1CF9"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03565E"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155326"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23D484"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9C7B29"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2D9801"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92D3C79" w14:textId="77777777" w:rsidR="008A79F5" w:rsidRPr="0073594C" w:rsidRDefault="008A79F5" w:rsidP="00BC1FE2">
            <w:pPr>
              <w:pStyle w:val="TAC"/>
            </w:pPr>
            <w:r w:rsidRPr="0073594C">
              <w:t>IMD4</w:t>
            </w:r>
            <w:r w:rsidRPr="0073594C">
              <w:rPr>
                <w:vertAlign w:val="superscript"/>
              </w:rPr>
              <w:t>5</w:t>
            </w:r>
          </w:p>
        </w:tc>
      </w:tr>
      <w:tr w:rsidR="008A79F5" w:rsidRPr="0073594C" w14:paraId="0C902CDC"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4DA579"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D1D02C"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A2C112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9C12D1"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98A8E3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37E3629"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BF0917F"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70A7D5F"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8785CE3" w14:textId="77777777" w:rsidR="008A79F5" w:rsidRPr="0073594C" w:rsidRDefault="008A79F5" w:rsidP="00BC1FE2">
            <w:pPr>
              <w:pStyle w:val="TAC"/>
            </w:pPr>
            <w:r w:rsidRPr="0073594C">
              <w:t>N/A</w:t>
            </w:r>
          </w:p>
        </w:tc>
      </w:tr>
      <w:tr w:rsidR="008A79F5" w:rsidRPr="0073594C" w14:paraId="1B1C9575"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215B6D6"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13EB15"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52E7F70"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DBBA5E"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F8950FD"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1F4AD29"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2A3E106"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3FC8901"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A20E5CC" w14:textId="77777777" w:rsidR="008A79F5" w:rsidRPr="0073594C" w:rsidRDefault="008A79F5" w:rsidP="00BC1FE2">
            <w:pPr>
              <w:pStyle w:val="TAC"/>
            </w:pPr>
            <w:r w:rsidRPr="0073594C">
              <w:t>N/A</w:t>
            </w:r>
          </w:p>
        </w:tc>
      </w:tr>
      <w:tr w:rsidR="008A79F5" w:rsidRPr="0073594C" w14:paraId="03F6D19B" w14:textId="77777777" w:rsidTr="00BC1FE2">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9E74E2" w14:textId="77777777" w:rsidR="008A79F5" w:rsidRPr="0073594C" w:rsidRDefault="008A79F5" w:rsidP="00BC1FE2">
            <w:pPr>
              <w:pStyle w:val="TAN"/>
              <w:rPr>
                <w:lang w:eastAsia="ja-JP"/>
              </w:rPr>
            </w:pPr>
            <w:r w:rsidRPr="0073594C">
              <w:rPr>
                <w:lang w:eastAsia="ja-JP"/>
              </w:rPr>
              <w:t>NOTE 5:</w:t>
            </w:r>
            <w:r w:rsidRPr="0073594C">
              <w:rPr>
                <w:lang w:eastAsia="ja-JP"/>
              </w:rPr>
              <w:tab/>
              <w:t>For a UE which supports this band combination only when the Band n77 frequency range restriction defined in NOTE 12 of Table 5.2-1 applies, the MSD test point(s) cannot be verified for the band combination and the test point(s) can be skipped.</w:t>
            </w:r>
          </w:p>
        </w:tc>
      </w:tr>
    </w:tbl>
    <w:p w14:paraId="2ED3D012" w14:textId="77777777" w:rsidR="008A79F5" w:rsidRPr="0073594C" w:rsidRDefault="008A79F5" w:rsidP="008A79F5">
      <w:pPr>
        <w:rPr>
          <w:lang w:val="en-US"/>
        </w:rPr>
      </w:pPr>
    </w:p>
    <w:p w14:paraId="120ACCEC" w14:textId="77777777" w:rsidR="00F8277A" w:rsidRDefault="00F8277A" w:rsidP="00AC4AB0">
      <w:pPr>
        <w:rPr>
          <w:b/>
          <w:color w:val="0070C0"/>
          <w:sz w:val="32"/>
          <w:szCs w:val="32"/>
        </w:rPr>
      </w:pPr>
    </w:p>
    <w:p w14:paraId="3EE4F66F" w14:textId="37473D2F" w:rsidR="00E30A24" w:rsidRDefault="00E30A24" w:rsidP="00E30A24">
      <w:pPr>
        <w:pStyle w:val="21"/>
      </w:pPr>
      <w:bookmarkStart w:id="1574" w:name="_Toc129109055"/>
      <w:r>
        <w:rPr>
          <w:rFonts w:hint="eastAsia"/>
        </w:rPr>
        <w:t>5.23</w:t>
      </w:r>
      <w:r w:rsidRPr="000469EC">
        <w:tab/>
      </w:r>
      <w:r>
        <w:rPr>
          <w:rFonts w:hint="eastAsia"/>
        </w:rPr>
        <w:t>CA_n</w:t>
      </w:r>
      <w:r>
        <w:t>1</w:t>
      </w:r>
      <w:r>
        <w:rPr>
          <w:rFonts w:hint="eastAsia"/>
        </w:rPr>
        <w:t>-n</w:t>
      </w:r>
      <w:r>
        <w:t>3</w:t>
      </w:r>
      <w:r>
        <w:rPr>
          <w:rFonts w:hint="eastAsia"/>
        </w:rPr>
        <w:t>-n</w:t>
      </w:r>
      <w:r>
        <w:t>38</w:t>
      </w:r>
      <w:bookmarkEnd w:id="1574"/>
    </w:p>
    <w:p w14:paraId="70CEE94C" w14:textId="139E87B3" w:rsidR="00E30A24" w:rsidRPr="00A20126" w:rsidRDefault="00E30A24" w:rsidP="00E30A24">
      <w:pPr>
        <w:pStyle w:val="31"/>
      </w:pPr>
      <w:bookmarkStart w:id="1575" w:name="_Toc129109056"/>
      <w:r>
        <w:t>5.23.1</w:t>
      </w:r>
      <w:r>
        <w:tab/>
        <w:t>Common for 1 band UL and 2 bands UL CA</w:t>
      </w:r>
      <w:bookmarkEnd w:id="1575"/>
    </w:p>
    <w:p w14:paraId="4CD90271" w14:textId="7145E8E2" w:rsidR="00E30A24" w:rsidRDefault="00E30A24" w:rsidP="00E30A24">
      <w:pPr>
        <w:pStyle w:val="41"/>
      </w:pPr>
      <w:bookmarkStart w:id="1576" w:name="_Toc129109057"/>
      <w:r>
        <w:rPr>
          <w:rFonts w:hint="eastAsia"/>
        </w:rPr>
        <w:t>5.23.1</w:t>
      </w:r>
      <w:r>
        <w:t>.1</w:t>
      </w:r>
      <w:r>
        <w:tab/>
        <w:t xml:space="preserve">Operating bands for </w:t>
      </w:r>
      <w:r>
        <w:rPr>
          <w:rFonts w:hint="eastAsia"/>
        </w:rPr>
        <w:t>CA</w:t>
      </w:r>
      <w:bookmarkEnd w:id="1576"/>
    </w:p>
    <w:p w14:paraId="3C3F9061" w14:textId="2388A125" w:rsidR="00E30A24" w:rsidRPr="000469EC" w:rsidRDefault="00E30A24" w:rsidP="00E30A24">
      <w:pPr>
        <w:pStyle w:val="TH"/>
        <w:rPr>
          <w:rFonts w:cs="Arial"/>
        </w:rPr>
      </w:pPr>
      <w:r>
        <w:rPr>
          <w:rFonts w:cs="Arial"/>
        </w:rPr>
        <w:t>Table 5.23.1.1-1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E30A24" w14:paraId="66B77C84"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6D929F38"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CF31A36"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5414EA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572352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6D072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Duplex Mode</w:t>
            </w:r>
          </w:p>
        </w:tc>
      </w:tr>
      <w:tr w:rsidR="00E30A24" w14:paraId="0B46204B"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0B3CA" w14:textId="77777777" w:rsidR="00E30A24" w:rsidRDefault="00E30A2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E0C12" w14:textId="77777777" w:rsidR="00E30A24" w:rsidRDefault="00E30A2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BD1F783"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11148DC"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50BE5" w14:textId="77777777" w:rsidR="00E30A24" w:rsidRDefault="00E30A24" w:rsidP="00BC1FE2">
            <w:pPr>
              <w:spacing w:after="0"/>
              <w:rPr>
                <w:rFonts w:ascii="Arial" w:hAnsi="Arial"/>
                <w:b/>
                <w:color w:val="000000"/>
                <w:sz w:val="18"/>
              </w:rPr>
            </w:pPr>
          </w:p>
        </w:tc>
      </w:tr>
      <w:tr w:rsidR="00E30A24" w14:paraId="7F29DB28"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19765" w14:textId="77777777" w:rsidR="00E30A24" w:rsidRDefault="00E30A2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9AF5F" w14:textId="77777777" w:rsidR="00E30A24" w:rsidRDefault="00E30A2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7399366"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36D87943"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0D00A" w14:textId="77777777" w:rsidR="00E30A24" w:rsidRDefault="00E30A24" w:rsidP="00BC1FE2">
            <w:pPr>
              <w:spacing w:after="0"/>
              <w:rPr>
                <w:rFonts w:ascii="Arial" w:hAnsi="Arial"/>
                <w:b/>
                <w:color w:val="000000"/>
                <w:sz w:val="18"/>
              </w:rPr>
            </w:pPr>
          </w:p>
        </w:tc>
      </w:tr>
      <w:tr w:rsidR="00E30A24" w14:paraId="4557661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3C99156" w14:textId="77777777" w:rsidR="00E30A24" w:rsidRPr="00050EB8" w:rsidRDefault="00E30A24" w:rsidP="00BC1FE2">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CA_n1-n3-n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6D930D5" w14:textId="77777777" w:rsidR="00E30A24" w:rsidRPr="00050EB8" w:rsidRDefault="00E30A24" w:rsidP="00BC1FE2">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35335C1B"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0E6153E6"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6DC5B19"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0E9F9EEF"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1CA0E9EE"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643AFE4A"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3A4AE1" w14:textId="77777777" w:rsidR="00E30A24" w:rsidRPr="00050EB8" w:rsidRDefault="00E30A24"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E30A24" w14:paraId="58B3FFC2"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45DB7" w14:textId="77777777" w:rsidR="00E30A24" w:rsidRPr="00050EB8" w:rsidRDefault="00E30A2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DBC1BC1" w14:textId="77777777" w:rsidR="00E30A24" w:rsidRPr="00050EB8" w:rsidRDefault="00E30A24" w:rsidP="00BC1FE2">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tcPr>
          <w:p w14:paraId="6481B8FE"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tcPr>
          <w:p w14:paraId="5FA2C81B"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2E399DD"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tcPr>
          <w:p w14:paraId="709275E5"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tcPr>
          <w:p w14:paraId="3DC1BE64" w14:textId="77777777" w:rsidR="00E30A24"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CB1D7F9"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tcPr>
          <w:p w14:paraId="5DB73689" w14:textId="77777777" w:rsidR="00E30A24" w:rsidRPr="00050EB8" w:rsidRDefault="00E30A24"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E30A24" w14:paraId="27486825"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9517" w14:textId="77777777" w:rsidR="00E30A24" w:rsidRPr="00050EB8" w:rsidRDefault="00E30A2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CCF3E23" w14:textId="77777777" w:rsidR="00E30A24" w:rsidRPr="00050EB8" w:rsidRDefault="00E30A24" w:rsidP="00BC1FE2">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58FBA0E" w14:textId="77777777" w:rsidR="00E30A24" w:rsidRPr="00050EB8" w:rsidRDefault="00E30A24"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65E16FF1" w14:textId="77777777" w:rsidR="00E30A24" w:rsidRDefault="00E30A24"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4906DFC" w14:textId="77777777" w:rsidR="00E30A24" w:rsidRPr="00050EB8" w:rsidRDefault="00E30A24"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D81293" w14:textId="77777777" w:rsidR="00E30A24" w:rsidRPr="00050EB8" w:rsidRDefault="00E30A24"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134D4375" w14:textId="77777777" w:rsidR="00E30A24" w:rsidRDefault="00E30A24"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6219FDF" w14:textId="77777777" w:rsidR="00E30A24" w:rsidRPr="00050EB8" w:rsidRDefault="00E30A24"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EE29D" w14:textId="77777777" w:rsidR="00E30A24" w:rsidRPr="00050EB8" w:rsidRDefault="00E30A24" w:rsidP="00BC1FE2">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1FD01561" w14:textId="77777777" w:rsidR="00E30A24" w:rsidRDefault="00E30A24" w:rsidP="00E30A24">
      <w:pPr>
        <w:rPr>
          <w:lang w:eastAsia="ko-KR"/>
        </w:rPr>
      </w:pPr>
    </w:p>
    <w:p w14:paraId="0CD0FE16" w14:textId="537A41B2" w:rsidR="00E30A24" w:rsidRDefault="00E30A24" w:rsidP="00E30A24">
      <w:pPr>
        <w:pStyle w:val="41"/>
      </w:pPr>
      <w:bookmarkStart w:id="1577" w:name="_Toc129109058"/>
      <w:r>
        <w:rPr>
          <w:rFonts w:hint="eastAsia"/>
        </w:rPr>
        <w:t>5.23.</w:t>
      </w:r>
      <w:r>
        <w:t>1.2</w:t>
      </w:r>
      <w:r>
        <w:tab/>
        <w:t xml:space="preserve">Channel bandwidths per operating band for </w:t>
      </w:r>
      <w:r>
        <w:rPr>
          <w:rFonts w:hint="eastAsia"/>
        </w:rPr>
        <w:t>CA</w:t>
      </w:r>
      <w:bookmarkEnd w:id="1577"/>
    </w:p>
    <w:p w14:paraId="48B04F49" w14:textId="1234AB77" w:rsidR="00E30A24" w:rsidRDefault="00E30A24" w:rsidP="00E30A24">
      <w:pPr>
        <w:pStyle w:val="TH"/>
        <w:rPr>
          <w:rFonts w:cs="Arial"/>
        </w:rPr>
      </w:pPr>
      <w:r>
        <w:rPr>
          <w:rFonts w:cs="Arial"/>
        </w:rPr>
        <w:t>Table 5.23.1.2-1: Supported bandwidths per CA band combination of band n1+n3+n38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30A24" w14:paraId="3071A546"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EDE6D53" w14:textId="77777777" w:rsidR="00E30A24" w:rsidRDefault="00E30A24" w:rsidP="00BC1FE2">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614DFC5" w14:textId="77777777" w:rsidR="00E30A24" w:rsidRDefault="00E30A24" w:rsidP="00BC1FE2">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9D96183" w14:textId="77777777" w:rsidR="00E30A24" w:rsidRDefault="00E30A24" w:rsidP="00BC1FE2">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37E8301" w14:textId="77777777" w:rsidR="00E30A24" w:rsidRDefault="00E30A24" w:rsidP="00BC1FE2">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774A1D7" w14:textId="77777777" w:rsidR="00E30A24" w:rsidRDefault="00E30A24" w:rsidP="00BC1FE2">
            <w:pPr>
              <w:pStyle w:val="TAH"/>
              <w:overflowPunct w:val="0"/>
              <w:autoSpaceDE w:val="0"/>
              <w:autoSpaceDN w:val="0"/>
              <w:adjustRightInd w:val="0"/>
              <w:rPr>
                <w:lang w:eastAsia="zh-CN"/>
              </w:rPr>
            </w:pPr>
            <w:r>
              <w:t>Bandwidth combination set</w:t>
            </w:r>
          </w:p>
        </w:tc>
      </w:tr>
      <w:tr w:rsidR="00E30A24" w14:paraId="697D2E12"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DE450D" w14:textId="77777777" w:rsidR="00E30A24" w:rsidRDefault="00E30A24" w:rsidP="00BC1FE2">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0BB64C" w14:textId="77777777" w:rsidR="00E30A24" w:rsidRDefault="00E30A24" w:rsidP="00BC1FE2">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005D72C1" w14:textId="77777777" w:rsidR="00E30A24" w:rsidRDefault="00E30A24" w:rsidP="00BC1FE2">
            <w:pPr>
              <w:pStyle w:val="TAC"/>
              <w:overflowPunct w:val="0"/>
              <w:autoSpaceDE w:val="0"/>
              <w:autoSpaceDN w:val="0"/>
              <w:adjustRightInd w:val="0"/>
              <w:rPr>
                <w:lang w:eastAsia="zh-CN"/>
              </w:rPr>
            </w:pPr>
            <w:r>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081462" w14:textId="77777777" w:rsidR="00E30A24" w:rsidRDefault="00E30A24" w:rsidP="00BC1FE2">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D02A4E7" w14:textId="77777777" w:rsidR="00E30A24" w:rsidRDefault="00E30A24" w:rsidP="00BC1FE2">
            <w:pPr>
              <w:pStyle w:val="TAC"/>
              <w:overflowPunct w:val="0"/>
              <w:autoSpaceDE w:val="0"/>
              <w:autoSpaceDN w:val="0"/>
              <w:adjustRightInd w:val="0"/>
              <w:rPr>
                <w:lang w:eastAsia="zh-CN"/>
              </w:rPr>
            </w:pPr>
            <w:r>
              <w:rPr>
                <w:rFonts w:hint="eastAsia"/>
                <w:lang w:eastAsia="zh-CN"/>
              </w:rPr>
              <w:t>0</w:t>
            </w:r>
          </w:p>
        </w:tc>
      </w:tr>
      <w:tr w:rsidR="00E30A24" w14:paraId="0057D447"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025D67FF" w14:textId="77777777" w:rsidR="00E30A24" w:rsidRDefault="00E30A24" w:rsidP="00BC1FE2">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46B53FD" w14:textId="77777777" w:rsidR="00E30A24" w:rsidRDefault="00E30A24"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3481ED26" w14:textId="77777777" w:rsidR="00E30A24" w:rsidRDefault="00E30A24" w:rsidP="00BC1FE2">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73AC49" w14:textId="77777777" w:rsidR="00E30A24" w:rsidRDefault="00E30A24" w:rsidP="00BC1FE2">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2BA5526C" w14:textId="77777777" w:rsidR="00E30A24" w:rsidRDefault="00E30A24" w:rsidP="00BC1FE2">
            <w:pPr>
              <w:pStyle w:val="TAC"/>
              <w:overflowPunct w:val="0"/>
              <w:autoSpaceDE w:val="0"/>
              <w:autoSpaceDN w:val="0"/>
              <w:adjustRightInd w:val="0"/>
              <w:rPr>
                <w:lang w:eastAsia="zh-CN"/>
              </w:rPr>
            </w:pPr>
          </w:p>
        </w:tc>
      </w:tr>
      <w:tr w:rsidR="00E30A24" w14:paraId="074D3E82"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74F81" w14:textId="77777777" w:rsidR="00E30A24" w:rsidRDefault="00E30A24" w:rsidP="00BC1FE2">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31EC0C" w14:textId="77777777" w:rsidR="00E30A24" w:rsidRDefault="00E30A24"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639449B" w14:textId="77777777" w:rsidR="00E30A24" w:rsidRDefault="00E30A24" w:rsidP="00BC1FE2">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E09A348" w14:textId="77777777" w:rsidR="00E30A24" w:rsidRPr="00C85666" w:rsidRDefault="00E30A24" w:rsidP="00BC1FE2">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9EB1B" w14:textId="77777777" w:rsidR="00E30A24" w:rsidRDefault="00E30A24" w:rsidP="00BC1FE2">
            <w:pPr>
              <w:pStyle w:val="TAC"/>
              <w:overflowPunct w:val="0"/>
              <w:autoSpaceDE w:val="0"/>
              <w:autoSpaceDN w:val="0"/>
              <w:adjustRightInd w:val="0"/>
              <w:rPr>
                <w:lang w:eastAsia="zh-CN"/>
              </w:rPr>
            </w:pPr>
          </w:p>
        </w:tc>
      </w:tr>
    </w:tbl>
    <w:p w14:paraId="3963B095" w14:textId="77777777" w:rsidR="00E30A24" w:rsidRDefault="00E30A24" w:rsidP="00E30A24">
      <w:pPr>
        <w:pStyle w:val="TH"/>
        <w:sectPr w:rsidR="00E30A24">
          <w:pgSz w:w="11906" w:h="16838"/>
          <w:pgMar w:top="567" w:right="1134" w:bottom="709" w:left="1134" w:header="720" w:footer="720" w:gutter="0"/>
          <w:cols w:space="720"/>
          <w:docGrid w:linePitch="272"/>
        </w:sectPr>
      </w:pPr>
    </w:p>
    <w:p w14:paraId="407A162D" w14:textId="34845213" w:rsidR="00E30A24" w:rsidRDefault="00E30A24" w:rsidP="00E30A24">
      <w:pPr>
        <w:pStyle w:val="41"/>
      </w:pPr>
      <w:bookmarkStart w:id="1578" w:name="_Toc129109059"/>
      <w:r>
        <w:rPr>
          <w:rFonts w:hint="eastAsia"/>
        </w:rPr>
        <w:lastRenderedPageBreak/>
        <w:t>5.23.</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78"/>
    </w:p>
    <w:p w14:paraId="26B19238" w14:textId="77777777" w:rsidR="00E30A24" w:rsidRDefault="00E30A24" w:rsidP="00E30A24">
      <w:r>
        <w:t xml:space="preserve">For </w:t>
      </w:r>
      <w:r>
        <w:rPr>
          <w:lang w:eastAsia="zh-CN"/>
        </w:rPr>
        <w:t>CA_n1</w:t>
      </w:r>
      <w:r>
        <w:t>-n3</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CA_n1-n3-n7 and are given in the tables below.</w:t>
      </w:r>
    </w:p>
    <w:p w14:paraId="054327F8" w14:textId="2BCF0DBF" w:rsidR="00E30A24" w:rsidRDefault="00E30A24" w:rsidP="00E30A24">
      <w:pPr>
        <w:pStyle w:val="TH"/>
        <w:rPr>
          <w:rFonts w:cs="Arial"/>
        </w:rPr>
      </w:pPr>
      <w:r>
        <w:rPr>
          <w:rFonts w:cs="Arial"/>
        </w:rPr>
        <w:t xml:space="preserve">Table </w:t>
      </w:r>
      <w:r>
        <w:rPr>
          <w:rFonts w:cs="Arial" w:hint="eastAsia"/>
        </w:rPr>
        <w:t>5.23</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30A24" w14:paraId="2970A568" w14:textId="77777777" w:rsidTr="00BC1FE2">
        <w:trPr>
          <w:jc w:val="center"/>
        </w:trPr>
        <w:tc>
          <w:tcPr>
            <w:tcW w:w="2336" w:type="dxa"/>
            <w:vMerge w:val="restart"/>
            <w:tcBorders>
              <w:top w:val="single" w:sz="4" w:space="0" w:color="auto"/>
              <w:left w:val="single" w:sz="4" w:space="0" w:color="auto"/>
              <w:right w:val="single" w:sz="4" w:space="0" w:color="auto"/>
            </w:tcBorders>
          </w:tcPr>
          <w:p w14:paraId="7C60FC5A" w14:textId="77777777" w:rsidR="00E30A24" w:rsidRDefault="00E30A24"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FBE0FCB" w14:textId="77777777" w:rsidR="00E30A24" w:rsidRDefault="00E30A24"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30A24" w14:paraId="14E7D2A0" w14:textId="77777777" w:rsidTr="00BC1FE2">
        <w:trPr>
          <w:jc w:val="center"/>
        </w:trPr>
        <w:tc>
          <w:tcPr>
            <w:tcW w:w="2336" w:type="dxa"/>
            <w:vMerge/>
            <w:tcBorders>
              <w:left w:val="single" w:sz="4" w:space="0" w:color="auto"/>
              <w:bottom w:val="single" w:sz="4" w:space="0" w:color="auto"/>
              <w:right w:val="single" w:sz="4" w:space="0" w:color="auto"/>
            </w:tcBorders>
          </w:tcPr>
          <w:p w14:paraId="61864545" w14:textId="77777777" w:rsidR="00E30A24" w:rsidRDefault="00E30A24"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71C54A2" w14:textId="77777777" w:rsidR="00E30A24" w:rsidRDefault="00E30A24"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30A24" w14:paraId="12ED9E85"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7FCB3"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7F617D3"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FCC75B"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8AF65" w14:textId="77777777" w:rsidR="00E30A24" w:rsidRDefault="00E30A24"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E30A24" w14:paraId="0DA9F1D0"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0E70C37" w14:textId="77777777" w:rsidR="00E30A24" w:rsidRPr="00901DE9" w:rsidRDefault="00E30A24"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7ACC60C9" w14:textId="77777777" w:rsidR="00E30A24" w:rsidRDefault="00E30A24"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4BAE7687" w14:textId="20FD5F0C" w:rsidR="00E30A24" w:rsidRDefault="00E30A24" w:rsidP="00E30A24">
      <w:pPr>
        <w:pStyle w:val="TH"/>
      </w:pPr>
      <w:r>
        <w:rPr>
          <w:rFonts w:cs="Arial"/>
        </w:rPr>
        <w:t>Table 5.23.1.3-2: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30A24" w:rsidRPr="00F92868" w14:paraId="66F70441" w14:textId="77777777" w:rsidTr="00BC1FE2">
        <w:trPr>
          <w:trHeight w:val="187"/>
          <w:jc w:val="center"/>
        </w:trPr>
        <w:tc>
          <w:tcPr>
            <w:tcW w:w="1594" w:type="dxa"/>
            <w:vMerge w:val="restart"/>
          </w:tcPr>
          <w:p w14:paraId="7F05FB32" w14:textId="77777777" w:rsidR="00E30A24" w:rsidRPr="00F92868" w:rsidRDefault="00E30A24"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382AB6C" w14:textId="77777777" w:rsidR="00E30A24" w:rsidRPr="00F92868" w:rsidRDefault="00E30A24" w:rsidP="00BC1FE2">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E30A24" w:rsidRPr="00F92868" w14:paraId="337B1B0D" w14:textId="77777777" w:rsidTr="00BC1FE2">
        <w:trPr>
          <w:trHeight w:val="187"/>
          <w:jc w:val="center"/>
        </w:trPr>
        <w:tc>
          <w:tcPr>
            <w:tcW w:w="1594" w:type="dxa"/>
            <w:vMerge/>
            <w:tcBorders>
              <w:bottom w:val="single" w:sz="4" w:space="0" w:color="auto"/>
            </w:tcBorders>
          </w:tcPr>
          <w:p w14:paraId="2D6B3065" w14:textId="77777777" w:rsidR="00E30A24" w:rsidRPr="00F92868" w:rsidRDefault="00E30A24" w:rsidP="00BC1FE2">
            <w:pPr>
              <w:keepNext/>
              <w:keepLines/>
              <w:spacing w:after="0"/>
              <w:jc w:val="center"/>
              <w:rPr>
                <w:rFonts w:ascii="Arial" w:eastAsia="等线" w:hAnsi="Arial"/>
                <w:b/>
                <w:sz w:val="18"/>
              </w:rPr>
            </w:pPr>
          </w:p>
        </w:tc>
        <w:tc>
          <w:tcPr>
            <w:tcW w:w="5845" w:type="dxa"/>
            <w:gridSpan w:val="3"/>
            <w:vAlign w:val="center"/>
          </w:tcPr>
          <w:p w14:paraId="042C530F" w14:textId="77777777" w:rsidR="00E30A24" w:rsidRPr="00F92868" w:rsidRDefault="00E30A24" w:rsidP="00BC1FE2">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E30A24" w:rsidRPr="00F92868" w14:paraId="7770ED02" w14:textId="77777777" w:rsidTr="00BC1FE2">
        <w:trPr>
          <w:trHeight w:val="187"/>
          <w:jc w:val="center"/>
        </w:trPr>
        <w:tc>
          <w:tcPr>
            <w:tcW w:w="1594" w:type="dxa"/>
            <w:shd w:val="clear" w:color="auto" w:fill="auto"/>
          </w:tcPr>
          <w:p w14:paraId="14C988D5" w14:textId="77777777" w:rsidR="00E30A24" w:rsidRPr="00F92868" w:rsidRDefault="00E30A24"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-n38</w:t>
            </w:r>
          </w:p>
        </w:tc>
        <w:tc>
          <w:tcPr>
            <w:tcW w:w="1948" w:type="dxa"/>
            <w:vAlign w:val="center"/>
          </w:tcPr>
          <w:p w14:paraId="12931552"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c>
          <w:tcPr>
            <w:tcW w:w="1948" w:type="dxa"/>
            <w:vAlign w:val="center"/>
          </w:tcPr>
          <w:p w14:paraId="2FA59846"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c>
          <w:tcPr>
            <w:tcW w:w="1949" w:type="dxa"/>
            <w:vAlign w:val="center"/>
          </w:tcPr>
          <w:p w14:paraId="7ECF72B8"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r>
      <w:tr w:rsidR="00E30A24" w:rsidRPr="00F92868" w14:paraId="3E75CB34" w14:textId="77777777" w:rsidTr="00BC1FE2">
        <w:trPr>
          <w:trHeight w:val="187"/>
          <w:jc w:val="center"/>
        </w:trPr>
        <w:tc>
          <w:tcPr>
            <w:tcW w:w="7439" w:type="dxa"/>
            <w:gridSpan w:val="4"/>
            <w:tcBorders>
              <w:bottom w:val="single" w:sz="4" w:space="0" w:color="auto"/>
            </w:tcBorders>
            <w:shd w:val="clear" w:color="auto" w:fill="auto"/>
          </w:tcPr>
          <w:p w14:paraId="424162C8" w14:textId="77777777" w:rsidR="00E30A24" w:rsidRPr="00901DE9" w:rsidRDefault="00E30A24" w:rsidP="00BC1FE2">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617772A3" w14:textId="77777777" w:rsidR="00E30A24" w:rsidRDefault="00E30A24" w:rsidP="00BC1FE2">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00E47CB" w14:textId="77777777" w:rsidR="00E30A24" w:rsidRDefault="00E30A24" w:rsidP="00AC4AB0">
      <w:pPr>
        <w:rPr>
          <w:b/>
          <w:color w:val="0070C0"/>
          <w:sz w:val="32"/>
          <w:szCs w:val="32"/>
        </w:rPr>
      </w:pPr>
    </w:p>
    <w:p w14:paraId="2C13E721" w14:textId="44038B66" w:rsidR="00BC1FE2" w:rsidRDefault="00BC1FE2" w:rsidP="00BC1FE2">
      <w:pPr>
        <w:pStyle w:val="21"/>
      </w:pPr>
      <w:bookmarkStart w:id="1579" w:name="_Toc129109060"/>
      <w:r>
        <w:rPr>
          <w:rFonts w:hint="eastAsia"/>
        </w:rPr>
        <w:t>5.24</w:t>
      </w:r>
      <w:r w:rsidRPr="000469EC">
        <w:tab/>
      </w:r>
      <w:r>
        <w:rPr>
          <w:rFonts w:hint="eastAsia"/>
        </w:rPr>
        <w:t>CA_n</w:t>
      </w:r>
      <w:r>
        <w:t>1</w:t>
      </w:r>
      <w:r>
        <w:rPr>
          <w:rFonts w:hint="eastAsia"/>
        </w:rPr>
        <w:t>-n</w:t>
      </w:r>
      <w:r>
        <w:t>7</w:t>
      </w:r>
      <w:r>
        <w:rPr>
          <w:rFonts w:hint="eastAsia"/>
        </w:rPr>
        <w:t>-n</w:t>
      </w:r>
      <w:r>
        <w:t>38</w:t>
      </w:r>
      <w:bookmarkEnd w:id="1579"/>
    </w:p>
    <w:p w14:paraId="12969EDA" w14:textId="1D37D45F" w:rsidR="00BC1FE2" w:rsidRPr="00A20126" w:rsidRDefault="00BC1FE2" w:rsidP="00BC1FE2">
      <w:pPr>
        <w:pStyle w:val="31"/>
      </w:pPr>
      <w:bookmarkStart w:id="1580" w:name="_Toc129109061"/>
      <w:r>
        <w:t>5.24.1</w:t>
      </w:r>
      <w:r>
        <w:tab/>
        <w:t>Common for 1 band UL and 2 bands UL CA</w:t>
      </w:r>
      <w:bookmarkEnd w:id="1580"/>
    </w:p>
    <w:p w14:paraId="3758DE13" w14:textId="4BE25538" w:rsidR="00BC1FE2" w:rsidRDefault="00BC1FE2" w:rsidP="00BC1FE2">
      <w:pPr>
        <w:pStyle w:val="41"/>
      </w:pPr>
      <w:bookmarkStart w:id="1581" w:name="_Toc129109062"/>
      <w:r>
        <w:rPr>
          <w:rFonts w:hint="eastAsia"/>
        </w:rPr>
        <w:t>5.24.1</w:t>
      </w:r>
      <w:r>
        <w:t>.1</w:t>
      </w:r>
      <w:r>
        <w:tab/>
        <w:t xml:space="preserve">Operating bands for </w:t>
      </w:r>
      <w:r>
        <w:rPr>
          <w:rFonts w:hint="eastAsia"/>
        </w:rPr>
        <w:t>CA</w:t>
      </w:r>
      <w:bookmarkEnd w:id="1581"/>
    </w:p>
    <w:p w14:paraId="674C4050" w14:textId="0BC277FB" w:rsidR="00BC1FE2" w:rsidRPr="000469EC" w:rsidRDefault="00BC1FE2" w:rsidP="00BC1FE2">
      <w:pPr>
        <w:pStyle w:val="TH"/>
        <w:rPr>
          <w:rFonts w:cs="Arial"/>
        </w:rPr>
      </w:pPr>
      <w:r>
        <w:rPr>
          <w:rFonts w:cs="Arial"/>
        </w:rPr>
        <w:t>Table 5.24.1.1-1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BC1FE2" w14:paraId="13F7B0A8"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734C2CDA"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4C61A7B2"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96B4548"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34DD166"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B66DB4B"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Duplex Mode</w:t>
            </w:r>
          </w:p>
        </w:tc>
      </w:tr>
      <w:tr w:rsidR="00BC1FE2" w14:paraId="4472327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0D06F" w14:textId="77777777" w:rsidR="00BC1FE2" w:rsidRDefault="00BC1FE2"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8FD06" w14:textId="77777777" w:rsidR="00BC1FE2" w:rsidRDefault="00BC1FE2"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F5FD30E"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A308DF1"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1FF77" w14:textId="77777777" w:rsidR="00BC1FE2" w:rsidRDefault="00BC1FE2" w:rsidP="00BC1FE2">
            <w:pPr>
              <w:spacing w:after="0"/>
              <w:rPr>
                <w:rFonts w:ascii="Arial" w:hAnsi="Arial"/>
                <w:b/>
                <w:color w:val="000000"/>
                <w:sz w:val="18"/>
              </w:rPr>
            </w:pPr>
          </w:p>
        </w:tc>
      </w:tr>
      <w:tr w:rsidR="00BC1FE2" w14:paraId="581D3B06"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644C9" w14:textId="77777777" w:rsidR="00BC1FE2" w:rsidRDefault="00BC1FE2"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B926" w14:textId="77777777" w:rsidR="00BC1FE2" w:rsidRDefault="00BC1FE2"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0990B076"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0ECE678D"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7470B" w14:textId="77777777" w:rsidR="00BC1FE2" w:rsidRDefault="00BC1FE2" w:rsidP="00BC1FE2">
            <w:pPr>
              <w:spacing w:after="0"/>
              <w:rPr>
                <w:rFonts w:ascii="Arial" w:hAnsi="Arial"/>
                <w:b/>
                <w:color w:val="000000"/>
                <w:sz w:val="18"/>
              </w:rPr>
            </w:pPr>
          </w:p>
        </w:tc>
      </w:tr>
      <w:tr w:rsidR="00BC1FE2" w14:paraId="0F59A1FA"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46E40B3" w14:textId="77777777" w:rsidR="00BC1FE2" w:rsidRPr="00050EB8" w:rsidRDefault="00BC1FE2" w:rsidP="00BC1FE2">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B505F8" w14:textId="77777777" w:rsidR="00BC1FE2" w:rsidRPr="00050EB8" w:rsidRDefault="00BC1FE2" w:rsidP="00BC1FE2">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6FB2C725"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388EBE4B"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572713CB"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112F36B4"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5B5256B4"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0D523E4"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E95E8" w14:textId="77777777" w:rsidR="00BC1FE2" w:rsidRPr="00050EB8" w:rsidRDefault="00BC1FE2"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BC1FE2" w14:paraId="17AA6E02"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7B7BD" w14:textId="77777777" w:rsidR="00BC1FE2" w:rsidRPr="00050EB8" w:rsidRDefault="00BC1FE2"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940D3E5" w14:textId="77777777" w:rsidR="00BC1FE2" w:rsidRPr="00050EB8" w:rsidRDefault="00BC1FE2" w:rsidP="00BC1FE2">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tcPr>
          <w:p w14:paraId="570DCE95"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tcPr>
          <w:p w14:paraId="47BB1487"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6F0F562F"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tcPr>
          <w:p w14:paraId="3A6A2C6E"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tcPr>
          <w:p w14:paraId="16374C68" w14:textId="77777777" w:rsidR="00BC1FE2"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27B0074"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23CD57B5" w14:textId="77777777" w:rsidR="00BC1FE2" w:rsidRPr="00050EB8" w:rsidRDefault="00BC1FE2"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BC1FE2" w14:paraId="5A7C714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AFF7F" w14:textId="77777777" w:rsidR="00BC1FE2" w:rsidRPr="00050EB8" w:rsidRDefault="00BC1FE2"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8386A86" w14:textId="77777777" w:rsidR="00BC1FE2" w:rsidRPr="00050EB8" w:rsidRDefault="00BC1FE2" w:rsidP="00BC1FE2">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75B8A26" w14:textId="77777777" w:rsidR="00BC1FE2" w:rsidRPr="00050EB8" w:rsidRDefault="00BC1FE2"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DCF9225" w14:textId="77777777" w:rsidR="00BC1FE2" w:rsidRDefault="00BC1FE2"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F267413" w14:textId="77777777" w:rsidR="00BC1FE2" w:rsidRPr="00050EB8" w:rsidRDefault="00BC1FE2"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3FE68E" w14:textId="77777777" w:rsidR="00BC1FE2" w:rsidRPr="00050EB8" w:rsidRDefault="00BC1FE2"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B7C8D90" w14:textId="77777777" w:rsidR="00BC1FE2" w:rsidRDefault="00BC1FE2"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44F74BA" w14:textId="77777777" w:rsidR="00BC1FE2" w:rsidRPr="00050EB8" w:rsidRDefault="00BC1FE2"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3DD761" w14:textId="77777777" w:rsidR="00BC1FE2" w:rsidRPr="00050EB8" w:rsidRDefault="00BC1FE2" w:rsidP="00BC1FE2">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73120D0D" w14:textId="77777777" w:rsidR="00BC1FE2" w:rsidRDefault="00BC1FE2" w:rsidP="00BC1FE2">
      <w:pPr>
        <w:rPr>
          <w:lang w:eastAsia="ko-KR"/>
        </w:rPr>
      </w:pPr>
    </w:p>
    <w:p w14:paraId="168B9347" w14:textId="53C9D575" w:rsidR="00BC1FE2" w:rsidRDefault="00BC1FE2" w:rsidP="00BC1FE2">
      <w:pPr>
        <w:pStyle w:val="41"/>
      </w:pPr>
      <w:bookmarkStart w:id="1582" w:name="_Toc129109063"/>
      <w:r>
        <w:rPr>
          <w:rFonts w:hint="eastAsia"/>
        </w:rPr>
        <w:t>5.24.</w:t>
      </w:r>
      <w:r>
        <w:t>1.2</w:t>
      </w:r>
      <w:r>
        <w:tab/>
        <w:t xml:space="preserve">Channel bandwidths per operating band for </w:t>
      </w:r>
      <w:r>
        <w:rPr>
          <w:rFonts w:hint="eastAsia"/>
        </w:rPr>
        <w:t>CA</w:t>
      </w:r>
      <w:bookmarkEnd w:id="1582"/>
    </w:p>
    <w:p w14:paraId="039DBF79" w14:textId="30F0E9B4" w:rsidR="00BC1FE2" w:rsidRDefault="00BC1FE2" w:rsidP="00BC1FE2">
      <w:pPr>
        <w:pStyle w:val="TH"/>
        <w:rPr>
          <w:rFonts w:cs="Arial"/>
        </w:rPr>
      </w:pPr>
      <w:r>
        <w:rPr>
          <w:rFonts w:cs="Arial"/>
        </w:rPr>
        <w:t>Table 5.24.1.2-1: Supported bandwidths per CA band combination of band n1+n7+n38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C1FE2" w14:paraId="37F7AF75"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5C72CAB" w14:textId="77777777" w:rsidR="00BC1FE2" w:rsidRDefault="00BC1FE2" w:rsidP="00BC1FE2">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509804D" w14:textId="77777777" w:rsidR="00BC1FE2" w:rsidRDefault="00BC1FE2" w:rsidP="00BC1FE2">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88BDE31" w14:textId="77777777" w:rsidR="00BC1FE2" w:rsidRDefault="00BC1FE2" w:rsidP="00BC1FE2">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8D7DDEF" w14:textId="77777777" w:rsidR="00BC1FE2" w:rsidRDefault="00BC1FE2" w:rsidP="00BC1FE2">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6C69F562" w14:textId="77777777" w:rsidR="00BC1FE2" w:rsidRDefault="00BC1FE2" w:rsidP="00BC1FE2">
            <w:pPr>
              <w:pStyle w:val="TAH"/>
              <w:overflowPunct w:val="0"/>
              <w:autoSpaceDE w:val="0"/>
              <w:autoSpaceDN w:val="0"/>
              <w:adjustRightInd w:val="0"/>
              <w:rPr>
                <w:lang w:eastAsia="zh-CN"/>
              </w:rPr>
            </w:pPr>
            <w:r>
              <w:t>Bandwidth combination set</w:t>
            </w:r>
          </w:p>
        </w:tc>
      </w:tr>
      <w:tr w:rsidR="00BC1FE2" w14:paraId="06A16C7E"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12E2E9" w14:textId="77777777" w:rsidR="00BC1FE2" w:rsidRDefault="00BC1FE2" w:rsidP="00BC1FE2">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97E274" w14:textId="77777777" w:rsidR="00BC1FE2" w:rsidRDefault="00BC1FE2" w:rsidP="00BC1FE2">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04D765DE" w14:textId="77777777" w:rsidR="00BC1FE2" w:rsidRDefault="00BC1FE2" w:rsidP="00BC1FE2">
            <w:pPr>
              <w:pStyle w:val="TAC"/>
              <w:overflowPunct w:val="0"/>
              <w:autoSpaceDE w:val="0"/>
              <w:autoSpaceDN w:val="0"/>
              <w:adjustRightInd w:val="0"/>
              <w:rPr>
                <w:lang w:eastAsia="zh-CN"/>
              </w:rPr>
            </w:pPr>
            <w:r>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6BB470" w14:textId="77777777" w:rsidR="00BC1FE2" w:rsidRDefault="00BC1FE2" w:rsidP="00BC1FE2">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CF60EC4" w14:textId="77777777" w:rsidR="00BC1FE2" w:rsidRDefault="00BC1FE2" w:rsidP="00BC1FE2">
            <w:pPr>
              <w:pStyle w:val="TAC"/>
              <w:overflowPunct w:val="0"/>
              <w:autoSpaceDE w:val="0"/>
              <w:autoSpaceDN w:val="0"/>
              <w:adjustRightInd w:val="0"/>
              <w:rPr>
                <w:lang w:eastAsia="zh-CN"/>
              </w:rPr>
            </w:pPr>
            <w:r>
              <w:rPr>
                <w:rFonts w:hint="eastAsia"/>
                <w:lang w:eastAsia="zh-CN"/>
              </w:rPr>
              <w:t>0</w:t>
            </w:r>
          </w:p>
        </w:tc>
      </w:tr>
      <w:tr w:rsidR="00BC1FE2" w14:paraId="2FF74D6E"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79CBD7D7" w14:textId="77777777" w:rsidR="00BC1FE2" w:rsidRDefault="00BC1FE2" w:rsidP="00BC1FE2">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244A8B" w14:textId="77777777" w:rsidR="00BC1FE2" w:rsidRDefault="00BC1FE2"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374C7EA7" w14:textId="77777777" w:rsidR="00BC1FE2" w:rsidRDefault="00BC1FE2" w:rsidP="00BC1FE2">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CA3A370" w14:textId="77777777" w:rsidR="00BC1FE2" w:rsidRDefault="00BC1FE2" w:rsidP="00BC1FE2">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7CC1C033" w14:textId="77777777" w:rsidR="00BC1FE2" w:rsidRDefault="00BC1FE2" w:rsidP="00BC1FE2">
            <w:pPr>
              <w:pStyle w:val="TAC"/>
              <w:overflowPunct w:val="0"/>
              <w:autoSpaceDE w:val="0"/>
              <w:autoSpaceDN w:val="0"/>
              <w:adjustRightInd w:val="0"/>
              <w:rPr>
                <w:lang w:eastAsia="zh-CN"/>
              </w:rPr>
            </w:pPr>
          </w:p>
        </w:tc>
      </w:tr>
      <w:tr w:rsidR="00BC1FE2" w14:paraId="1E0BC85D"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6233D4" w14:textId="77777777" w:rsidR="00BC1FE2" w:rsidRDefault="00BC1FE2" w:rsidP="00BC1FE2">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6B0EB3" w14:textId="77777777" w:rsidR="00BC1FE2" w:rsidRDefault="00BC1FE2"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551FDC31" w14:textId="77777777" w:rsidR="00BC1FE2" w:rsidRDefault="00BC1FE2" w:rsidP="00BC1FE2">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24F24AF" w14:textId="77777777" w:rsidR="00BC1FE2" w:rsidRPr="00C85666" w:rsidRDefault="00BC1FE2" w:rsidP="00BC1FE2">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F2217" w14:textId="77777777" w:rsidR="00BC1FE2" w:rsidRDefault="00BC1FE2" w:rsidP="00BC1FE2">
            <w:pPr>
              <w:pStyle w:val="TAC"/>
              <w:overflowPunct w:val="0"/>
              <w:autoSpaceDE w:val="0"/>
              <w:autoSpaceDN w:val="0"/>
              <w:adjustRightInd w:val="0"/>
              <w:rPr>
                <w:lang w:eastAsia="zh-CN"/>
              </w:rPr>
            </w:pPr>
          </w:p>
        </w:tc>
      </w:tr>
    </w:tbl>
    <w:p w14:paraId="451262F0" w14:textId="77777777" w:rsidR="00BC1FE2" w:rsidRDefault="00BC1FE2" w:rsidP="00BC1FE2">
      <w:pPr>
        <w:pStyle w:val="TH"/>
        <w:sectPr w:rsidR="00BC1FE2">
          <w:pgSz w:w="11906" w:h="16838"/>
          <w:pgMar w:top="567" w:right="1134" w:bottom="709" w:left="1134" w:header="720" w:footer="720" w:gutter="0"/>
          <w:cols w:space="720"/>
          <w:docGrid w:linePitch="272"/>
        </w:sectPr>
      </w:pPr>
    </w:p>
    <w:p w14:paraId="6D6A7224" w14:textId="1E95D207" w:rsidR="00BC1FE2" w:rsidRDefault="00BC1FE2" w:rsidP="00BC1FE2">
      <w:pPr>
        <w:pStyle w:val="41"/>
      </w:pPr>
      <w:bookmarkStart w:id="1583" w:name="_Toc129109064"/>
      <w:r>
        <w:rPr>
          <w:rFonts w:hint="eastAsia"/>
        </w:rPr>
        <w:lastRenderedPageBreak/>
        <w:t>5.24.</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83"/>
    </w:p>
    <w:p w14:paraId="27A9D0EE" w14:textId="77777777" w:rsidR="00BC1FE2" w:rsidRDefault="00BC1FE2" w:rsidP="00BC1FE2">
      <w:r>
        <w:t xml:space="preserve">For </w:t>
      </w:r>
      <w:r>
        <w:rPr>
          <w:lang w:eastAsia="zh-CN"/>
        </w:rPr>
        <w:t>CA_n1</w:t>
      </w:r>
      <w:r>
        <w:t>-n7</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CA_n1-n7 and are given in the tables below.</w:t>
      </w:r>
    </w:p>
    <w:p w14:paraId="38C10C0F" w14:textId="7AE012C8" w:rsidR="00BC1FE2" w:rsidRDefault="00BC1FE2" w:rsidP="00BC1FE2">
      <w:pPr>
        <w:pStyle w:val="TH"/>
        <w:rPr>
          <w:rFonts w:cs="Arial"/>
        </w:rPr>
      </w:pPr>
      <w:r>
        <w:rPr>
          <w:rFonts w:cs="Arial"/>
        </w:rPr>
        <w:t xml:space="preserve">Table </w:t>
      </w:r>
      <w:r>
        <w:rPr>
          <w:rFonts w:cs="Arial" w:hint="eastAsia"/>
        </w:rPr>
        <w:t>5.24</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BC1FE2" w14:paraId="367B52CD" w14:textId="77777777" w:rsidTr="00BC1FE2">
        <w:trPr>
          <w:jc w:val="center"/>
        </w:trPr>
        <w:tc>
          <w:tcPr>
            <w:tcW w:w="2336" w:type="dxa"/>
            <w:vMerge w:val="restart"/>
            <w:tcBorders>
              <w:top w:val="single" w:sz="4" w:space="0" w:color="auto"/>
              <w:left w:val="single" w:sz="4" w:space="0" w:color="auto"/>
              <w:right w:val="single" w:sz="4" w:space="0" w:color="auto"/>
            </w:tcBorders>
          </w:tcPr>
          <w:p w14:paraId="60F86DDE" w14:textId="77777777" w:rsidR="00BC1FE2" w:rsidRDefault="00BC1FE2"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59BD65C" w14:textId="77777777" w:rsidR="00BC1FE2" w:rsidRDefault="00BC1FE2"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BC1FE2" w14:paraId="1C4302C7" w14:textId="77777777" w:rsidTr="00BC1FE2">
        <w:trPr>
          <w:jc w:val="center"/>
        </w:trPr>
        <w:tc>
          <w:tcPr>
            <w:tcW w:w="2336" w:type="dxa"/>
            <w:vMerge/>
            <w:tcBorders>
              <w:left w:val="single" w:sz="4" w:space="0" w:color="auto"/>
              <w:bottom w:val="single" w:sz="4" w:space="0" w:color="auto"/>
              <w:right w:val="single" w:sz="4" w:space="0" w:color="auto"/>
            </w:tcBorders>
          </w:tcPr>
          <w:p w14:paraId="342451F9" w14:textId="77777777" w:rsidR="00BC1FE2" w:rsidRDefault="00BC1FE2"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0698C94" w14:textId="77777777" w:rsidR="00BC1FE2" w:rsidRDefault="00BC1FE2"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BC1FE2" w14:paraId="6198EFD1"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E4D41"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276A2F5"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5683DE"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0DC706" w14:textId="77777777" w:rsidR="00BC1FE2" w:rsidRDefault="00BC1FE2"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BC1FE2" w14:paraId="72AFA117"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351F6F" w14:textId="77777777" w:rsidR="00BC1FE2" w:rsidRPr="00901DE9" w:rsidRDefault="00BC1FE2"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803BE7D" w14:textId="77777777" w:rsidR="00BC1FE2" w:rsidRDefault="00BC1FE2"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6C3EDD5" w14:textId="608FE4F7" w:rsidR="00BC1FE2" w:rsidRDefault="00BC1FE2" w:rsidP="00BC1FE2">
      <w:pPr>
        <w:pStyle w:val="TH"/>
      </w:pPr>
      <w:r>
        <w:rPr>
          <w:rFonts w:cs="Arial"/>
        </w:rPr>
        <w:t>Table 5.24.1.3-2: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BC1FE2" w:rsidRPr="00F92868" w14:paraId="762A6CBA" w14:textId="77777777" w:rsidTr="00BC1FE2">
        <w:trPr>
          <w:trHeight w:val="187"/>
          <w:jc w:val="center"/>
        </w:trPr>
        <w:tc>
          <w:tcPr>
            <w:tcW w:w="1594" w:type="dxa"/>
            <w:vMerge w:val="restart"/>
          </w:tcPr>
          <w:p w14:paraId="3587F599" w14:textId="77777777" w:rsidR="00BC1FE2" w:rsidRPr="00F92868" w:rsidRDefault="00BC1FE2"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BE5B3AB" w14:textId="77777777" w:rsidR="00BC1FE2" w:rsidRPr="00F92868" w:rsidRDefault="00BC1FE2" w:rsidP="00BC1FE2">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BC1FE2" w:rsidRPr="00F92868" w14:paraId="320759A9" w14:textId="77777777" w:rsidTr="00BC1FE2">
        <w:trPr>
          <w:trHeight w:val="187"/>
          <w:jc w:val="center"/>
        </w:trPr>
        <w:tc>
          <w:tcPr>
            <w:tcW w:w="1594" w:type="dxa"/>
            <w:vMerge/>
            <w:tcBorders>
              <w:bottom w:val="single" w:sz="4" w:space="0" w:color="auto"/>
            </w:tcBorders>
          </w:tcPr>
          <w:p w14:paraId="549A11F5" w14:textId="77777777" w:rsidR="00BC1FE2" w:rsidRPr="00F92868" w:rsidRDefault="00BC1FE2" w:rsidP="00BC1FE2">
            <w:pPr>
              <w:keepNext/>
              <w:keepLines/>
              <w:spacing w:after="0"/>
              <w:jc w:val="center"/>
              <w:rPr>
                <w:rFonts w:ascii="Arial" w:eastAsia="等线" w:hAnsi="Arial"/>
                <w:b/>
                <w:sz w:val="18"/>
              </w:rPr>
            </w:pPr>
          </w:p>
        </w:tc>
        <w:tc>
          <w:tcPr>
            <w:tcW w:w="5845" w:type="dxa"/>
            <w:gridSpan w:val="3"/>
            <w:vAlign w:val="center"/>
          </w:tcPr>
          <w:p w14:paraId="35AFBD8B" w14:textId="77777777" w:rsidR="00BC1FE2" w:rsidRPr="00F92868" w:rsidRDefault="00BC1FE2" w:rsidP="00BC1FE2">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BC1FE2" w:rsidRPr="00F92868" w14:paraId="092111E0" w14:textId="77777777" w:rsidTr="00BC1FE2">
        <w:trPr>
          <w:trHeight w:val="187"/>
          <w:jc w:val="center"/>
        </w:trPr>
        <w:tc>
          <w:tcPr>
            <w:tcW w:w="1594" w:type="dxa"/>
            <w:shd w:val="clear" w:color="auto" w:fill="auto"/>
          </w:tcPr>
          <w:p w14:paraId="5F076BE7" w14:textId="77777777" w:rsidR="00BC1FE2" w:rsidRPr="00F92868" w:rsidRDefault="00BC1FE2"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48" w:type="dxa"/>
            <w:vAlign w:val="center"/>
          </w:tcPr>
          <w:p w14:paraId="3AC37002"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76ACD690"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5FB04A59"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BC1FE2" w:rsidRPr="00F92868" w14:paraId="5717B5A6" w14:textId="77777777" w:rsidTr="00BC1FE2">
        <w:trPr>
          <w:trHeight w:val="187"/>
          <w:jc w:val="center"/>
        </w:trPr>
        <w:tc>
          <w:tcPr>
            <w:tcW w:w="7439" w:type="dxa"/>
            <w:gridSpan w:val="4"/>
            <w:tcBorders>
              <w:bottom w:val="single" w:sz="4" w:space="0" w:color="auto"/>
            </w:tcBorders>
            <w:shd w:val="clear" w:color="auto" w:fill="auto"/>
          </w:tcPr>
          <w:p w14:paraId="54B7742C" w14:textId="77777777" w:rsidR="00BC1FE2" w:rsidRPr="00901DE9" w:rsidRDefault="00BC1FE2" w:rsidP="00BC1FE2">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1CF0A5DC" w14:textId="77777777" w:rsidR="00BC1FE2" w:rsidRDefault="00BC1FE2" w:rsidP="00BC1FE2">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43642BB6" w14:textId="77777777" w:rsidR="00F8277A" w:rsidRDefault="00F8277A" w:rsidP="00AC4AB0">
      <w:pPr>
        <w:rPr>
          <w:b/>
          <w:color w:val="0070C0"/>
          <w:sz w:val="32"/>
          <w:szCs w:val="32"/>
        </w:rPr>
      </w:pPr>
    </w:p>
    <w:p w14:paraId="3292A1AE" w14:textId="075D84D6" w:rsidR="00E72713" w:rsidRDefault="00E72713" w:rsidP="00E72713">
      <w:pPr>
        <w:pStyle w:val="21"/>
      </w:pPr>
      <w:bookmarkStart w:id="1584" w:name="_Toc129109065"/>
      <w:r>
        <w:rPr>
          <w:rFonts w:hint="eastAsia"/>
        </w:rPr>
        <w:t>5.</w:t>
      </w:r>
      <w:r>
        <w:t>25</w:t>
      </w:r>
      <w:r w:rsidRPr="000469EC">
        <w:tab/>
      </w:r>
      <w:r>
        <w:rPr>
          <w:rFonts w:hint="eastAsia"/>
        </w:rPr>
        <w:t>CA_n</w:t>
      </w:r>
      <w:r>
        <w:t>3</w:t>
      </w:r>
      <w:r>
        <w:rPr>
          <w:rFonts w:hint="eastAsia"/>
        </w:rPr>
        <w:t>-n</w:t>
      </w:r>
      <w:r>
        <w:t>7</w:t>
      </w:r>
      <w:r>
        <w:rPr>
          <w:rFonts w:hint="eastAsia"/>
        </w:rPr>
        <w:t>-n</w:t>
      </w:r>
      <w:r>
        <w:t>38</w:t>
      </w:r>
      <w:bookmarkEnd w:id="1584"/>
    </w:p>
    <w:p w14:paraId="3E515F30" w14:textId="39289245" w:rsidR="00E72713" w:rsidRPr="00A20126" w:rsidRDefault="00E72713" w:rsidP="00E72713">
      <w:pPr>
        <w:pStyle w:val="31"/>
      </w:pPr>
      <w:bookmarkStart w:id="1585" w:name="_Toc129109066"/>
      <w:r>
        <w:t>5.25.1</w:t>
      </w:r>
      <w:r>
        <w:tab/>
        <w:t>Common for 1 band UL and 2 bands UL CA</w:t>
      </w:r>
      <w:bookmarkEnd w:id="1585"/>
    </w:p>
    <w:p w14:paraId="52BD7925" w14:textId="136BECAE" w:rsidR="00E72713" w:rsidRDefault="00E72713" w:rsidP="00E72713">
      <w:pPr>
        <w:pStyle w:val="41"/>
      </w:pPr>
      <w:bookmarkStart w:id="1586" w:name="_Toc129109067"/>
      <w:r>
        <w:rPr>
          <w:rFonts w:hint="eastAsia"/>
        </w:rPr>
        <w:t>5.</w:t>
      </w:r>
      <w:r>
        <w:t>25</w:t>
      </w:r>
      <w:r>
        <w:rPr>
          <w:rFonts w:hint="eastAsia"/>
        </w:rPr>
        <w:t>.1</w:t>
      </w:r>
      <w:r>
        <w:t>.1</w:t>
      </w:r>
      <w:r>
        <w:tab/>
        <w:t xml:space="preserve">Operating bands for </w:t>
      </w:r>
      <w:r>
        <w:rPr>
          <w:rFonts w:hint="eastAsia"/>
        </w:rPr>
        <w:t>CA</w:t>
      </w:r>
      <w:bookmarkEnd w:id="1586"/>
    </w:p>
    <w:p w14:paraId="49DD6FEF" w14:textId="77777777" w:rsidR="00E72713" w:rsidRPr="000469EC" w:rsidRDefault="00E72713" w:rsidP="00E72713">
      <w:pPr>
        <w:pStyle w:val="TH"/>
        <w:rPr>
          <w:rFonts w:cs="Arial"/>
        </w:rPr>
      </w:pPr>
      <w:r>
        <w:rPr>
          <w:rFonts w:cs="Arial"/>
        </w:rPr>
        <w:t>Table 5.x.1.1-1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E72713" w14:paraId="77581220"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F1C0874"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017D21D0"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86C99B"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5F11D1F"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F6FD16"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Duplex Mode</w:t>
            </w:r>
          </w:p>
        </w:tc>
      </w:tr>
      <w:tr w:rsidR="00E72713" w14:paraId="04F54096"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C4D5D" w14:textId="77777777" w:rsidR="00E72713" w:rsidRDefault="00E72713"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0A674" w14:textId="77777777" w:rsidR="00E72713" w:rsidRDefault="00E72713"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D2E766D"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A81F59C"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3C7D" w14:textId="77777777" w:rsidR="00E72713" w:rsidRDefault="00E72713" w:rsidP="00DC70BA">
            <w:pPr>
              <w:spacing w:after="0"/>
              <w:rPr>
                <w:rFonts w:ascii="Arial" w:hAnsi="Arial"/>
                <w:b/>
                <w:color w:val="000000"/>
                <w:sz w:val="18"/>
              </w:rPr>
            </w:pPr>
          </w:p>
        </w:tc>
      </w:tr>
      <w:tr w:rsidR="00E72713" w14:paraId="6DB64426"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B5E4F" w14:textId="77777777" w:rsidR="00E72713" w:rsidRDefault="00E72713"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DCFCB" w14:textId="77777777" w:rsidR="00E72713" w:rsidRDefault="00E72713"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CB98972"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4DAA710"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80A0C" w14:textId="77777777" w:rsidR="00E72713" w:rsidRDefault="00E72713" w:rsidP="00DC70BA">
            <w:pPr>
              <w:spacing w:after="0"/>
              <w:rPr>
                <w:rFonts w:ascii="Arial" w:hAnsi="Arial"/>
                <w:b/>
                <w:color w:val="000000"/>
                <w:sz w:val="18"/>
              </w:rPr>
            </w:pPr>
          </w:p>
        </w:tc>
      </w:tr>
      <w:tr w:rsidR="00E72713" w14:paraId="71628A6C"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4616530" w14:textId="77777777" w:rsidR="00E72713" w:rsidRPr="00050EB8" w:rsidRDefault="00E72713"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738DD3" w14:textId="77777777" w:rsidR="00E72713" w:rsidRPr="00050EB8" w:rsidRDefault="00E72713" w:rsidP="00DC70BA">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171491A6"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0B24576A"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0C3A2346"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2D67FCE3"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095D5CBF"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DBBBB6A"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1BBE9" w14:textId="77777777" w:rsidR="00E72713" w:rsidRPr="00050EB8" w:rsidRDefault="00E72713"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E72713" w14:paraId="1B1A8AB0"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53496" w14:textId="77777777" w:rsidR="00E72713" w:rsidRPr="00050EB8" w:rsidRDefault="00E72713"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19F594E" w14:textId="77777777" w:rsidR="00E72713" w:rsidRPr="00050EB8" w:rsidRDefault="00E72713" w:rsidP="00DC70BA">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tcPr>
          <w:p w14:paraId="5931ADB9"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tcPr>
          <w:p w14:paraId="61E26860"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45CB0BD5"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tcPr>
          <w:p w14:paraId="1991C5DE"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tcPr>
          <w:p w14:paraId="0860A72D" w14:textId="77777777" w:rsidR="00E72713"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7EFA0E6F"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A08B527" w14:textId="77777777" w:rsidR="00E72713" w:rsidRPr="00050EB8" w:rsidRDefault="00E72713"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E72713" w14:paraId="7F381DE8"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73C88" w14:textId="77777777" w:rsidR="00E72713" w:rsidRPr="00050EB8" w:rsidRDefault="00E72713"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BEA08E5" w14:textId="77777777" w:rsidR="00E72713" w:rsidRPr="00050EB8" w:rsidRDefault="00E72713"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C640AB6" w14:textId="77777777" w:rsidR="00E72713" w:rsidRPr="00050EB8" w:rsidRDefault="00E72713"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4FBD9EF" w14:textId="77777777" w:rsidR="00E72713" w:rsidRDefault="00E72713"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CE47C5D" w14:textId="77777777" w:rsidR="00E72713" w:rsidRPr="00050EB8" w:rsidRDefault="00E72713"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83F41F" w14:textId="77777777" w:rsidR="00E72713" w:rsidRPr="00050EB8" w:rsidRDefault="00E72713"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5391850" w14:textId="77777777" w:rsidR="00E72713" w:rsidRDefault="00E72713"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A6680BE" w14:textId="77777777" w:rsidR="00E72713" w:rsidRPr="00050EB8" w:rsidRDefault="00E72713"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65BE08" w14:textId="77777777" w:rsidR="00E72713" w:rsidRPr="00050EB8" w:rsidRDefault="00E72713"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26E047CA" w14:textId="77777777" w:rsidR="00E72713" w:rsidRDefault="00E72713" w:rsidP="00E72713">
      <w:pPr>
        <w:rPr>
          <w:lang w:eastAsia="ko-KR"/>
        </w:rPr>
      </w:pPr>
    </w:p>
    <w:p w14:paraId="052EE9A0" w14:textId="05D1BA71" w:rsidR="00E72713" w:rsidRDefault="00E72713" w:rsidP="00E72713">
      <w:pPr>
        <w:pStyle w:val="41"/>
      </w:pPr>
      <w:bookmarkStart w:id="1587" w:name="_Toc129109068"/>
      <w:r>
        <w:rPr>
          <w:rFonts w:hint="eastAsia"/>
        </w:rPr>
        <w:t>5.</w:t>
      </w:r>
      <w:r>
        <w:t>25</w:t>
      </w:r>
      <w:r>
        <w:rPr>
          <w:rFonts w:hint="eastAsia"/>
        </w:rPr>
        <w:t>.</w:t>
      </w:r>
      <w:r>
        <w:t>1.2</w:t>
      </w:r>
      <w:r>
        <w:tab/>
        <w:t xml:space="preserve">Channel bandwidths per operating band for </w:t>
      </w:r>
      <w:r>
        <w:rPr>
          <w:rFonts w:hint="eastAsia"/>
        </w:rPr>
        <w:t>CA</w:t>
      </w:r>
      <w:bookmarkEnd w:id="1587"/>
    </w:p>
    <w:p w14:paraId="73C55F69" w14:textId="77777777" w:rsidR="00E72713" w:rsidRDefault="00E72713" w:rsidP="00E72713">
      <w:pPr>
        <w:pStyle w:val="TH"/>
        <w:rPr>
          <w:rFonts w:cs="Arial"/>
        </w:rPr>
      </w:pPr>
      <w:r>
        <w:rPr>
          <w:rFonts w:cs="Arial"/>
        </w:rPr>
        <w:t>Table 5.x.1.2-1: Supported bandwidths per CA band combination of band n3+n7+n38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72713" w14:paraId="3000BB58"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5EA3980" w14:textId="77777777" w:rsidR="00E72713" w:rsidRDefault="00E72713"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5ACD52B" w14:textId="77777777" w:rsidR="00E72713" w:rsidRDefault="00E72713"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427A9B3A" w14:textId="77777777" w:rsidR="00E72713" w:rsidRDefault="00E72713"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4A1DA48" w14:textId="77777777" w:rsidR="00E72713" w:rsidRDefault="00E72713"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03FF0AD" w14:textId="77777777" w:rsidR="00E72713" w:rsidRDefault="00E72713" w:rsidP="00DC70BA">
            <w:pPr>
              <w:pStyle w:val="TAH"/>
              <w:overflowPunct w:val="0"/>
              <w:autoSpaceDE w:val="0"/>
              <w:autoSpaceDN w:val="0"/>
              <w:adjustRightInd w:val="0"/>
              <w:rPr>
                <w:lang w:eastAsia="zh-CN"/>
              </w:rPr>
            </w:pPr>
            <w:r>
              <w:t>Bandwidth combination set</w:t>
            </w:r>
          </w:p>
        </w:tc>
      </w:tr>
      <w:tr w:rsidR="00E72713" w14:paraId="3E392BF3"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FF60A" w14:textId="77777777" w:rsidR="00E72713" w:rsidRDefault="00E72713"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2EA20C" w14:textId="77777777" w:rsidR="00E72713" w:rsidRDefault="00E72713" w:rsidP="00DC70BA">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680B539D"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93A327" w14:textId="77777777" w:rsidR="00E72713" w:rsidRDefault="00E72713"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5BE6BEF9" w14:textId="77777777" w:rsidR="00E72713" w:rsidRDefault="00E72713" w:rsidP="00DC70BA">
            <w:pPr>
              <w:pStyle w:val="TAC"/>
              <w:overflowPunct w:val="0"/>
              <w:autoSpaceDE w:val="0"/>
              <w:autoSpaceDN w:val="0"/>
              <w:adjustRightInd w:val="0"/>
              <w:rPr>
                <w:lang w:eastAsia="zh-CN"/>
              </w:rPr>
            </w:pPr>
            <w:r>
              <w:rPr>
                <w:rFonts w:hint="eastAsia"/>
                <w:lang w:eastAsia="zh-CN"/>
              </w:rPr>
              <w:t>0</w:t>
            </w:r>
          </w:p>
        </w:tc>
      </w:tr>
      <w:tr w:rsidR="00E72713" w14:paraId="57FBCA7D"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257ECC9" w14:textId="77777777" w:rsidR="00E72713" w:rsidRDefault="00E72713"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2396E2" w14:textId="77777777" w:rsidR="00E72713" w:rsidRDefault="00E72713"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5A606153"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82857E" w14:textId="77777777" w:rsidR="00E72713" w:rsidRDefault="00E72713" w:rsidP="00DC70BA">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30481288" w14:textId="77777777" w:rsidR="00E72713" w:rsidRDefault="00E72713" w:rsidP="00DC70BA">
            <w:pPr>
              <w:pStyle w:val="TAC"/>
              <w:overflowPunct w:val="0"/>
              <w:autoSpaceDE w:val="0"/>
              <w:autoSpaceDN w:val="0"/>
              <w:adjustRightInd w:val="0"/>
              <w:rPr>
                <w:lang w:eastAsia="zh-CN"/>
              </w:rPr>
            </w:pPr>
          </w:p>
        </w:tc>
      </w:tr>
      <w:tr w:rsidR="00E72713" w14:paraId="2C60566A"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940A81" w14:textId="77777777" w:rsidR="00E72713" w:rsidRDefault="00E72713"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63E2AF" w14:textId="77777777" w:rsidR="00E72713" w:rsidRDefault="00E72713"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DFC3C1A"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09A73D5" w14:textId="77777777" w:rsidR="00E72713" w:rsidRPr="00C85666" w:rsidRDefault="00E72713"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5A89AD" w14:textId="77777777" w:rsidR="00E72713" w:rsidRDefault="00E72713" w:rsidP="00DC70BA">
            <w:pPr>
              <w:pStyle w:val="TAC"/>
              <w:overflowPunct w:val="0"/>
              <w:autoSpaceDE w:val="0"/>
              <w:autoSpaceDN w:val="0"/>
              <w:adjustRightInd w:val="0"/>
              <w:rPr>
                <w:lang w:eastAsia="zh-CN"/>
              </w:rPr>
            </w:pPr>
          </w:p>
        </w:tc>
      </w:tr>
    </w:tbl>
    <w:p w14:paraId="06DFEC91" w14:textId="77777777" w:rsidR="00E72713" w:rsidRDefault="00E72713" w:rsidP="00E72713">
      <w:pPr>
        <w:pStyle w:val="TH"/>
        <w:sectPr w:rsidR="00E72713">
          <w:pgSz w:w="11906" w:h="16838"/>
          <w:pgMar w:top="567" w:right="1134" w:bottom="709" w:left="1134" w:header="720" w:footer="720" w:gutter="0"/>
          <w:cols w:space="720"/>
          <w:docGrid w:linePitch="272"/>
        </w:sectPr>
      </w:pPr>
    </w:p>
    <w:p w14:paraId="5783202F" w14:textId="49059361" w:rsidR="00E72713" w:rsidRDefault="00E72713" w:rsidP="00E72713">
      <w:pPr>
        <w:pStyle w:val="41"/>
      </w:pPr>
      <w:bookmarkStart w:id="1588" w:name="_Toc129109069"/>
      <w:r>
        <w:rPr>
          <w:rFonts w:hint="eastAsia"/>
        </w:rPr>
        <w:lastRenderedPageBreak/>
        <w:t>5.</w:t>
      </w:r>
      <w:r>
        <w:t>25</w:t>
      </w:r>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88"/>
    </w:p>
    <w:p w14:paraId="5C769D0A" w14:textId="77777777" w:rsidR="00E72713" w:rsidRDefault="00E72713" w:rsidP="00E72713">
      <w:r>
        <w:t xml:space="preserve">For </w:t>
      </w:r>
      <w:r>
        <w:rPr>
          <w:lang w:eastAsia="zh-CN"/>
        </w:rPr>
        <w:t>CA_n3</w:t>
      </w:r>
      <w:r>
        <w:t>-n7</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D67A9D">
        <w:rPr>
          <w:rFonts w:ascii="Arial" w:hAnsi="Arial"/>
          <w:sz w:val="18"/>
          <w:szCs w:val="18"/>
          <w:lang w:eastAsia="fi-FI"/>
        </w:rPr>
        <w:t>DC_3_n7</w:t>
      </w:r>
      <w:r>
        <w:t xml:space="preserve"> and are given in the tables below.</w:t>
      </w:r>
    </w:p>
    <w:p w14:paraId="4D736D09" w14:textId="3E79A7B0" w:rsidR="00E72713" w:rsidRDefault="00E72713" w:rsidP="00E72713">
      <w:pPr>
        <w:pStyle w:val="TH"/>
        <w:rPr>
          <w:rFonts w:cs="Arial"/>
        </w:rPr>
      </w:pPr>
      <w:r>
        <w:rPr>
          <w:rFonts w:cs="Arial"/>
        </w:rPr>
        <w:t xml:space="preserve">Table </w:t>
      </w:r>
      <w:r>
        <w:rPr>
          <w:rFonts w:cs="Arial" w:hint="eastAsia"/>
        </w:rPr>
        <w:t>5.</w:t>
      </w:r>
      <w:r>
        <w:rPr>
          <w:rFonts w:cs="Arial"/>
        </w:rPr>
        <w:t>25.1.3-1: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72713" w14:paraId="251FDC8E" w14:textId="77777777" w:rsidTr="00DC70BA">
        <w:trPr>
          <w:jc w:val="center"/>
        </w:trPr>
        <w:tc>
          <w:tcPr>
            <w:tcW w:w="2336" w:type="dxa"/>
            <w:vMerge w:val="restart"/>
            <w:tcBorders>
              <w:top w:val="single" w:sz="4" w:space="0" w:color="auto"/>
              <w:left w:val="single" w:sz="4" w:space="0" w:color="auto"/>
              <w:right w:val="single" w:sz="4" w:space="0" w:color="auto"/>
            </w:tcBorders>
          </w:tcPr>
          <w:p w14:paraId="602ADB64" w14:textId="77777777" w:rsidR="00E72713" w:rsidRDefault="00E72713"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72F8576" w14:textId="77777777" w:rsidR="00E72713" w:rsidRDefault="00E72713"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72713" w14:paraId="5B64CBD7" w14:textId="77777777" w:rsidTr="00DC70BA">
        <w:trPr>
          <w:jc w:val="center"/>
        </w:trPr>
        <w:tc>
          <w:tcPr>
            <w:tcW w:w="2336" w:type="dxa"/>
            <w:vMerge/>
            <w:tcBorders>
              <w:left w:val="single" w:sz="4" w:space="0" w:color="auto"/>
              <w:bottom w:val="single" w:sz="4" w:space="0" w:color="auto"/>
              <w:right w:val="single" w:sz="4" w:space="0" w:color="auto"/>
            </w:tcBorders>
          </w:tcPr>
          <w:p w14:paraId="525D0183" w14:textId="77777777" w:rsidR="00E72713" w:rsidRDefault="00E72713"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50FD4D5" w14:textId="77777777" w:rsidR="00E72713" w:rsidRDefault="00E72713"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72713" w14:paraId="5F7A8392"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ECD67D"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CED5C04"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EFE0CA"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8F8F55" w14:textId="77777777" w:rsidR="00E72713" w:rsidRDefault="00E72713"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5</w:t>
            </w:r>
          </w:p>
        </w:tc>
      </w:tr>
      <w:tr w:rsidR="00E72713" w14:paraId="035FFBA5"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16741E" w14:textId="77777777" w:rsidR="00E72713" w:rsidRPr="00901DE9" w:rsidRDefault="00E72713"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A719B4F" w14:textId="77777777" w:rsidR="00E72713" w:rsidRDefault="00E72713"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445A988" w14:textId="18EEE905" w:rsidR="00E72713" w:rsidRDefault="00E72713" w:rsidP="00E72713">
      <w:pPr>
        <w:pStyle w:val="TH"/>
      </w:pPr>
      <w:r>
        <w:rPr>
          <w:rFonts w:cs="Arial"/>
        </w:rPr>
        <w:t>Table 5.25.1.3-2: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72713" w:rsidRPr="00F92868" w14:paraId="4F18B52C" w14:textId="77777777" w:rsidTr="00DC70BA">
        <w:trPr>
          <w:trHeight w:val="187"/>
          <w:jc w:val="center"/>
        </w:trPr>
        <w:tc>
          <w:tcPr>
            <w:tcW w:w="1594" w:type="dxa"/>
            <w:vMerge w:val="restart"/>
          </w:tcPr>
          <w:p w14:paraId="4F858FE9" w14:textId="77777777" w:rsidR="00E72713" w:rsidRPr="00F92868" w:rsidRDefault="00E72713"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51EEBEC0" w14:textId="77777777" w:rsidR="00E72713" w:rsidRPr="00F92868" w:rsidRDefault="00E72713"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E72713" w:rsidRPr="00F92868" w14:paraId="607C99BA" w14:textId="77777777" w:rsidTr="00DC70BA">
        <w:trPr>
          <w:trHeight w:val="187"/>
          <w:jc w:val="center"/>
        </w:trPr>
        <w:tc>
          <w:tcPr>
            <w:tcW w:w="1594" w:type="dxa"/>
            <w:vMerge/>
            <w:tcBorders>
              <w:bottom w:val="single" w:sz="4" w:space="0" w:color="auto"/>
            </w:tcBorders>
          </w:tcPr>
          <w:p w14:paraId="01EB48A2" w14:textId="77777777" w:rsidR="00E72713" w:rsidRPr="00F92868" w:rsidRDefault="00E72713" w:rsidP="00DC70BA">
            <w:pPr>
              <w:keepNext/>
              <w:keepLines/>
              <w:spacing w:after="0"/>
              <w:jc w:val="center"/>
              <w:rPr>
                <w:rFonts w:ascii="Arial" w:eastAsia="等线" w:hAnsi="Arial"/>
                <w:b/>
                <w:sz w:val="18"/>
              </w:rPr>
            </w:pPr>
          </w:p>
        </w:tc>
        <w:tc>
          <w:tcPr>
            <w:tcW w:w="5845" w:type="dxa"/>
            <w:gridSpan w:val="3"/>
            <w:vAlign w:val="center"/>
          </w:tcPr>
          <w:p w14:paraId="3A4E14B1" w14:textId="77777777" w:rsidR="00E72713" w:rsidRPr="00F92868" w:rsidRDefault="00E72713"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E72713" w:rsidRPr="00F92868" w14:paraId="111E4C9F" w14:textId="77777777" w:rsidTr="00DC70BA">
        <w:trPr>
          <w:trHeight w:val="187"/>
          <w:jc w:val="center"/>
        </w:trPr>
        <w:tc>
          <w:tcPr>
            <w:tcW w:w="1594" w:type="dxa"/>
            <w:shd w:val="clear" w:color="auto" w:fill="auto"/>
          </w:tcPr>
          <w:p w14:paraId="272253BB" w14:textId="77777777" w:rsidR="00E72713" w:rsidRPr="00F92868" w:rsidRDefault="00E72713"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48" w:type="dxa"/>
            <w:vAlign w:val="center"/>
          </w:tcPr>
          <w:p w14:paraId="6AF2FAA2"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686008E"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5DD00A0C"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E72713" w:rsidRPr="00F92868" w14:paraId="7CCBF88E" w14:textId="77777777" w:rsidTr="00DC70BA">
        <w:trPr>
          <w:trHeight w:val="187"/>
          <w:jc w:val="center"/>
        </w:trPr>
        <w:tc>
          <w:tcPr>
            <w:tcW w:w="7439" w:type="dxa"/>
            <w:gridSpan w:val="4"/>
            <w:tcBorders>
              <w:bottom w:val="single" w:sz="4" w:space="0" w:color="auto"/>
            </w:tcBorders>
            <w:shd w:val="clear" w:color="auto" w:fill="auto"/>
          </w:tcPr>
          <w:p w14:paraId="526E3691" w14:textId="77777777" w:rsidR="00E72713" w:rsidRPr="00901DE9" w:rsidRDefault="00E72713"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69304B77" w14:textId="77777777" w:rsidR="00E72713" w:rsidRDefault="00E72713"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74EDC4DF" w14:textId="77777777" w:rsidR="00F8277A" w:rsidRDefault="00F8277A" w:rsidP="00AC4AB0">
      <w:pPr>
        <w:rPr>
          <w:b/>
          <w:color w:val="0070C0"/>
          <w:sz w:val="32"/>
          <w:szCs w:val="32"/>
        </w:rPr>
      </w:pPr>
    </w:p>
    <w:p w14:paraId="0E541DF2" w14:textId="7889DEDC" w:rsidR="004F466A" w:rsidRDefault="004F466A" w:rsidP="004F466A">
      <w:pPr>
        <w:pStyle w:val="21"/>
      </w:pPr>
      <w:bookmarkStart w:id="1589" w:name="_Toc129109070"/>
      <w:r>
        <w:rPr>
          <w:rFonts w:hint="eastAsia"/>
        </w:rPr>
        <w:t>5.26</w:t>
      </w:r>
      <w:r w:rsidRPr="000469EC">
        <w:tab/>
      </w:r>
      <w:r>
        <w:rPr>
          <w:rFonts w:hint="eastAsia"/>
        </w:rPr>
        <w:t>CA_n</w:t>
      </w:r>
      <w:r>
        <w:t>3</w:t>
      </w:r>
      <w:r>
        <w:rPr>
          <w:rFonts w:hint="eastAsia"/>
        </w:rPr>
        <w:t>-n</w:t>
      </w:r>
      <w:r>
        <w:t>28</w:t>
      </w:r>
      <w:r>
        <w:rPr>
          <w:rFonts w:hint="eastAsia"/>
        </w:rPr>
        <w:t>-n</w:t>
      </w:r>
      <w:r>
        <w:t>38</w:t>
      </w:r>
      <w:bookmarkEnd w:id="1589"/>
    </w:p>
    <w:p w14:paraId="4C0D784C" w14:textId="306EE67C" w:rsidR="004F466A" w:rsidRPr="00A20126" w:rsidRDefault="004F466A" w:rsidP="004F466A">
      <w:pPr>
        <w:pStyle w:val="31"/>
      </w:pPr>
      <w:bookmarkStart w:id="1590" w:name="_Toc129109071"/>
      <w:r>
        <w:t>5.26.1</w:t>
      </w:r>
      <w:r>
        <w:tab/>
        <w:t>Common for 1 band UL and 2 bands UL CA</w:t>
      </w:r>
      <w:bookmarkEnd w:id="1590"/>
    </w:p>
    <w:p w14:paraId="3BCCDBF8" w14:textId="6FE1859E" w:rsidR="004F466A" w:rsidRDefault="004F466A" w:rsidP="004F466A">
      <w:pPr>
        <w:pStyle w:val="41"/>
      </w:pPr>
      <w:bookmarkStart w:id="1591" w:name="_Toc129109072"/>
      <w:r>
        <w:rPr>
          <w:rFonts w:hint="eastAsia"/>
        </w:rPr>
        <w:t>5.26.1</w:t>
      </w:r>
      <w:r>
        <w:t>.1</w:t>
      </w:r>
      <w:r>
        <w:tab/>
        <w:t xml:space="preserve">Operating bands for </w:t>
      </w:r>
      <w:r>
        <w:rPr>
          <w:rFonts w:hint="eastAsia"/>
        </w:rPr>
        <w:t>CA</w:t>
      </w:r>
      <w:bookmarkEnd w:id="1591"/>
    </w:p>
    <w:p w14:paraId="3D1F8333" w14:textId="04221075" w:rsidR="004F466A" w:rsidRPr="000469EC" w:rsidRDefault="004F466A" w:rsidP="004F466A">
      <w:pPr>
        <w:pStyle w:val="TH"/>
        <w:rPr>
          <w:rFonts w:cs="Arial"/>
        </w:rPr>
      </w:pPr>
      <w:r>
        <w:rPr>
          <w:rFonts w:cs="Arial"/>
        </w:rPr>
        <w:t>Table 5.26.1.1-1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4F466A" w14:paraId="1002AB3F"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7CF907A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78A7807C"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CF907C3"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ABA14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B56E7AD"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Duplex Mode</w:t>
            </w:r>
          </w:p>
        </w:tc>
      </w:tr>
      <w:tr w:rsidR="004F466A" w14:paraId="23ECD527"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049BB" w14:textId="77777777" w:rsidR="004F466A" w:rsidRDefault="004F466A"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96D77" w14:textId="77777777" w:rsidR="004F466A" w:rsidRDefault="004F466A"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9794299"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BFCD5A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D3AFD" w14:textId="77777777" w:rsidR="004F466A" w:rsidRDefault="004F466A" w:rsidP="00DC70BA">
            <w:pPr>
              <w:spacing w:after="0"/>
              <w:rPr>
                <w:rFonts w:ascii="Arial" w:hAnsi="Arial"/>
                <w:b/>
                <w:color w:val="000000"/>
                <w:sz w:val="18"/>
              </w:rPr>
            </w:pPr>
          </w:p>
        </w:tc>
      </w:tr>
      <w:tr w:rsidR="004F466A" w14:paraId="4FB9E6C2"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9F975" w14:textId="77777777" w:rsidR="004F466A" w:rsidRDefault="004F466A"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D180" w14:textId="77777777" w:rsidR="004F466A" w:rsidRDefault="004F466A"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3A8E6BB"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1A8557F"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4C081" w14:textId="77777777" w:rsidR="004F466A" w:rsidRDefault="004F466A" w:rsidP="00DC70BA">
            <w:pPr>
              <w:spacing w:after="0"/>
              <w:rPr>
                <w:rFonts w:ascii="Arial" w:hAnsi="Arial"/>
                <w:b/>
                <w:color w:val="000000"/>
                <w:sz w:val="18"/>
              </w:rPr>
            </w:pPr>
          </w:p>
        </w:tc>
      </w:tr>
      <w:tr w:rsidR="004F466A" w14:paraId="017E76ED"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29D68EC6" w14:textId="77777777" w:rsidR="004F466A" w:rsidRPr="00050EB8" w:rsidRDefault="004F466A"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28</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3003CB" w14:textId="77777777" w:rsidR="004F466A" w:rsidRPr="00050EB8" w:rsidRDefault="004F466A" w:rsidP="00DC70BA">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780E4F9F"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58116E89"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FCA6DA4"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03DCE753"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4CA31E36"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8CAED43"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FCEF8C" w14:textId="77777777" w:rsidR="004F466A" w:rsidRPr="00050EB8" w:rsidRDefault="004F466A"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4F466A" w14:paraId="202E154F"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03E3" w14:textId="77777777" w:rsidR="004F466A" w:rsidRPr="00050EB8" w:rsidRDefault="004F466A"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4931899" w14:textId="77777777" w:rsidR="004F466A" w:rsidRPr="00050EB8" w:rsidRDefault="004F466A" w:rsidP="00DC70BA">
            <w:pPr>
              <w:keepNext/>
              <w:keepLines/>
              <w:spacing w:after="0"/>
              <w:jc w:val="center"/>
              <w:rPr>
                <w:rFonts w:ascii="Arial" w:hAnsi="Arial"/>
                <w:color w:val="000000"/>
                <w:sz w:val="18"/>
              </w:rPr>
            </w:pPr>
            <w:r>
              <w:rPr>
                <w:rFonts w:ascii="Arial" w:hAnsi="Arial"/>
                <w:color w:val="000000"/>
                <w:sz w:val="18"/>
              </w:rPr>
              <w:t>n28</w:t>
            </w:r>
          </w:p>
        </w:tc>
        <w:tc>
          <w:tcPr>
            <w:tcW w:w="1212" w:type="dxa"/>
            <w:tcBorders>
              <w:top w:val="single" w:sz="4" w:space="0" w:color="auto"/>
              <w:left w:val="single" w:sz="4" w:space="0" w:color="auto"/>
              <w:bottom w:val="single" w:sz="4" w:space="0" w:color="auto"/>
              <w:right w:val="single" w:sz="4" w:space="0" w:color="auto"/>
            </w:tcBorders>
          </w:tcPr>
          <w:p w14:paraId="0A2371A3"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703 MHz</w:t>
            </w:r>
          </w:p>
        </w:tc>
        <w:tc>
          <w:tcPr>
            <w:tcW w:w="317" w:type="dxa"/>
            <w:tcBorders>
              <w:top w:val="single" w:sz="4" w:space="0" w:color="auto"/>
              <w:left w:val="single" w:sz="4" w:space="0" w:color="auto"/>
              <w:bottom w:val="single" w:sz="4" w:space="0" w:color="auto"/>
              <w:right w:val="single" w:sz="4" w:space="0" w:color="auto"/>
            </w:tcBorders>
          </w:tcPr>
          <w:p w14:paraId="0CCB3BB5"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6BBE38C9"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748 MHz</w:t>
            </w:r>
          </w:p>
        </w:tc>
        <w:tc>
          <w:tcPr>
            <w:tcW w:w="1210" w:type="dxa"/>
            <w:tcBorders>
              <w:top w:val="single" w:sz="4" w:space="0" w:color="auto"/>
              <w:left w:val="single" w:sz="4" w:space="0" w:color="auto"/>
              <w:bottom w:val="single" w:sz="4" w:space="0" w:color="auto"/>
              <w:right w:val="single" w:sz="4" w:space="0" w:color="auto"/>
            </w:tcBorders>
          </w:tcPr>
          <w:p w14:paraId="7B957366"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758 MHz</w:t>
            </w:r>
          </w:p>
        </w:tc>
        <w:tc>
          <w:tcPr>
            <w:tcW w:w="317" w:type="dxa"/>
            <w:tcBorders>
              <w:top w:val="single" w:sz="4" w:space="0" w:color="auto"/>
              <w:left w:val="single" w:sz="4" w:space="0" w:color="auto"/>
              <w:bottom w:val="single" w:sz="4" w:space="0" w:color="auto"/>
              <w:right w:val="single" w:sz="4" w:space="0" w:color="auto"/>
            </w:tcBorders>
          </w:tcPr>
          <w:p w14:paraId="2F78FDFA" w14:textId="77777777" w:rsidR="004F466A"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FB42547"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803 MHz</w:t>
            </w:r>
          </w:p>
        </w:tc>
        <w:tc>
          <w:tcPr>
            <w:tcW w:w="850" w:type="dxa"/>
            <w:tcBorders>
              <w:top w:val="single" w:sz="4" w:space="0" w:color="auto"/>
              <w:left w:val="single" w:sz="4" w:space="0" w:color="auto"/>
              <w:bottom w:val="single" w:sz="4" w:space="0" w:color="auto"/>
              <w:right w:val="single" w:sz="4" w:space="0" w:color="auto"/>
            </w:tcBorders>
            <w:vAlign w:val="center"/>
          </w:tcPr>
          <w:p w14:paraId="4D06FD3E" w14:textId="77777777" w:rsidR="004F466A" w:rsidRPr="00050EB8" w:rsidRDefault="004F466A"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4F466A" w14:paraId="6BB0E7A1"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42CC0" w14:textId="77777777" w:rsidR="004F466A" w:rsidRPr="00050EB8" w:rsidRDefault="004F466A"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C658C4F" w14:textId="77777777" w:rsidR="004F466A" w:rsidRPr="00050EB8" w:rsidRDefault="004F466A"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EC45BE9" w14:textId="77777777" w:rsidR="004F466A" w:rsidRPr="00050EB8" w:rsidRDefault="004F466A"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3E06CFBD" w14:textId="77777777" w:rsidR="004F466A" w:rsidRDefault="004F466A"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65C5430" w14:textId="77777777" w:rsidR="004F466A" w:rsidRPr="00050EB8" w:rsidRDefault="004F466A"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F1676B3" w14:textId="77777777" w:rsidR="004F466A" w:rsidRPr="00050EB8" w:rsidRDefault="004F466A"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BD492E2" w14:textId="77777777" w:rsidR="004F466A" w:rsidRDefault="004F466A"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513CA7D" w14:textId="77777777" w:rsidR="004F466A" w:rsidRPr="00050EB8" w:rsidRDefault="004F466A"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4BBD7A" w14:textId="77777777" w:rsidR="004F466A" w:rsidRPr="00050EB8" w:rsidRDefault="004F466A"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7CB3046B" w14:textId="77777777" w:rsidR="004F466A" w:rsidRDefault="004F466A" w:rsidP="004F466A">
      <w:pPr>
        <w:rPr>
          <w:lang w:eastAsia="ko-KR"/>
        </w:rPr>
      </w:pPr>
    </w:p>
    <w:p w14:paraId="7ABD83AA" w14:textId="0435F3EE" w:rsidR="004F466A" w:rsidRDefault="004F466A" w:rsidP="004F466A">
      <w:pPr>
        <w:pStyle w:val="41"/>
      </w:pPr>
      <w:bookmarkStart w:id="1592" w:name="_Toc129109073"/>
      <w:r>
        <w:rPr>
          <w:rFonts w:hint="eastAsia"/>
        </w:rPr>
        <w:t>5.26.</w:t>
      </w:r>
      <w:r>
        <w:t>1.2</w:t>
      </w:r>
      <w:r>
        <w:tab/>
        <w:t xml:space="preserve">Channel bandwidths per operating band for </w:t>
      </w:r>
      <w:r>
        <w:rPr>
          <w:rFonts w:hint="eastAsia"/>
        </w:rPr>
        <w:t>CA</w:t>
      </w:r>
      <w:bookmarkEnd w:id="1592"/>
    </w:p>
    <w:p w14:paraId="53710845" w14:textId="1F05C075" w:rsidR="004F466A" w:rsidRDefault="004F466A" w:rsidP="004F466A">
      <w:pPr>
        <w:pStyle w:val="TH"/>
        <w:rPr>
          <w:rFonts w:cs="Arial"/>
        </w:rPr>
      </w:pPr>
      <w:r>
        <w:rPr>
          <w:rFonts w:cs="Arial"/>
        </w:rPr>
        <w:t>Table 5.26.1.2-1: Supported bandwidths per CA band combination of band n3+n28+n38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F466A" w14:paraId="0A72C143"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2570E1E" w14:textId="77777777" w:rsidR="004F466A" w:rsidRDefault="004F466A"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0C56093" w14:textId="77777777" w:rsidR="004F466A" w:rsidRDefault="004F466A"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3F16D2C6" w14:textId="77777777" w:rsidR="004F466A" w:rsidRDefault="004F466A"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9A0DAEE" w14:textId="77777777" w:rsidR="004F466A" w:rsidRDefault="004F466A"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AFBD6F8" w14:textId="77777777" w:rsidR="004F466A" w:rsidRDefault="004F466A" w:rsidP="00DC70BA">
            <w:pPr>
              <w:pStyle w:val="TAH"/>
              <w:overflowPunct w:val="0"/>
              <w:autoSpaceDE w:val="0"/>
              <w:autoSpaceDN w:val="0"/>
              <w:adjustRightInd w:val="0"/>
              <w:rPr>
                <w:lang w:eastAsia="zh-CN"/>
              </w:rPr>
            </w:pPr>
            <w:r>
              <w:t>Bandwidth combination set</w:t>
            </w:r>
          </w:p>
        </w:tc>
      </w:tr>
      <w:tr w:rsidR="004F466A" w14:paraId="500A6732"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6CE0A8" w14:textId="77777777" w:rsidR="004F466A" w:rsidRDefault="004F466A"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F38B83" w14:textId="77777777" w:rsidR="004F466A" w:rsidRDefault="004F466A" w:rsidP="00DC70BA">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203BEB72"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5C43980" w14:textId="77777777" w:rsidR="004F466A" w:rsidRDefault="004F466A"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43DEA91C" w14:textId="77777777" w:rsidR="004F466A" w:rsidRDefault="004F466A" w:rsidP="00DC70BA">
            <w:pPr>
              <w:pStyle w:val="TAC"/>
              <w:overflowPunct w:val="0"/>
              <w:autoSpaceDE w:val="0"/>
              <w:autoSpaceDN w:val="0"/>
              <w:adjustRightInd w:val="0"/>
              <w:rPr>
                <w:lang w:eastAsia="zh-CN"/>
              </w:rPr>
            </w:pPr>
            <w:r>
              <w:rPr>
                <w:rFonts w:hint="eastAsia"/>
                <w:lang w:eastAsia="zh-CN"/>
              </w:rPr>
              <w:t>0</w:t>
            </w:r>
          </w:p>
        </w:tc>
      </w:tr>
      <w:tr w:rsidR="004F466A" w14:paraId="179B2D4F"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A25C2B4" w14:textId="77777777" w:rsidR="004F466A" w:rsidRDefault="004F466A"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AB4F8D" w14:textId="77777777" w:rsidR="004F466A" w:rsidRDefault="004F466A"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817BE19"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1E491CF" w14:textId="77777777" w:rsidR="004F466A" w:rsidRDefault="004F466A" w:rsidP="00DC70BA">
            <w:pPr>
              <w:pStyle w:val="TAC"/>
            </w:pPr>
            <w:r>
              <w:t xml:space="preserve">5, </w:t>
            </w:r>
            <w:r>
              <w:rPr>
                <w:rFonts w:hint="eastAsia"/>
              </w:rPr>
              <w:t>1</w:t>
            </w:r>
            <w:r>
              <w:t>0, 15, 20</w:t>
            </w:r>
          </w:p>
        </w:tc>
        <w:tc>
          <w:tcPr>
            <w:tcW w:w="1360" w:type="dxa"/>
            <w:tcBorders>
              <w:top w:val="nil"/>
              <w:left w:val="single" w:sz="4" w:space="0" w:color="auto"/>
              <w:bottom w:val="nil"/>
              <w:right w:val="single" w:sz="4" w:space="0" w:color="auto"/>
            </w:tcBorders>
            <w:shd w:val="clear" w:color="auto" w:fill="auto"/>
            <w:vAlign w:val="center"/>
          </w:tcPr>
          <w:p w14:paraId="28BA8C0A" w14:textId="77777777" w:rsidR="004F466A" w:rsidRDefault="004F466A" w:rsidP="00DC70BA">
            <w:pPr>
              <w:pStyle w:val="TAC"/>
              <w:overflowPunct w:val="0"/>
              <w:autoSpaceDE w:val="0"/>
              <w:autoSpaceDN w:val="0"/>
              <w:adjustRightInd w:val="0"/>
              <w:rPr>
                <w:lang w:eastAsia="zh-CN"/>
              </w:rPr>
            </w:pPr>
          </w:p>
        </w:tc>
      </w:tr>
      <w:tr w:rsidR="004F466A" w14:paraId="6174C039"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5E2BA" w14:textId="77777777" w:rsidR="004F466A" w:rsidRDefault="004F466A"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77C7CC" w14:textId="77777777" w:rsidR="004F466A" w:rsidRDefault="004F466A"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6538A8DC"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9B2F243" w14:textId="77777777" w:rsidR="004F466A" w:rsidRPr="00C85666" w:rsidRDefault="004F466A"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4D538" w14:textId="77777777" w:rsidR="004F466A" w:rsidRDefault="004F466A" w:rsidP="00DC70BA">
            <w:pPr>
              <w:pStyle w:val="TAC"/>
              <w:overflowPunct w:val="0"/>
              <w:autoSpaceDE w:val="0"/>
              <w:autoSpaceDN w:val="0"/>
              <w:adjustRightInd w:val="0"/>
              <w:rPr>
                <w:lang w:eastAsia="zh-CN"/>
              </w:rPr>
            </w:pPr>
          </w:p>
        </w:tc>
      </w:tr>
    </w:tbl>
    <w:p w14:paraId="56FF46B6" w14:textId="77777777" w:rsidR="004F466A" w:rsidRDefault="004F466A" w:rsidP="004F466A">
      <w:pPr>
        <w:pStyle w:val="TH"/>
        <w:sectPr w:rsidR="004F466A">
          <w:pgSz w:w="11906" w:h="16838"/>
          <w:pgMar w:top="567" w:right="1134" w:bottom="709" w:left="1134" w:header="720" w:footer="720" w:gutter="0"/>
          <w:cols w:space="720"/>
          <w:docGrid w:linePitch="272"/>
        </w:sectPr>
      </w:pPr>
    </w:p>
    <w:p w14:paraId="1A48A590" w14:textId="27874C7B" w:rsidR="004F466A" w:rsidRDefault="004F466A" w:rsidP="004F466A">
      <w:pPr>
        <w:pStyle w:val="41"/>
      </w:pPr>
      <w:bookmarkStart w:id="1593" w:name="_Toc129109074"/>
      <w:r>
        <w:rPr>
          <w:rFonts w:hint="eastAsia"/>
        </w:rPr>
        <w:lastRenderedPageBreak/>
        <w:t>5.26.</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93"/>
    </w:p>
    <w:p w14:paraId="700438EF" w14:textId="77777777" w:rsidR="004F466A" w:rsidRDefault="004F466A" w:rsidP="004F466A">
      <w:r>
        <w:t xml:space="preserve">For </w:t>
      </w:r>
      <w:r>
        <w:rPr>
          <w:lang w:eastAsia="zh-CN"/>
        </w:rPr>
        <w:t>CA_n3</w:t>
      </w:r>
      <w:r>
        <w:t>-n28</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ascii="Arial" w:hAnsi="Arial"/>
          <w:sz w:val="18"/>
          <w:szCs w:val="18"/>
          <w:lang w:eastAsia="fi-FI"/>
        </w:rPr>
        <w:t>CA</w:t>
      </w:r>
      <w:r w:rsidRPr="00D67A9D">
        <w:rPr>
          <w:rFonts w:ascii="Arial" w:hAnsi="Arial"/>
          <w:sz w:val="18"/>
          <w:szCs w:val="18"/>
          <w:lang w:eastAsia="fi-FI"/>
        </w:rPr>
        <w:t>_</w:t>
      </w:r>
      <w:r>
        <w:rPr>
          <w:rFonts w:ascii="Arial" w:hAnsi="Arial"/>
          <w:sz w:val="18"/>
          <w:szCs w:val="18"/>
          <w:lang w:eastAsia="fi-FI"/>
        </w:rPr>
        <w:t>n</w:t>
      </w:r>
      <w:r w:rsidRPr="00D67A9D">
        <w:rPr>
          <w:rFonts w:ascii="Arial" w:hAnsi="Arial"/>
          <w:sz w:val="18"/>
          <w:szCs w:val="18"/>
          <w:lang w:eastAsia="fi-FI"/>
        </w:rPr>
        <w:t>3</w:t>
      </w:r>
      <w:r>
        <w:rPr>
          <w:rFonts w:ascii="Arial" w:hAnsi="Arial"/>
          <w:sz w:val="18"/>
          <w:szCs w:val="18"/>
          <w:lang w:eastAsia="fi-FI"/>
        </w:rPr>
        <w:t>-</w:t>
      </w:r>
      <w:r w:rsidRPr="00D67A9D">
        <w:rPr>
          <w:rFonts w:ascii="Arial" w:hAnsi="Arial"/>
          <w:sz w:val="18"/>
          <w:szCs w:val="18"/>
          <w:lang w:eastAsia="fi-FI"/>
        </w:rPr>
        <w:t>n7</w:t>
      </w:r>
      <w:r>
        <w:rPr>
          <w:rFonts w:ascii="Arial" w:hAnsi="Arial"/>
          <w:sz w:val="18"/>
          <w:szCs w:val="18"/>
          <w:lang w:eastAsia="fi-FI"/>
        </w:rPr>
        <w:t>-n28</w:t>
      </w:r>
      <w:r>
        <w:t xml:space="preserve"> and are given in the tables below.</w:t>
      </w:r>
    </w:p>
    <w:p w14:paraId="6D092ECB" w14:textId="78F68912" w:rsidR="004F466A" w:rsidRDefault="004F466A" w:rsidP="004F466A">
      <w:pPr>
        <w:pStyle w:val="TH"/>
        <w:rPr>
          <w:rFonts w:cs="Arial"/>
        </w:rPr>
      </w:pPr>
      <w:r>
        <w:rPr>
          <w:rFonts w:cs="Arial"/>
        </w:rPr>
        <w:t xml:space="preserve">Table </w:t>
      </w:r>
      <w:r>
        <w:rPr>
          <w:rFonts w:cs="Arial" w:hint="eastAsia"/>
        </w:rPr>
        <w:t>5.26</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466A" w14:paraId="42248039" w14:textId="77777777" w:rsidTr="00DC70BA">
        <w:trPr>
          <w:jc w:val="center"/>
        </w:trPr>
        <w:tc>
          <w:tcPr>
            <w:tcW w:w="2336" w:type="dxa"/>
            <w:vMerge w:val="restart"/>
            <w:tcBorders>
              <w:top w:val="single" w:sz="4" w:space="0" w:color="auto"/>
              <w:left w:val="single" w:sz="4" w:space="0" w:color="auto"/>
              <w:right w:val="single" w:sz="4" w:space="0" w:color="auto"/>
            </w:tcBorders>
          </w:tcPr>
          <w:p w14:paraId="14551942" w14:textId="77777777" w:rsidR="004F466A" w:rsidRDefault="004F466A"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FB6C807" w14:textId="77777777" w:rsidR="004F466A" w:rsidRDefault="004F466A"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4F466A" w14:paraId="338F5D31" w14:textId="77777777" w:rsidTr="00DC70BA">
        <w:trPr>
          <w:jc w:val="center"/>
        </w:trPr>
        <w:tc>
          <w:tcPr>
            <w:tcW w:w="2336" w:type="dxa"/>
            <w:vMerge/>
            <w:tcBorders>
              <w:left w:val="single" w:sz="4" w:space="0" w:color="auto"/>
              <w:bottom w:val="single" w:sz="4" w:space="0" w:color="auto"/>
              <w:right w:val="single" w:sz="4" w:space="0" w:color="auto"/>
            </w:tcBorders>
          </w:tcPr>
          <w:p w14:paraId="0D57CFB8" w14:textId="77777777" w:rsidR="004F466A" w:rsidRDefault="004F466A"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C8847B" w14:textId="77777777" w:rsidR="004F466A" w:rsidRDefault="004F466A"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4F466A" w14:paraId="47482FA3"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F6FA0B"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6E33849"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F31C83"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A99BF2F" w14:textId="77777777" w:rsidR="004F466A" w:rsidRDefault="004F466A"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4F466A" w14:paraId="440DF179"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7585795" w14:textId="77777777" w:rsidR="004F466A" w:rsidRPr="00901DE9" w:rsidRDefault="004F466A"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324C106" w14:textId="77777777" w:rsidR="004F466A" w:rsidRDefault="004F466A"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5F5972E" w14:textId="76C7EDF9" w:rsidR="004F466A" w:rsidRDefault="004F466A" w:rsidP="004F466A">
      <w:pPr>
        <w:pStyle w:val="TH"/>
      </w:pPr>
      <w:r>
        <w:rPr>
          <w:rFonts w:cs="Arial"/>
        </w:rPr>
        <w:t>Table 5.26.1.3-2: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4F466A" w:rsidRPr="00F92868" w14:paraId="70386E83" w14:textId="77777777" w:rsidTr="00DC70BA">
        <w:trPr>
          <w:trHeight w:val="187"/>
          <w:jc w:val="center"/>
        </w:trPr>
        <w:tc>
          <w:tcPr>
            <w:tcW w:w="1594" w:type="dxa"/>
            <w:vMerge w:val="restart"/>
          </w:tcPr>
          <w:p w14:paraId="19B5B2F4" w14:textId="77777777" w:rsidR="004F466A" w:rsidRPr="00F92868" w:rsidRDefault="004F466A"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6A9EFC0D" w14:textId="77777777" w:rsidR="004F466A" w:rsidRPr="00F92868" w:rsidRDefault="004F466A"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4F466A" w:rsidRPr="00F92868" w14:paraId="118221B2" w14:textId="77777777" w:rsidTr="00DC70BA">
        <w:trPr>
          <w:trHeight w:val="187"/>
          <w:jc w:val="center"/>
        </w:trPr>
        <w:tc>
          <w:tcPr>
            <w:tcW w:w="1594" w:type="dxa"/>
            <w:vMerge/>
            <w:tcBorders>
              <w:bottom w:val="single" w:sz="4" w:space="0" w:color="auto"/>
            </w:tcBorders>
          </w:tcPr>
          <w:p w14:paraId="3FF49818" w14:textId="77777777" w:rsidR="004F466A" w:rsidRPr="00F92868" w:rsidRDefault="004F466A" w:rsidP="00DC70BA">
            <w:pPr>
              <w:keepNext/>
              <w:keepLines/>
              <w:spacing w:after="0"/>
              <w:jc w:val="center"/>
              <w:rPr>
                <w:rFonts w:ascii="Arial" w:eastAsia="等线" w:hAnsi="Arial"/>
                <w:b/>
                <w:sz w:val="18"/>
              </w:rPr>
            </w:pPr>
          </w:p>
        </w:tc>
        <w:tc>
          <w:tcPr>
            <w:tcW w:w="5845" w:type="dxa"/>
            <w:gridSpan w:val="3"/>
            <w:vAlign w:val="center"/>
          </w:tcPr>
          <w:p w14:paraId="257B97FA" w14:textId="77777777" w:rsidR="004F466A" w:rsidRPr="00F92868" w:rsidRDefault="004F466A"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4F466A" w:rsidRPr="00F92868" w14:paraId="23ABB9E8" w14:textId="77777777" w:rsidTr="00DC70BA">
        <w:trPr>
          <w:trHeight w:val="187"/>
          <w:jc w:val="center"/>
        </w:trPr>
        <w:tc>
          <w:tcPr>
            <w:tcW w:w="1594" w:type="dxa"/>
            <w:shd w:val="clear" w:color="auto" w:fill="auto"/>
          </w:tcPr>
          <w:p w14:paraId="48537544" w14:textId="77777777" w:rsidR="004F466A" w:rsidRPr="00F92868" w:rsidRDefault="004F466A"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48" w:type="dxa"/>
            <w:vAlign w:val="center"/>
          </w:tcPr>
          <w:p w14:paraId="44C6961B"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117972F0"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7B3B0E97"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4F466A" w:rsidRPr="00F92868" w14:paraId="3082D87D" w14:textId="77777777" w:rsidTr="00DC70BA">
        <w:trPr>
          <w:trHeight w:val="187"/>
          <w:jc w:val="center"/>
        </w:trPr>
        <w:tc>
          <w:tcPr>
            <w:tcW w:w="7439" w:type="dxa"/>
            <w:gridSpan w:val="4"/>
            <w:tcBorders>
              <w:bottom w:val="single" w:sz="4" w:space="0" w:color="auto"/>
            </w:tcBorders>
            <w:shd w:val="clear" w:color="auto" w:fill="auto"/>
          </w:tcPr>
          <w:p w14:paraId="0E07C749" w14:textId="77777777" w:rsidR="004F466A" w:rsidRPr="00901DE9" w:rsidRDefault="004F466A"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5B74F25E" w14:textId="77777777" w:rsidR="004F466A" w:rsidRDefault="004F466A"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B4FC308" w14:textId="77777777" w:rsidR="00BC1FE2" w:rsidRPr="004F466A" w:rsidRDefault="00BC1FE2" w:rsidP="00AC4AB0">
      <w:pPr>
        <w:rPr>
          <w:b/>
          <w:color w:val="0070C0"/>
          <w:sz w:val="32"/>
          <w:szCs w:val="32"/>
        </w:rPr>
      </w:pPr>
    </w:p>
    <w:p w14:paraId="3AAF2A8B" w14:textId="0BF37EA6" w:rsidR="006F1129" w:rsidRDefault="006F1129" w:rsidP="006F1129">
      <w:pPr>
        <w:pStyle w:val="21"/>
      </w:pPr>
      <w:bookmarkStart w:id="1594" w:name="_Toc129109075"/>
      <w:r>
        <w:rPr>
          <w:rFonts w:hint="eastAsia"/>
        </w:rPr>
        <w:t>5.27</w:t>
      </w:r>
      <w:r w:rsidRPr="000469EC">
        <w:tab/>
      </w:r>
      <w:r>
        <w:rPr>
          <w:rFonts w:hint="eastAsia"/>
        </w:rPr>
        <w:t>CA_n</w:t>
      </w:r>
      <w:r>
        <w:t>7</w:t>
      </w:r>
      <w:r>
        <w:rPr>
          <w:rFonts w:hint="eastAsia"/>
        </w:rPr>
        <w:t>-n</w:t>
      </w:r>
      <w:r>
        <w:t>28</w:t>
      </w:r>
      <w:r>
        <w:rPr>
          <w:rFonts w:hint="eastAsia"/>
        </w:rPr>
        <w:t>-n</w:t>
      </w:r>
      <w:r>
        <w:t>38</w:t>
      </w:r>
      <w:bookmarkEnd w:id="1594"/>
    </w:p>
    <w:p w14:paraId="6CFFE76B" w14:textId="47BA635D" w:rsidR="006F1129" w:rsidRPr="00A20126" w:rsidRDefault="006F1129" w:rsidP="006F1129">
      <w:pPr>
        <w:pStyle w:val="31"/>
      </w:pPr>
      <w:bookmarkStart w:id="1595" w:name="_Toc129109076"/>
      <w:r>
        <w:t>5.27.1</w:t>
      </w:r>
      <w:r>
        <w:tab/>
        <w:t>Common for 1 band UL and 2 bands UL CA</w:t>
      </w:r>
      <w:bookmarkEnd w:id="1595"/>
    </w:p>
    <w:p w14:paraId="305DD44E" w14:textId="017A805A" w:rsidR="006F1129" w:rsidRDefault="006F1129" w:rsidP="006F1129">
      <w:pPr>
        <w:pStyle w:val="41"/>
      </w:pPr>
      <w:bookmarkStart w:id="1596" w:name="_Toc129109077"/>
      <w:r>
        <w:rPr>
          <w:rFonts w:hint="eastAsia"/>
        </w:rPr>
        <w:t>5.27.1</w:t>
      </w:r>
      <w:r>
        <w:t>.1</w:t>
      </w:r>
      <w:r>
        <w:tab/>
        <w:t xml:space="preserve">Operating bands for </w:t>
      </w:r>
      <w:r>
        <w:rPr>
          <w:rFonts w:hint="eastAsia"/>
        </w:rPr>
        <w:t>CA</w:t>
      </w:r>
      <w:bookmarkEnd w:id="1596"/>
    </w:p>
    <w:p w14:paraId="1AA6857C" w14:textId="206D019F" w:rsidR="006F1129" w:rsidRPr="000469EC" w:rsidRDefault="006F1129" w:rsidP="006F1129">
      <w:pPr>
        <w:pStyle w:val="TH"/>
        <w:rPr>
          <w:rFonts w:cs="Arial"/>
        </w:rPr>
      </w:pPr>
      <w:r>
        <w:rPr>
          <w:rFonts w:cs="Arial"/>
        </w:rPr>
        <w:t>Table 5.27.1.1-1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6F1129" w14:paraId="75AAB211"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015BB507"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63C6BE4"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703D2F6"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8C0F118"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EE1BBC"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Duplex Mode</w:t>
            </w:r>
          </w:p>
        </w:tc>
      </w:tr>
      <w:tr w:rsidR="006F1129" w14:paraId="7DBC82E5"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E2DEA" w14:textId="77777777" w:rsidR="006F1129" w:rsidRDefault="006F1129"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427AC" w14:textId="77777777" w:rsidR="006F1129" w:rsidRDefault="006F1129"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162DE21"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8F08084"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F0A57" w14:textId="77777777" w:rsidR="006F1129" w:rsidRDefault="006F1129" w:rsidP="00DC70BA">
            <w:pPr>
              <w:spacing w:after="0"/>
              <w:rPr>
                <w:rFonts w:ascii="Arial" w:hAnsi="Arial"/>
                <w:b/>
                <w:color w:val="000000"/>
                <w:sz w:val="18"/>
              </w:rPr>
            </w:pPr>
          </w:p>
        </w:tc>
      </w:tr>
      <w:tr w:rsidR="006F1129" w14:paraId="73240AFF"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7C7C" w14:textId="77777777" w:rsidR="006F1129" w:rsidRDefault="006F1129"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26D19" w14:textId="77777777" w:rsidR="006F1129" w:rsidRDefault="006F1129"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77F03FEE"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6D18439"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A54CD" w14:textId="77777777" w:rsidR="006F1129" w:rsidRDefault="006F1129" w:rsidP="00DC70BA">
            <w:pPr>
              <w:spacing w:after="0"/>
              <w:rPr>
                <w:rFonts w:ascii="Arial" w:hAnsi="Arial"/>
                <w:b/>
                <w:color w:val="000000"/>
                <w:sz w:val="18"/>
              </w:rPr>
            </w:pPr>
          </w:p>
        </w:tc>
      </w:tr>
      <w:tr w:rsidR="006F1129" w14:paraId="0A4FD6A5"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8C6C043" w14:textId="77777777" w:rsidR="006F1129" w:rsidRPr="00050EB8" w:rsidRDefault="006F1129"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28</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BCAAC46" w14:textId="77777777" w:rsidR="006F1129" w:rsidRPr="00050EB8" w:rsidRDefault="006F1129" w:rsidP="00DC70BA">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hideMark/>
          </w:tcPr>
          <w:p w14:paraId="793FBC6A"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hideMark/>
          </w:tcPr>
          <w:p w14:paraId="1D2C172F"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F823679"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hideMark/>
          </w:tcPr>
          <w:p w14:paraId="017095FB"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hideMark/>
          </w:tcPr>
          <w:p w14:paraId="57365F60"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BF5D19F"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77ADB6" w14:textId="77777777" w:rsidR="006F1129" w:rsidRPr="00050EB8" w:rsidRDefault="006F1129"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6F1129" w14:paraId="318AE325"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1BE9" w14:textId="77777777" w:rsidR="006F1129" w:rsidRPr="00050EB8" w:rsidRDefault="006F1129"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73D7FD1" w14:textId="77777777" w:rsidR="006F1129" w:rsidRPr="00050EB8" w:rsidRDefault="006F1129" w:rsidP="00DC70BA">
            <w:pPr>
              <w:keepNext/>
              <w:keepLines/>
              <w:spacing w:after="0"/>
              <w:jc w:val="center"/>
              <w:rPr>
                <w:rFonts w:ascii="Arial" w:hAnsi="Arial"/>
                <w:color w:val="000000"/>
                <w:sz w:val="18"/>
              </w:rPr>
            </w:pPr>
            <w:r>
              <w:rPr>
                <w:rFonts w:ascii="Arial" w:hAnsi="Arial"/>
                <w:color w:val="000000"/>
                <w:sz w:val="18"/>
              </w:rPr>
              <w:t>n28</w:t>
            </w:r>
          </w:p>
        </w:tc>
        <w:tc>
          <w:tcPr>
            <w:tcW w:w="1212" w:type="dxa"/>
            <w:tcBorders>
              <w:top w:val="single" w:sz="4" w:space="0" w:color="auto"/>
              <w:left w:val="single" w:sz="4" w:space="0" w:color="auto"/>
              <w:bottom w:val="single" w:sz="4" w:space="0" w:color="auto"/>
              <w:right w:val="single" w:sz="4" w:space="0" w:color="auto"/>
            </w:tcBorders>
          </w:tcPr>
          <w:p w14:paraId="4D5D3FAB"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703 MHz</w:t>
            </w:r>
          </w:p>
        </w:tc>
        <w:tc>
          <w:tcPr>
            <w:tcW w:w="317" w:type="dxa"/>
            <w:tcBorders>
              <w:top w:val="single" w:sz="4" w:space="0" w:color="auto"/>
              <w:left w:val="single" w:sz="4" w:space="0" w:color="auto"/>
              <w:bottom w:val="single" w:sz="4" w:space="0" w:color="auto"/>
              <w:right w:val="single" w:sz="4" w:space="0" w:color="auto"/>
            </w:tcBorders>
          </w:tcPr>
          <w:p w14:paraId="0D6050E6"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430C4FDC"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748 MHz</w:t>
            </w:r>
          </w:p>
        </w:tc>
        <w:tc>
          <w:tcPr>
            <w:tcW w:w="1210" w:type="dxa"/>
            <w:tcBorders>
              <w:top w:val="single" w:sz="4" w:space="0" w:color="auto"/>
              <w:left w:val="single" w:sz="4" w:space="0" w:color="auto"/>
              <w:bottom w:val="single" w:sz="4" w:space="0" w:color="auto"/>
              <w:right w:val="single" w:sz="4" w:space="0" w:color="auto"/>
            </w:tcBorders>
          </w:tcPr>
          <w:p w14:paraId="4A608FA0"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758 MHz</w:t>
            </w:r>
          </w:p>
        </w:tc>
        <w:tc>
          <w:tcPr>
            <w:tcW w:w="317" w:type="dxa"/>
            <w:tcBorders>
              <w:top w:val="single" w:sz="4" w:space="0" w:color="auto"/>
              <w:left w:val="single" w:sz="4" w:space="0" w:color="auto"/>
              <w:bottom w:val="single" w:sz="4" w:space="0" w:color="auto"/>
              <w:right w:val="single" w:sz="4" w:space="0" w:color="auto"/>
            </w:tcBorders>
          </w:tcPr>
          <w:p w14:paraId="7572CBC2" w14:textId="77777777" w:rsidR="006F1129"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FFFBB20"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803 MHz</w:t>
            </w:r>
          </w:p>
        </w:tc>
        <w:tc>
          <w:tcPr>
            <w:tcW w:w="850" w:type="dxa"/>
            <w:tcBorders>
              <w:top w:val="single" w:sz="4" w:space="0" w:color="auto"/>
              <w:left w:val="single" w:sz="4" w:space="0" w:color="auto"/>
              <w:bottom w:val="single" w:sz="4" w:space="0" w:color="auto"/>
              <w:right w:val="single" w:sz="4" w:space="0" w:color="auto"/>
            </w:tcBorders>
            <w:vAlign w:val="center"/>
          </w:tcPr>
          <w:p w14:paraId="20BA98F6" w14:textId="77777777" w:rsidR="006F1129" w:rsidRPr="00050EB8" w:rsidRDefault="006F1129"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6F1129" w14:paraId="4DF07CBD"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8CABF" w14:textId="77777777" w:rsidR="006F1129" w:rsidRPr="00050EB8" w:rsidRDefault="006F1129"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5C6E616" w14:textId="77777777" w:rsidR="006F1129" w:rsidRPr="00050EB8" w:rsidRDefault="006F1129"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6A75DEFD" w14:textId="77777777" w:rsidR="006F1129" w:rsidRPr="00050EB8" w:rsidRDefault="006F1129"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6F879A2" w14:textId="77777777" w:rsidR="006F1129" w:rsidRDefault="006F1129"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55F2101" w14:textId="77777777" w:rsidR="006F1129" w:rsidRPr="00050EB8" w:rsidRDefault="006F1129"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D820571" w14:textId="77777777" w:rsidR="006F1129" w:rsidRPr="00050EB8" w:rsidRDefault="006F1129"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3017B757" w14:textId="77777777" w:rsidR="006F1129" w:rsidRDefault="006F1129"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8E13EAD" w14:textId="77777777" w:rsidR="006F1129" w:rsidRPr="00050EB8" w:rsidRDefault="006F1129"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E43EC" w14:textId="77777777" w:rsidR="006F1129" w:rsidRPr="00050EB8" w:rsidRDefault="006F1129"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1DEE4DDB" w14:textId="77777777" w:rsidR="006F1129" w:rsidRDefault="006F1129" w:rsidP="006F1129">
      <w:pPr>
        <w:rPr>
          <w:lang w:eastAsia="ko-KR"/>
        </w:rPr>
      </w:pPr>
    </w:p>
    <w:p w14:paraId="5A2D9350" w14:textId="39E44B42" w:rsidR="006F1129" w:rsidRDefault="006F1129" w:rsidP="006F1129">
      <w:pPr>
        <w:pStyle w:val="41"/>
      </w:pPr>
      <w:bookmarkStart w:id="1597" w:name="_Toc129109078"/>
      <w:r>
        <w:rPr>
          <w:rFonts w:hint="eastAsia"/>
        </w:rPr>
        <w:t>5.27.</w:t>
      </w:r>
      <w:r>
        <w:t>1.2</w:t>
      </w:r>
      <w:r>
        <w:tab/>
        <w:t xml:space="preserve">Channel bandwidths per operating band for </w:t>
      </w:r>
      <w:r>
        <w:rPr>
          <w:rFonts w:hint="eastAsia"/>
        </w:rPr>
        <w:t>CA</w:t>
      </w:r>
      <w:bookmarkEnd w:id="1597"/>
    </w:p>
    <w:p w14:paraId="21794C37" w14:textId="1EFC48AE" w:rsidR="006F1129" w:rsidRDefault="006F1129" w:rsidP="006F1129">
      <w:pPr>
        <w:pStyle w:val="TH"/>
        <w:rPr>
          <w:rFonts w:cs="Arial"/>
        </w:rPr>
      </w:pPr>
      <w:r>
        <w:rPr>
          <w:rFonts w:cs="Arial"/>
        </w:rPr>
        <w:t>Table 5.27.1.2-1: Supported bandwidths per CA band combination of band n7+n28+n38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F1129" w14:paraId="0474214F"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56D9FE3" w14:textId="77777777" w:rsidR="006F1129" w:rsidRDefault="006F1129"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99BB35D" w14:textId="77777777" w:rsidR="006F1129" w:rsidRDefault="006F1129"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53CBFD8" w14:textId="77777777" w:rsidR="006F1129" w:rsidRDefault="006F1129"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69878C5" w14:textId="77777777" w:rsidR="006F1129" w:rsidRDefault="006F1129"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225DD2FE" w14:textId="77777777" w:rsidR="006F1129" w:rsidRDefault="006F1129" w:rsidP="00DC70BA">
            <w:pPr>
              <w:pStyle w:val="TAH"/>
              <w:overflowPunct w:val="0"/>
              <w:autoSpaceDE w:val="0"/>
              <w:autoSpaceDN w:val="0"/>
              <w:adjustRightInd w:val="0"/>
              <w:rPr>
                <w:lang w:eastAsia="zh-CN"/>
              </w:rPr>
            </w:pPr>
            <w:r>
              <w:t>Bandwidth combination set</w:t>
            </w:r>
          </w:p>
        </w:tc>
      </w:tr>
      <w:tr w:rsidR="006F1129" w14:paraId="7C1B529A"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2E8EAA" w14:textId="77777777" w:rsidR="006F1129" w:rsidRDefault="006F1129"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sidRPr="008B5A0D">
              <w:rPr>
                <w:rFonts w:eastAsia="宋体"/>
                <w:vertAlign w:val="superscript"/>
                <w:lang w:eastAsia="zh-CN"/>
              </w:rPr>
              <w:t>x</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40E16" w14:textId="77777777" w:rsidR="006F1129" w:rsidRDefault="006F1129" w:rsidP="00DC70BA">
            <w:pPr>
              <w:pStyle w:val="TAC"/>
              <w:overflowPunct w:val="0"/>
              <w:autoSpaceDE w:val="0"/>
              <w:autoSpaceDN w:val="0"/>
              <w:adjustRightInd w:val="0"/>
              <w:rPr>
                <w:rFonts w:eastAsia="宋体"/>
                <w:lang w:eastAsia="zh-CN"/>
              </w:rPr>
            </w:pPr>
            <w:r>
              <w:rPr>
                <w:lang w:eastAsia="zh-CN"/>
              </w:rPr>
              <w:t>n28</w:t>
            </w:r>
          </w:p>
        </w:tc>
        <w:tc>
          <w:tcPr>
            <w:tcW w:w="730" w:type="dxa"/>
            <w:tcBorders>
              <w:left w:val="single" w:sz="4" w:space="0" w:color="auto"/>
              <w:right w:val="single" w:sz="4" w:space="0" w:color="auto"/>
            </w:tcBorders>
            <w:vAlign w:val="center"/>
          </w:tcPr>
          <w:p w14:paraId="493D456C"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E9D1B92" w14:textId="77777777" w:rsidR="006F1129" w:rsidRDefault="006F1129"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C3799FC" w14:textId="77777777" w:rsidR="006F1129" w:rsidRDefault="006F1129" w:rsidP="00DC70BA">
            <w:pPr>
              <w:pStyle w:val="TAC"/>
              <w:overflowPunct w:val="0"/>
              <w:autoSpaceDE w:val="0"/>
              <w:autoSpaceDN w:val="0"/>
              <w:adjustRightInd w:val="0"/>
              <w:rPr>
                <w:lang w:eastAsia="zh-CN"/>
              </w:rPr>
            </w:pPr>
            <w:r>
              <w:rPr>
                <w:rFonts w:hint="eastAsia"/>
                <w:lang w:eastAsia="zh-CN"/>
              </w:rPr>
              <w:t>0</w:t>
            </w:r>
          </w:p>
        </w:tc>
      </w:tr>
      <w:tr w:rsidR="006F1129" w14:paraId="00BC409C"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F3CDA1A" w14:textId="77777777" w:rsidR="006F1129" w:rsidRDefault="006F1129"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87F08A" w14:textId="77777777" w:rsidR="006F1129" w:rsidRDefault="006F1129"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623907D"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D6AC149" w14:textId="77777777" w:rsidR="006F1129" w:rsidRDefault="006F1129" w:rsidP="00DC70BA">
            <w:pPr>
              <w:pStyle w:val="TAC"/>
            </w:pPr>
            <w:r>
              <w:t xml:space="preserve">5, </w:t>
            </w:r>
            <w:r>
              <w:rPr>
                <w:rFonts w:hint="eastAsia"/>
              </w:rPr>
              <w:t>1</w:t>
            </w:r>
            <w:r>
              <w:t>0, 15, 20</w:t>
            </w:r>
          </w:p>
        </w:tc>
        <w:tc>
          <w:tcPr>
            <w:tcW w:w="1360" w:type="dxa"/>
            <w:tcBorders>
              <w:top w:val="nil"/>
              <w:left w:val="single" w:sz="4" w:space="0" w:color="auto"/>
              <w:bottom w:val="nil"/>
              <w:right w:val="single" w:sz="4" w:space="0" w:color="auto"/>
            </w:tcBorders>
            <w:shd w:val="clear" w:color="auto" w:fill="auto"/>
            <w:vAlign w:val="center"/>
          </w:tcPr>
          <w:p w14:paraId="4385D800" w14:textId="77777777" w:rsidR="006F1129" w:rsidRDefault="006F1129" w:rsidP="00DC70BA">
            <w:pPr>
              <w:pStyle w:val="TAC"/>
              <w:overflowPunct w:val="0"/>
              <w:autoSpaceDE w:val="0"/>
              <w:autoSpaceDN w:val="0"/>
              <w:adjustRightInd w:val="0"/>
              <w:rPr>
                <w:lang w:eastAsia="zh-CN"/>
              </w:rPr>
            </w:pPr>
          </w:p>
        </w:tc>
      </w:tr>
      <w:tr w:rsidR="006F1129" w14:paraId="7D6001BD"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075486" w14:textId="77777777" w:rsidR="006F1129" w:rsidRDefault="006F1129"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4266D5" w14:textId="77777777" w:rsidR="006F1129" w:rsidRDefault="006F1129" w:rsidP="00DC70BA">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B6FC9A1"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A96ED91" w14:textId="77777777" w:rsidR="006F1129" w:rsidRPr="00C85666" w:rsidRDefault="006F1129"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4C9D6" w14:textId="77777777" w:rsidR="006F1129" w:rsidRDefault="006F1129" w:rsidP="00DC70BA">
            <w:pPr>
              <w:pStyle w:val="TAC"/>
              <w:overflowPunct w:val="0"/>
              <w:autoSpaceDE w:val="0"/>
              <w:autoSpaceDN w:val="0"/>
              <w:adjustRightInd w:val="0"/>
              <w:rPr>
                <w:lang w:eastAsia="zh-CN"/>
              </w:rPr>
            </w:pPr>
          </w:p>
        </w:tc>
      </w:tr>
      <w:tr w:rsidR="006F1129" w14:paraId="27EE2BE7" w14:textId="77777777" w:rsidTr="00DC70BA">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F982F" w14:textId="77777777" w:rsidR="006F1129" w:rsidRDefault="006F1129" w:rsidP="00DC70BA">
            <w:pPr>
              <w:keepNext/>
              <w:keepLines/>
              <w:spacing w:after="0"/>
              <w:ind w:left="851" w:hanging="851"/>
              <w:rPr>
                <w:lang w:eastAsia="zh-CN"/>
              </w:rPr>
            </w:pPr>
            <w:r w:rsidRPr="00877CC8">
              <w:rPr>
                <w:rFonts w:ascii="Arial" w:eastAsia="PMingLiU" w:hAnsi="Arial" w:cs="Arial"/>
                <w:sz w:val="18"/>
                <w:lang w:eastAsia="zh-TW"/>
              </w:rPr>
              <w:t xml:space="preserve">NOTE </w:t>
            </w:r>
            <w:r>
              <w:rPr>
                <w:rFonts w:ascii="Arial" w:eastAsia="PMingLiU" w:hAnsi="Arial" w:cs="Arial"/>
                <w:sz w:val="18"/>
                <w:lang w:eastAsia="zh-TW"/>
              </w:rPr>
              <w:t>x</w:t>
            </w:r>
            <w:r w:rsidRPr="00877CC8">
              <w:rPr>
                <w:rFonts w:ascii="Arial" w:eastAsia="PMingLiU" w:hAnsi="Arial" w:cs="Arial"/>
                <w:sz w:val="18"/>
                <w:lang w:eastAsia="zh-TW"/>
              </w:rPr>
              <w:t>:</w:t>
            </w:r>
            <w:r w:rsidRPr="00877CC8">
              <w:rPr>
                <w:rFonts w:ascii="Arial" w:eastAsia="PMingLiU" w:hAnsi="Arial" w:cs="Arial"/>
                <w:sz w:val="18"/>
                <w:lang w:eastAsia="zh-TW"/>
              </w:rPr>
              <w:tab/>
              <w:t xml:space="preserve">UL carrier shall be supported in Band </w:t>
            </w:r>
            <w:r>
              <w:rPr>
                <w:rFonts w:ascii="Arial" w:eastAsia="PMingLiU" w:hAnsi="Arial" w:cs="Arial"/>
                <w:sz w:val="18"/>
                <w:lang w:eastAsia="zh-TW"/>
              </w:rPr>
              <w:t>n</w:t>
            </w:r>
            <w:r w:rsidRPr="00877CC8">
              <w:rPr>
                <w:rFonts w:ascii="Arial" w:eastAsia="PMingLiU" w:hAnsi="Arial" w:cs="Arial"/>
                <w:sz w:val="18"/>
                <w:lang w:eastAsia="zh-TW"/>
              </w:rPr>
              <w:t>2</w:t>
            </w:r>
            <w:r>
              <w:rPr>
                <w:rFonts w:ascii="Arial" w:eastAsia="PMingLiU" w:hAnsi="Arial" w:cs="Arial"/>
                <w:sz w:val="18"/>
                <w:lang w:eastAsia="zh-TW"/>
              </w:rPr>
              <w:t>8</w:t>
            </w:r>
            <w:r w:rsidRPr="00877CC8">
              <w:rPr>
                <w:rFonts w:ascii="Arial" w:eastAsia="PMingLiU" w:hAnsi="Arial" w:cs="Arial"/>
                <w:sz w:val="18"/>
                <w:lang w:eastAsia="zh-TW"/>
              </w:rPr>
              <w:t xml:space="preserve"> only. Power imbalance between downlink carriers on Band 7 and Band 38 is assumed to be within 6dB.</w:t>
            </w:r>
          </w:p>
        </w:tc>
      </w:tr>
    </w:tbl>
    <w:p w14:paraId="7716F4D0" w14:textId="77777777" w:rsidR="006F1129" w:rsidRDefault="006F1129" w:rsidP="006F1129">
      <w:pPr>
        <w:pStyle w:val="TH"/>
        <w:sectPr w:rsidR="006F1129">
          <w:pgSz w:w="11906" w:h="16838"/>
          <w:pgMar w:top="567" w:right="1134" w:bottom="709" w:left="1134" w:header="720" w:footer="720" w:gutter="0"/>
          <w:cols w:space="720"/>
          <w:docGrid w:linePitch="272"/>
        </w:sectPr>
      </w:pPr>
    </w:p>
    <w:p w14:paraId="46BABCBC" w14:textId="40EAD8ED" w:rsidR="006F1129" w:rsidRDefault="006F1129" w:rsidP="006F1129">
      <w:pPr>
        <w:pStyle w:val="41"/>
      </w:pPr>
      <w:bookmarkStart w:id="1598" w:name="_Toc129109079"/>
      <w:r>
        <w:rPr>
          <w:rFonts w:hint="eastAsia"/>
        </w:rPr>
        <w:lastRenderedPageBreak/>
        <w:t>5.27.</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98"/>
    </w:p>
    <w:p w14:paraId="04E744CD" w14:textId="77777777" w:rsidR="006F1129" w:rsidRDefault="006F1129" w:rsidP="006F1129">
      <w:r>
        <w:t xml:space="preserve">For </w:t>
      </w:r>
      <w:r>
        <w:rPr>
          <w:lang w:eastAsia="zh-CN"/>
        </w:rPr>
        <w:t>CA_n7</w:t>
      </w:r>
      <w:r>
        <w:t>-n28</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ascii="Arial" w:hAnsi="Arial"/>
          <w:sz w:val="18"/>
          <w:szCs w:val="18"/>
          <w:lang w:eastAsia="fi-FI"/>
        </w:rPr>
        <w:t>CA</w:t>
      </w:r>
      <w:r w:rsidRPr="00D67A9D">
        <w:rPr>
          <w:rFonts w:ascii="Arial" w:hAnsi="Arial"/>
          <w:sz w:val="18"/>
          <w:szCs w:val="18"/>
          <w:lang w:eastAsia="fi-FI"/>
        </w:rPr>
        <w:t>_n7</w:t>
      </w:r>
      <w:r>
        <w:rPr>
          <w:rFonts w:ascii="Arial" w:hAnsi="Arial"/>
          <w:sz w:val="18"/>
          <w:szCs w:val="18"/>
          <w:lang w:eastAsia="fi-FI"/>
        </w:rPr>
        <w:t>-n28</w:t>
      </w:r>
      <w:r>
        <w:t xml:space="preserve"> and are given in the tables below.</w:t>
      </w:r>
    </w:p>
    <w:p w14:paraId="37473168" w14:textId="5AAEA13B" w:rsidR="006F1129" w:rsidRDefault="006F1129" w:rsidP="006F1129">
      <w:pPr>
        <w:pStyle w:val="TH"/>
        <w:rPr>
          <w:rFonts w:cs="Arial"/>
        </w:rPr>
      </w:pPr>
      <w:r>
        <w:rPr>
          <w:rFonts w:cs="Arial"/>
        </w:rPr>
        <w:t xml:space="preserve">Table </w:t>
      </w:r>
      <w:r>
        <w:rPr>
          <w:rFonts w:cs="Arial" w:hint="eastAsia"/>
        </w:rPr>
        <w:t>5.27</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F1129" w14:paraId="3544B297" w14:textId="77777777" w:rsidTr="00DC70BA">
        <w:trPr>
          <w:jc w:val="center"/>
        </w:trPr>
        <w:tc>
          <w:tcPr>
            <w:tcW w:w="2336" w:type="dxa"/>
            <w:vMerge w:val="restart"/>
            <w:tcBorders>
              <w:top w:val="single" w:sz="4" w:space="0" w:color="auto"/>
              <w:left w:val="single" w:sz="4" w:space="0" w:color="auto"/>
              <w:right w:val="single" w:sz="4" w:space="0" w:color="auto"/>
            </w:tcBorders>
          </w:tcPr>
          <w:p w14:paraId="413F40D1" w14:textId="77777777" w:rsidR="006F1129" w:rsidRDefault="006F1129"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2A66A31" w14:textId="77777777" w:rsidR="006F1129" w:rsidRDefault="006F1129"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6F1129" w14:paraId="1EDC7AF8" w14:textId="77777777" w:rsidTr="00DC70BA">
        <w:trPr>
          <w:jc w:val="center"/>
        </w:trPr>
        <w:tc>
          <w:tcPr>
            <w:tcW w:w="2336" w:type="dxa"/>
            <w:vMerge/>
            <w:tcBorders>
              <w:left w:val="single" w:sz="4" w:space="0" w:color="auto"/>
              <w:bottom w:val="single" w:sz="4" w:space="0" w:color="auto"/>
              <w:right w:val="single" w:sz="4" w:space="0" w:color="auto"/>
            </w:tcBorders>
          </w:tcPr>
          <w:p w14:paraId="27842E10" w14:textId="77777777" w:rsidR="006F1129" w:rsidRDefault="006F1129"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4E7E22C" w14:textId="77777777" w:rsidR="006F1129" w:rsidRDefault="006F1129"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6F1129" w14:paraId="60C18D8B"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B662C6D"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69C30B24"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8F5118"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72710EF" w14:textId="77777777" w:rsidR="006F1129" w:rsidRDefault="006F1129"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6F1129" w14:paraId="33066418"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C5FFCD6" w14:textId="77777777" w:rsidR="006F1129" w:rsidRPr="00901DE9" w:rsidRDefault="006F1129"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09739ACD" w14:textId="77777777" w:rsidR="006F1129" w:rsidRDefault="006F1129"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73ABA59" w14:textId="3EE9BBE4" w:rsidR="006F1129" w:rsidRDefault="006F1129" w:rsidP="006F1129">
      <w:pPr>
        <w:pStyle w:val="TH"/>
      </w:pPr>
      <w:r>
        <w:rPr>
          <w:rFonts w:cs="Arial"/>
        </w:rPr>
        <w:t>Table 5.27.1.3-2: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F1129" w:rsidRPr="00F92868" w14:paraId="77B8C357" w14:textId="77777777" w:rsidTr="00DC70BA">
        <w:trPr>
          <w:trHeight w:val="187"/>
          <w:jc w:val="center"/>
        </w:trPr>
        <w:tc>
          <w:tcPr>
            <w:tcW w:w="1594" w:type="dxa"/>
            <w:vMerge w:val="restart"/>
          </w:tcPr>
          <w:p w14:paraId="430BA2B4" w14:textId="77777777" w:rsidR="006F1129" w:rsidRPr="00F92868" w:rsidRDefault="006F1129"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06D99F9" w14:textId="77777777" w:rsidR="006F1129" w:rsidRPr="00F92868" w:rsidRDefault="006F1129"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6F1129" w:rsidRPr="00F92868" w14:paraId="6FF94308" w14:textId="77777777" w:rsidTr="00DC70BA">
        <w:trPr>
          <w:trHeight w:val="187"/>
          <w:jc w:val="center"/>
        </w:trPr>
        <w:tc>
          <w:tcPr>
            <w:tcW w:w="1594" w:type="dxa"/>
            <w:vMerge/>
            <w:tcBorders>
              <w:bottom w:val="single" w:sz="4" w:space="0" w:color="auto"/>
            </w:tcBorders>
          </w:tcPr>
          <w:p w14:paraId="062AD14D" w14:textId="77777777" w:rsidR="006F1129" w:rsidRPr="00F92868" w:rsidRDefault="006F1129" w:rsidP="00DC70BA">
            <w:pPr>
              <w:keepNext/>
              <w:keepLines/>
              <w:spacing w:after="0"/>
              <w:jc w:val="center"/>
              <w:rPr>
                <w:rFonts w:ascii="Arial" w:eastAsia="等线" w:hAnsi="Arial"/>
                <w:b/>
                <w:sz w:val="18"/>
              </w:rPr>
            </w:pPr>
          </w:p>
        </w:tc>
        <w:tc>
          <w:tcPr>
            <w:tcW w:w="5845" w:type="dxa"/>
            <w:gridSpan w:val="3"/>
            <w:vAlign w:val="center"/>
          </w:tcPr>
          <w:p w14:paraId="33AC31A5" w14:textId="77777777" w:rsidR="006F1129" w:rsidRPr="00F92868" w:rsidRDefault="006F1129"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6F1129" w:rsidRPr="00F92868" w14:paraId="76F3FC81" w14:textId="77777777" w:rsidTr="00DC70BA">
        <w:trPr>
          <w:trHeight w:val="187"/>
          <w:jc w:val="center"/>
        </w:trPr>
        <w:tc>
          <w:tcPr>
            <w:tcW w:w="1594" w:type="dxa"/>
            <w:shd w:val="clear" w:color="auto" w:fill="auto"/>
          </w:tcPr>
          <w:p w14:paraId="488D7DAC" w14:textId="77777777" w:rsidR="006F1129" w:rsidRPr="00F92868" w:rsidRDefault="006F1129"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48" w:type="dxa"/>
            <w:vAlign w:val="center"/>
          </w:tcPr>
          <w:p w14:paraId="771AFB62"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612ADEE1"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44B53661"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6F1129" w:rsidRPr="00F92868" w14:paraId="5418A47E" w14:textId="77777777" w:rsidTr="00DC70BA">
        <w:trPr>
          <w:trHeight w:val="187"/>
          <w:jc w:val="center"/>
        </w:trPr>
        <w:tc>
          <w:tcPr>
            <w:tcW w:w="7439" w:type="dxa"/>
            <w:gridSpan w:val="4"/>
            <w:tcBorders>
              <w:bottom w:val="single" w:sz="4" w:space="0" w:color="auto"/>
            </w:tcBorders>
            <w:shd w:val="clear" w:color="auto" w:fill="auto"/>
          </w:tcPr>
          <w:p w14:paraId="092AD5D4" w14:textId="77777777" w:rsidR="006F1129" w:rsidRPr="00901DE9" w:rsidRDefault="006F1129"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4B59EE52" w14:textId="77777777" w:rsidR="006F1129" w:rsidRDefault="006F1129"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DF9C195" w14:textId="77777777" w:rsidR="00BC1FE2" w:rsidRPr="006F1129" w:rsidRDefault="00BC1FE2" w:rsidP="00AC4AB0">
      <w:pPr>
        <w:rPr>
          <w:b/>
          <w:color w:val="0070C0"/>
          <w:sz w:val="32"/>
          <w:szCs w:val="32"/>
        </w:rPr>
      </w:pPr>
    </w:p>
    <w:p w14:paraId="43D26B31" w14:textId="6EAA30F9" w:rsidR="00A3074B" w:rsidRPr="00AB6990" w:rsidRDefault="00A3074B" w:rsidP="00AB6990">
      <w:pPr>
        <w:pStyle w:val="21"/>
      </w:pPr>
      <w:bookmarkStart w:id="1599" w:name="_Toc109046453"/>
      <w:bookmarkStart w:id="1600" w:name="_Toc129109080"/>
      <w:r>
        <w:t>5.</w:t>
      </w:r>
      <w:r>
        <w:rPr>
          <w:rFonts w:hint="eastAsia"/>
        </w:rPr>
        <w:t>28</w:t>
      </w:r>
      <w:r>
        <w:tab/>
      </w:r>
      <w:r w:rsidRPr="00AB6990">
        <w:tab/>
      </w:r>
      <w:r w:rsidRPr="00AB6990">
        <w:tab/>
      </w:r>
      <w:r>
        <w:t>CA_n</w:t>
      </w:r>
      <w:r w:rsidRPr="00AB6990">
        <w:t>39</w:t>
      </w:r>
      <w:r>
        <w:t>-n</w:t>
      </w:r>
      <w:r w:rsidRPr="00AB6990">
        <w:t>41</w:t>
      </w:r>
      <w:r>
        <w:t>-n</w:t>
      </w:r>
      <w:bookmarkEnd w:id="1599"/>
      <w:r w:rsidRPr="00AB6990">
        <w:t>79</w:t>
      </w:r>
      <w:bookmarkEnd w:id="1600"/>
    </w:p>
    <w:p w14:paraId="7A66FD9B" w14:textId="292BBF8B" w:rsidR="00A3074B" w:rsidRPr="00AB6990" w:rsidRDefault="00A3074B" w:rsidP="00AB6990">
      <w:pPr>
        <w:pStyle w:val="31"/>
      </w:pPr>
      <w:bookmarkStart w:id="1601" w:name="_Toc129109081"/>
      <w:r>
        <w:t>5.28.1</w:t>
      </w:r>
      <w:r>
        <w:tab/>
      </w:r>
      <w:r w:rsidRPr="00AB6990">
        <w:t>Common for 1 band UL and 2 bands UL CA</w:t>
      </w:r>
      <w:bookmarkEnd w:id="1601"/>
    </w:p>
    <w:p w14:paraId="5C1C1619" w14:textId="7F11A36B" w:rsidR="00A3074B" w:rsidRDefault="00A3074B" w:rsidP="00A3074B">
      <w:pPr>
        <w:pStyle w:val="41"/>
        <w:numPr>
          <w:ilvl w:val="3"/>
          <w:numId w:val="0"/>
        </w:numPr>
      </w:pPr>
      <w:bookmarkStart w:id="1602" w:name="_Toc129109082"/>
      <w:r>
        <w:t>5.28.1.1</w:t>
      </w:r>
      <w:r>
        <w:tab/>
      </w:r>
      <w:r>
        <w:rPr>
          <w:rFonts w:cs="Arial"/>
          <w:lang w:eastAsia="zh-CN"/>
        </w:rPr>
        <w:t>Operating bands for CA</w:t>
      </w:r>
      <w:bookmarkEnd w:id="1602"/>
    </w:p>
    <w:p w14:paraId="3C88A169" w14:textId="27762731" w:rsidR="00A3074B" w:rsidRDefault="00A3074B" w:rsidP="00A3074B">
      <w:pPr>
        <w:pStyle w:val="TH"/>
      </w:pPr>
      <w:r>
        <w:rPr>
          <w:rFonts w:cs="Arial"/>
        </w:rPr>
        <w:t xml:space="preserve">Table </w:t>
      </w:r>
      <w:r>
        <w:rPr>
          <w:rFonts w:cs="Arial" w:hint="eastAsia"/>
          <w:lang w:val="en-US" w:eastAsia="zh-CN"/>
        </w:rPr>
        <w:t>5.28</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A3074B" w14:paraId="57C17AC9" w14:textId="77777777" w:rsidTr="00DC70BA">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0A51B4D" w14:textId="77777777" w:rsidR="00A3074B" w:rsidRDefault="00A3074B" w:rsidP="00DC70BA">
            <w:pPr>
              <w:pStyle w:val="TAH"/>
              <w:rPr>
                <w:rFonts w:eastAsia="Malgun Gothic"/>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91530DD" w14:textId="77777777" w:rsidR="00A3074B" w:rsidRDefault="00A3074B" w:rsidP="00DC70BA">
            <w:pPr>
              <w:pStyle w:val="TAH"/>
              <w:rPr>
                <w:rFonts w:eastAsia="Malgun Gothic"/>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D006A98" w14:textId="77777777" w:rsidR="00A3074B" w:rsidRDefault="00A3074B" w:rsidP="00DC70BA">
            <w:pPr>
              <w:pStyle w:val="TAH"/>
              <w:rPr>
                <w:rFonts w:eastAsia="Malgun Gothic"/>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4064108" w14:textId="77777777" w:rsidR="00A3074B" w:rsidRDefault="00A3074B" w:rsidP="00DC70BA">
            <w:pPr>
              <w:pStyle w:val="TAH"/>
              <w:rPr>
                <w:rFonts w:eastAsia="Malgun Gothic"/>
              </w:rPr>
            </w:pPr>
            <w:r>
              <w:rPr>
                <w:rFonts w:eastAsia="Malgun Gothic" w:cs="Arial"/>
              </w:rPr>
              <w:t>Duplex</w:t>
            </w:r>
          </w:p>
          <w:p w14:paraId="4EF99477" w14:textId="77777777" w:rsidR="00A3074B" w:rsidRDefault="00A3074B" w:rsidP="00DC70BA">
            <w:pPr>
              <w:pStyle w:val="TAH"/>
              <w:rPr>
                <w:rFonts w:ascii="Times New Roman" w:eastAsia="Malgun Gothic" w:hAnsi="Times New Roman"/>
              </w:rPr>
            </w:pPr>
            <w:r>
              <w:rPr>
                <w:rFonts w:eastAsia="Malgun Gothic" w:cs="Arial"/>
              </w:rPr>
              <w:t>mode</w:t>
            </w:r>
          </w:p>
        </w:tc>
      </w:tr>
      <w:tr w:rsidR="00A3074B" w14:paraId="1555A009" w14:textId="77777777" w:rsidTr="00DC70BA">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4905DE4" w14:textId="77777777" w:rsidR="00A3074B" w:rsidRDefault="00A3074B" w:rsidP="00DC70BA">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16ECABF" w14:textId="77777777" w:rsidR="00A3074B" w:rsidRDefault="00A3074B" w:rsidP="00DC70BA">
            <w:pPr>
              <w:pStyle w:val="TAH"/>
              <w:rPr>
                <w:rFonts w:eastAsia="Malgun Gothic"/>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3264CFD6" w14:textId="77777777" w:rsidR="00A3074B" w:rsidRDefault="00A3074B" w:rsidP="00DC70BA">
            <w:pPr>
              <w:pStyle w:val="TAH"/>
              <w:rPr>
                <w:rFonts w:eastAsia="Malgun Gothic"/>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60862566" w14:textId="77777777" w:rsidR="00A3074B" w:rsidRDefault="00A3074B" w:rsidP="00DC70BA">
            <w:pPr>
              <w:pStyle w:val="TAH"/>
              <w:rPr>
                <w:rFonts w:ascii="Times New Roman" w:eastAsia="Malgun Gothic" w:hAnsi="Times New Roman"/>
              </w:rPr>
            </w:pPr>
          </w:p>
        </w:tc>
      </w:tr>
      <w:tr w:rsidR="00A3074B" w14:paraId="718E62D9" w14:textId="77777777" w:rsidTr="00DC70BA">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10E934EA" w14:textId="77777777" w:rsidR="00A3074B" w:rsidRDefault="00A3074B" w:rsidP="00DC70BA">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D9FBEF6" w14:textId="77777777" w:rsidR="00A3074B" w:rsidRDefault="00A3074B" w:rsidP="00DC70BA">
            <w:pPr>
              <w:pStyle w:val="TAH"/>
              <w:rPr>
                <w:rFonts w:eastAsia="Malgun Gothic"/>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546DC7EC" w14:textId="77777777" w:rsidR="00A3074B" w:rsidRDefault="00A3074B" w:rsidP="00DC70BA">
            <w:pPr>
              <w:pStyle w:val="TAH"/>
              <w:rPr>
                <w:rFonts w:eastAsia="Malgun Gothic"/>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129B796F" w14:textId="77777777" w:rsidR="00A3074B" w:rsidRDefault="00A3074B" w:rsidP="00DC70BA">
            <w:pPr>
              <w:pStyle w:val="TAH"/>
              <w:rPr>
                <w:rFonts w:ascii="Times New Roman" w:eastAsia="Malgun Gothic" w:hAnsi="Times New Roman"/>
              </w:rPr>
            </w:pPr>
          </w:p>
        </w:tc>
      </w:tr>
      <w:tr w:rsidR="00A3074B" w14:paraId="4F544454" w14:textId="77777777" w:rsidTr="00DC70BA">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7322A1"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39</w:t>
            </w:r>
          </w:p>
        </w:tc>
        <w:tc>
          <w:tcPr>
            <w:tcW w:w="1088" w:type="dxa"/>
            <w:tcBorders>
              <w:top w:val="single" w:sz="4" w:space="0" w:color="auto"/>
              <w:left w:val="single" w:sz="4" w:space="0" w:color="auto"/>
              <w:bottom w:val="single" w:sz="4" w:space="0" w:color="auto"/>
              <w:right w:val="nil"/>
            </w:tcBorders>
            <w:vAlign w:val="center"/>
          </w:tcPr>
          <w:p w14:paraId="220467D0"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295" w:type="dxa"/>
            <w:tcBorders>
              <w:top w:val="single" w:sz="4" w:space="0" w:color="auto"/>
              <w:left w:val="nil"/>
              <w:bottom w:val="single" w:sz="4" w:space="0" w:color="auto"/>
              <w:right w:val="nil"/>
            </w:tcBorders>
            <w:vAlign w:val="center"/>
          </w:tcPr>
          <w:p w14:paraId="1E0F4AA4"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4BAF3245"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1920 MHz</w:t>
            </w:r>
          </w:p>
        </w:tc>
        <w:tc>
          <w:tcPr>
            <w:tcW w:w="1231" w:type="dxa"/>
            <w:tcBorders>
              <w:top w:val="single" w:sz="4" w:space="0" w:color="auto"/>
              <w:left w:val="single" w:sz="4" w:space="0" w:color="auto"/>
              <w:bottom w:val="single" w:sz="4" w:space="0" w:color="auto"/>
              <w:right w:val="nil"/>
            </w:tcBorders>
            <w:vAlign w:val="center"/>
          </w:tcPr>
          <w:p w14:paraId="1B285FDA"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355" w:type="dxa"/>
            <w:tcBorders>
              <w:top w:val="single" w:sz="4" w:space="0" w:color="auto"/>
              <w:left w:val="nil"/>
              <w:bottom w:val="single" w:sz="4" w:space="0" w:color="auto"/>
              <w:right w:val="nil"/>
            </w:tcBorders>
            <w:vAlign w:val="center"/>
          </w:tcPr>
          <w:p w14:paraId="76F1FF6A"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3CE081D0"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1920 MHz</w:t>
            </w:r>
          </w:p>
        </w:tc>
        <w:tc>
          <w:tcPr>
            <w:tcW w:w="1043" w:type="dxa"/>
            <w:tcBorders>
              <w:top w:val="single" w:sz="4" w:space="0" w:color="auto"/>
              <w:left w:val="single" w:sz="4" w:space="0" w:color="auto"/>
              <w:bottom w:val="single" w:sz="4" w:space="0" w:color="auto"/>
              <w:right w:val="single" w:sz="4" w:space="0" w:color="auto"/>
            </w:tcBorders>
            <w:vAlign w:val="center"/>
          </w:tcPr>
          <w:p w14:paraId="0BE0EF98"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TDD</w:t>
            </w:r>
          </w:p>
        </w:tc>
      </w:tr>
      <w:tr w:rsidR="00A3074B" w14:paraId="7CA36011" w14:textId="77777777" w:rsidTr="00DC70BA">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6ECE2780"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41</w:t>
            </w:r>
          </w:p>
        </w:tc>
        <w:tc>
          <w:tcPr>
            <w:tcW w:w="1088" w:type="dxa"/>
            <w:tcBorders>
              <w:top w:val="single" w:sz="4" w:space="0" w:color="auto"/>
              <w:left w:val="single" w:sz="4" w:space="0" w:color="auto"/>
              <w:bottom w:val="single" w:sz="4" w:space="0" w:color="auto"/>
              <w:right w:val="nil"/>
            </w:tcBorders>
            <w:vAlign w:val="center"/>
          </w:tcPr>
          <w:p w14:paraId="75CE434C"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2496 MHz</w:t>
            </w:r>
          </w:p>
        </w:tc>
        <w:tc>
          <w:tcPr>
            <w:tcW w:w="295" w:type="dxa"/>
            <w:tcBorders>
              <w:top w:val="single" w:sz="4" w:space="0" w:color="auto"/>
              <w:left w:val="nil"/>
              <w:bottom w:val="single" w:sz="4" w:space="0" w:color="auto"/>
              <w:right w:val="nil"/>
            </w:tcBorders>
            <w:vAlign w:val="center"/>
          </w:tcPr>
          <w:p w14:paraId="04F8A6BC"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522131F8"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2690 MHz</w:t>
            </w:r>
          </w:p>
        </w:tc>
        <w:tc>
          <w:tcPr>
            <w:tcW w:w="1231" w:type="dxa"/>
            <w:tcBorders>
              <w:top w:val="single" w:sz="4" w:space="0" w:color="auto"/>
              <w:left w:val="single" w:sz="4" w:space="0" w:color="auto"/>
              <w:bottom w:val="single" w:sz="4" w:space="0" w:color="auto"/>
              <w:right w:val="nil"/>
            </w:tcBorders>
            <w:vAlign w:val="center"/>
          </w:tcPr>
          <w:p w14:paraId="5E86CF5C"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2496 MHz</w:t>
            </w:r>
          </w:p>
        </w:tc>
        <w:tc>
          <w:tcPr>
            <w:tcW w:w="355" w:type="dxa"/>
            <w:tcBorders>
              <w:top w:val="single" w:sz="4" w:space="0" w:color="auto"/>
              <w:left w:val="nil"/>
              <w:bottom w:val="single" w:sz="4" w:space="0" w:color="auto"/>
              <w:right w:val="nil"/>
            </w:tcBorders>
            <w:vAlign w:val="center"/>
          </w:tcPr>
          <w:p w14:paraId="74CDD536"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17795BD3"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2690 MHz</w:t>
            </w:r>
          </w:p>
        </w:tc>
        <w:tc>
          <w:tcPr>
            <w:tcW w:w="1043" w:type="dxa"/>
            <w:tcBorders>
              <w:top w:val="single" w:sz="4" w:space="0" w:color="auto"/>
              <w:left w:val="single" w:sz="4" w:space="0" w:color="auto"/>
              <w:bottom w:val="single" w:sz="4" w:space="0" w:color="auto"/>
              <w:right w:val="single" w:sz="4" w:space="0" w:color="auto"/>
            </w:tcBorders>
            <w:vAlign w:val="center"/>
          </w:tcPr>
          <w:p w14:paraId="25C47403"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TDD</w:t>
            </w:r>
          </w:p>
        </w:tc>
      </w:tr>
      <w:tr w:rsidR="00A3074B" w14:paraId="6694BED7" w14:textId="77777777" w:rsidTr="00DC70BA">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2A9693C"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79</w:t>
            </w:r>
          </w:p>
        </w:tc>
        <w:tc>
          <w:tcPr>
            <w:tcW w:w="1088" w:type="dxa"/>
            <w:tcBorders>
              <w:top w:val="single" w:sz="4" w:space="0" w:color="auto"/>
              <w:left w:val="single" w:sz="4" w:space="0" w:color="auto"/>
              <w:bottom w:val="single" w:sz="4" w:space="0" w:color="auto"/>
              <w:right w:val="nil"/>
            </w:tcBorders>
            <w:vAlign w:val="center"/>
          </w:tcPr>
          <w:p w14:paraId="5836DC6A"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4400 MHz</w:t>
            </w:r>
          </w:p>
        </w:tc>
        <w:tc>
          <w:tcPr>
            <w:tcW w:w="295" w:type="dxa"/>
            <w:tcBorders>
              <w:top w:val="single" w:sz="4" w:space="0" w:color="auto"/>
              <w:left w:val="nil"/>
              <w:bottom w:val="single" w:sz="4" w:space="0" w:color="auto"/>
              <w:right w:val="nil"/>
            </w:tcBorders>
            <w:vAlign w:val="center"/>
          </w:tcPr>
          <w:p w14:paraId="4BB2C27F"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23DC62DF"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5000 MHz</w:t>
            </w:r>
          </w:p>
        </w:tc>
        <w:tc>
          <w:tcPr>
            <w:tcW w:w="1231" w:type="dxa"/>
            <w:tcBorders>
              <w:top w:val="single" w:sz="4" w:space="0" w:color="auto"/>
              <w:left w:val="single" w:sz="4" w:space="0" w:color="auto"/>
              <w:bottom w:val="single" w:sz="4" w:space="0" w:color="auto"/>
              <w:right w:val="nil"/>
            </w:tcBorders>
            <w:vAlign w:val="center"/>
          </w:tcPr>
          <w:p w14:paraId="58C9CB98"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4400 MHz</w:t>
            </w:r>
          </w:p>
        </w:tc>
        <w:tc>
          <w:tcPr>
            <w:tcW w:w="355" w:type="dxa"/>
            <w:tcBorders>
              <w:top w:val="single" w:sz="4" w:space="0" w:color="auto"/>
              <w:left w:val="nil"/>
              <w:bottom w:val="single" w:sz="4" w:space="0" w:color="auto"/>
              <w:right w:val="nil"/>
            </w:tcBorders>
            <w:vAlign w:val="center"/>
          </w:tcPr>
          <w:p w14:paraId="5094641A" w14:textId="77777777" w:rsidR="00A3074B" w:rsidRDefault="00A3074B" w:rsidP="00DC70BA">
            <w:pPr>
              <w:keepNext/>
              <w:keepLines/>
              <w:spacing w:after="0"/>
              <w:jc w:val="center"/>
              <w:rPr>
                <w:rFonts w:ascii="Arial" w:hAnsi="Arial" w:cs="Arial"/>
                <w:sz w:val="18"/>
                <w:lang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67D12A23"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5000 MHz</w:t>
            </w:r>
          </w:p>
        </w:tc>
        <w:tc>
          <w:tcPr>
            <w:tcW w:w="1043" w:type="dxa"/>
            <w:tcBorders>
              <w:top w:val="single" w:sz="4" w:space="0" w:color="auto"/>
              <w:left w:val="single" w:sz="4" w:space="0" w:color="auto"/>
              <w:bottom w:val="single" w:sz="4" w:space="0" w:color="auto"/>
              <w:right w:val="single" w:sz="4" w:space="0" w:color="auto"/>
            </w:tcBorders>
            <w:vAlign w:val="center"/>
          </w:tcPr>
          <w:p w14:paraId="5E4A61BF"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TDD</w:t>
            </w:r>
          </w:p>
        </w:tc>
      </w:tr>
    </w:tbl>
    <w:p w14:paraId="736A31DE" w14:textId="77777777" w:rsidR="00A3074B" w:rsidRDefault="00A3074B" w:rsidP="00A3074B">
      <w:pPr>
        <w:rPr>
          <w:lang w:eastAsia="zh-CN"/>
        </w:rPr>
      </w:pPr>
    </w:p>
    <w:p w14:paraId="4C0803D7" w14:textId="0C26FE75" w:rsidR="00A3074B" w:rsidRDefault="00A3074B" w:rsidP="00A3074B">
      <w:pPr>
        <w:pStyle w:val="41"/>
        <w:numPr>
          <w:ilvl w:val="3"/>
          <w:numId w:val="0"/>
        </w:numPr>
        <w:rPr>
          <w:rFonts w:cs="Arial"/>
          <w:lang w:eastAsia="zh-CN"/>
        </w:rPr>
      </w:pPr>
      <w:bookmarkStart w:id="1603" w:name="_Toc109046456"/>
      <w:bookmarkStart w:id="1604" w:name="_Toc129109083"/>
      <w:r>
        <w:t>5.28.1.2</w:t>
      </w:r>
      <w:r>
        <w:tab/>
      </w:r>
      <w:r>
        <w:rPr>
          <w:rFonts w:cs="Arial"/>
          <w:lang w:eastAsia="zh-CN"/>
        </w:rPr>
        <w:t>Channel bandwidths per operating band for CA</w:t>
      </w:r>
      <w:bookmarkEnd w:id="1603"/>
      <w:bookmarkEnd w:id="1604"/>
    </w:p>
    <w:p w14:paraId="6A88220C" w14:textId="2857079B" w:rsidR="00A3074B" w:rsidRDefault="00A3074B" w:rsidP="00A3074B">
      <w:pPr>
        <w:pStyle w:val="TH"/>
      </w:pPr>
      <w:r>
        <w:rPr>
          <w:rFonts w:cs="Arial"/>
        </w:rPr>
        <w:t xml:space="preserve">Table </w:t>
      </w:r>
      <w:r>
        <w:rPr>
          <w:rFonts w:cs="Arial" w:hint="eastAsia"/>
          <w:lang w:val="en-US" w:eastAsia="zh-CN"/>
        </w:rPr>
        <w:t>5.28</w:t>
      </w:r>
      <w:r>
        <w:rPr>
          <w:rFonts w:cs="Arial"/>
          <w:lang w:eastAsia="zh-CN"/>
        </w:rPr>
        <w:t>.</w:t>
      </w:r>
      <w:r>
        <w:rPr>
          <w:rFonts w:cs="Arial"/>
          <w:lang w:val="en-US" w:eastAsia="zh-CN"/>
        </w:rPr>
        <w:t>1</w:t>
      </w:r>
      <w:r>
        <w:rPr>
          <w:rFonts w:cs="Arial"/>
          <w:lang w:eastAsia="zh-CN"/>
        </w:rPr>
        <w:t>.</w:t>
      </w:r>
      <w:r>
        <w:rPr>
          <w:rFonts w:cs="Arial" w:hint="eastAsia"/>
          <w:lang w:val="en-US" w:eastAsia="zh-CN"/>
        </w:rPr>
        <w:t>2</w:t>
      </w:r>
      <w:r>
        <w:rPr>
          <w:rFonts w:cs="Arial"/>
        </w:rPr>
        <w:t>-1</w:t>
      </w:r>
      <w:r>
        <w:t xml:space="preserve">: </w:t>
      </w:r>
      <w:r>
        <w:rPr>
          <w:rFonts w:cs="Arial"/>
        </w:rPr>
        <w:t>Supported bandwidths per CA band combination of band n</w:t>
      </w:r>
      <w:r>
        <w:rPr>
          <w:rFonts w:eastAsia="宋体" w:cs="Arial" w:hint="eastAsia"/>
          <w:lang w:val="en-US" w:eastAsia="zh-CN"/>
        </w:rPr>
        <w:t>39</w:t>
      </w:r>
      <w:r>
        <w:rPr>
          <w:rFonts w:cs="Arial"/>
        </w:rPr>
        <w:t>+n41+n79</w:t>
      </w:r>
    </w:p>
    <w:tbl>
      <w:tblPr>
        <w:tblW w:w="49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75"/>
        <w:gridCol w:w="852"/>
        <w:gridCol w:w="3367"/>
        <w:gridCol w:w="1654"/>
      </w:tblGrid>
      <w:tr w:rsidR="00A3074B" w14:paraId="16A899AC" w14:textId="77777777" w:rsidTr="00DC70BA">
        <w:trPr>
          <w:trHeight w:val="29"/>
        </w:trPr>
        <w:tc>
          <w:tcPr>
            <w:tcW w:w="1891" w:type="dxa"/>
            <w:tcBorders>
              <w:top w:val="single" w:sz="4" w:space="0" w:color="auto"/>
              <w:left w:val="single" w:sz="4" w:space="0" w:color="auto"/>
              <w:bottom w:val="nil"/>
              <w:right w:val="single" w:sz="4" w:space="0" w:color="auto"/>
            </w:tcBorders>
            <w:vAlign w:val="center"/>
          </w:tcPr>
          <w:p w14:paraId="038F297D" w14:textId="77777777" w:rsidR="00A3074B" w:rsidRDefault="00A3074B" w:rsidP="00DC70BA">
            <w:pPr>
              <w:pStyle w:val="TAH"/>
              <w:overflowPunct w:val="0"/>
              <w:autoSpaceDE w:val="0"/>
              <w:autoSpaceDN w:val="0"/>
              <w:adjustRightInd w:val="0"/>
              <w:rPr>
                <w:lang w:val="en-US" w:eastAsia="zh-CN"/>
              </w:rPr>
            </w:pPr>
            <w:r>
              <w:t>NR CA configuration</w:t>
            </w:r>
          </w:p>
        </w:tc>
        <w:tc>
          <w:tcPr>
            <w:tcW w:w="1906" w:type="dxa"/>
            <w:tcBorders>
              <w:top w:val="single" w:sz="4" w:space="0" w:color="auto"/>
              <w:left w:val="single" w:sz="4" w:space="0" w:color="auto"/>
              <w:bottom w:val="nil"/>
              <w:right w:val="single" w:sz="4" w:space="0" w:color="auto"/>
            </w:tcBorders>
            <w:vAlign w:val="center"/>
          </w:tcPr>
          <w:p w14:paraId="26374EF1" w14:textId="77777777" w:rsidR="00A3074B" w:rsidRDefault="00A3074B" w:rsidP="00DC70BA">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p>
        </w:tc>
        <w:tc>
          <w:tcPr>
            <w:tcW w:w="863" w:type="dxa"/>
            <w:tcBorders>
              <w:top w:val="single" w:sz="4" w:space="0" w:color="auto"/>
              <w:left w:val="single" w:sz="4" w:space="0" w:color="auto"/>
              <w:bottom w:val="single" w:sz="4" w:space="0" w:color="auto"/>
              <w:right w:val="single" w:sz="4" w:space="0" w:color="auto"/>
            </w:tcBorders>
            <w:vAlign w:val="center"/>
          </w:tcPr>
          <w:p w14:paraId="32DC45AC" w14:textId="77777777" w:rsidR="00A3074B" w:rsidRDefault="00A3074B" w:rsidP="00DC70BA">
            <w:pPr>
              <w:pStyle w:val="TAH"/>
              <w:overflowPunct w:val="0"/>
              <w:autoSpaceDE w:val="0"/>
              <w:autoSpaceDN w:val="0"/>
              <w:adjustRightInd w:val="0"/>
              <w:rPr>
                <w:lang w:val="en-US" w:eastAsia="zh-CN"/>
              </w:rPr>
            </w:pPr>
            <w:r>
              <w:t>NR Band</w:t>
            </w:r>
          </w:p>
        </w:tc>
        <w:tc>
          <w:tcPr>
            <w:tcW w:w="3503" w:type="dxa"/>
            <w:tcBorders>
              <w:top w:val="single" w:sz="4" w:space="0" w:color="auto"/>
              <w:left w:val="single" w:sz="4" w:space="0" w:color="auto"/>
              <w:bottom w:val="single" w:sz="4" w:space="0" w:color="auto"/>
              <w:right w:val="single" w:sz="4" w:space="0" w:color="auto"/>
            </w:tcBorders>
            <w:vAlign w:val="center"/>
          </w:tcPr>
          <w:p w14:paraId="4769B452" w14:textId="77777777" w:rsidR="00A3074B" w:rsidRDefault="00A3074B" w:rsidP="00DC70BA">
            <w:pPr>
              <w:pStyle w:val="TAH"/>
              <w:overflowPunct w:val="0"/>
              <w:autoSpaceDE w:val="0"/>
              <w:autoSpaceDN w:val="0"/>
              <w:adjustRightInd w:val="0"/>
              <w:rPr>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676" w:type="dxa"/>
            <w:tcBorders>
              <w:top w:val="single" w:sz="4" w:space="0" w:color="auto"/>
              <w:left w:val="single" w:sz="4" w:space="0" w:color="auto"/>
              <w:bottom w:val="nil"/>
              <w:right w:val="single" w:sz="4" w:space="0" w:color="auto"/>
            </w:tcBorders>
            <w:vAlign w:val="center"/>
          </w:tcPr>
          <w:p w14:paraId="3D3789A7" w14:textId="77777777" w:rsidR="00A3074B" w:rsidRDefault="00A3074B" w:rsidP="00DC70BA">
            <w:pPr>
              <w:pStyle w:val="TAH"/>
              <w:overflowPunct w:val="0"/>
              <w:autoSpaceDE w:val="0"/>
              <w:autoSpaceDN w:val="0"/>
              <w:adjustRightInd w:val="0"/>
              <w:rPr>
                <w:lang w:val="en-US" w:eastAsia="zh-CN"/>
              </w:rPr>
            </w:pPr>
            <w:r>
              <w:t>Bandwidth combination set</w:t>
            </w:r>
          </w:p>
        </w:tc>
      </w:tr>
      <w:tr w:rsidR="00A3074B" w14:paraId="16B6E294" w14:textId="77777777" w:rsidTr="00DC70BA">
        <w:trPr>
          <w:trHeight w:val="29"/>
        </w:trPr>
        <w:tc>
          <w:tcPr>
            <w:tcW w:w="1891" w:type="dxa"/>
            <w:tcBorders>
              <w:top w:val="single" w:sz="4" w:space="0" w:color="auto"/>
              <w:left w:val="single" w:sz="4" w:space="0" w:color="auto"/>
              <w:bottom w:val="nil"/>
              <w:right w:val="single" w:sz="4" w:space="0" w:color="auto"/>
            </w:tcBorders>
            <w:vAlign w:val="center"/>
          </w:tcPr>
          <w:p w14:paraId="5D1C1255" w14:textId="77777777" w:rsidR="00A3074B" w:rsidRDefault="00A3074B" w:rsidP="00DC70BA">
            <w:pPr>
              <w:pStyle w:val="TAC"/>
              <w:rPr>
                <w:lang w:val="en-US" w:eastAsia="zh-CN"/>
              </w:rPr>
            </w:pPr>
            <w:r>
              <w:rPr>
                <w:lang w:val="en-US" w:eastAsia="zh-CN"/>
              </w:rPr>
              <w:t>CA_n39A-n41A-n79A</w:t>
            </w:r>
          </w:p>
        </w:tc>
        <w:tc>
          <w:tcPr>
            <w:tcW w:w="1906" w:type="dxa"/>
            <w:tcBorders>
              <w:top w:val="single" w:sz="4" w:space="0" w:color="auto"/>
              <w:left w:val="single" w:sz="4" w:space="0" w:color="auto"/>
              <w:bottom w:val="nil"/>
              <w:right w:val="single" w:sz="4" w:space="0" w:color="auto"/>
            </w:tcBorders>
            <w:vAlign w:val="center"/>
          </w:tcPr>
          <w:p w14:paraId="18F81F39" w14:textId="77777777" w:rsidR="00A3074B" w:rsidRDefault="00A3074B" w:rsidP="00DC70BA">
            <w:pPr>
              <w:pStyle w:val="TAC"/>
              <w:rPr>
                <w:lang w:val="en-US" w:eastAsia="zh-CN"/>
              </w:rPr>
            </w:pPr>
            <w:r>
              <w:rPr>
                <w:lang w:val="en-US" w:eastAsia="zh-CN"/>
              </w:rPr>
              <w:t>CA_n39A-n41A</w:t>
            </w:r>
          </w:p>
          <w:p w14:paraId="01D2871B" w14:textId="77777777" w:rsidR="00A3074B" w:rsidRDefault="00A3074B" w:rsidP="00DC70BA">
            <w:pPr>
              <w:pStyle w:val="TAC"/>
              <w:rPr>
                <w:lang w:val="en-US" w:eastAsia="zh-CN"/>
              </w:rPr>
            </w:pPr>
            <w:r>
              <w:rPr>
                <w:lang w:val="en-US" w:eastAsia="zh-CN"/>
              </w:rPr>
              <w:t>CA_n39A-n79A</w:t>
            </w:r>
          </w:p>
          <w:p w14:paraId="0495CF89" w14:textId="77777777" w:rsidR="00A3074B" w:rsidRDefault="00A3074B" w:rsidP="00DC70BA">
            <w:pPr>
              <w:pStyle w:val="TAC"/>
              <w:rPr>
                <w:lang w:val="en-US" w:eastAsia="zh-CN"/>
              </w:rPr>
            </w:pPr>
            <w:r>
              <w:rPr>
                <w:lang w:val="en-US" w:eastAsia="zh-CN"/>
              </w:rPr>
              <w:t>CA_n41A-n79A</w:t>
            </w:r>
          </w:p>
          <w:p w14:paraId="02475B25"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06805089" w14:textId="77777777" w:rsidR="00A3074B" w:rsidRDefault="00A3074B" w:rsidP="00DC70BA">
            <w:pPr>
              <w:pStyle w:val="TAC"/>
              <w:rPr>
                <w:lang w:val="en-US" w:eastAsia="zh-CN"/>
              </w:rPr>
            </w:pPr>
            <w:r>
              <w:rPr>
                <w:lang w:val="en-US" w:eastAsia="zh-CN"/>
              </w:rPr>
              <w:t>n39</w:t>
            </w:r>
          </w:p>
        </w:tc>
        <w:tc>
          <w:tcPr>
            <w:tcW w:w="3503" w:type="dxa"/>
            <w:tcBorders>
              <w:top w:val="single" w:sz="4" w:space="0" w:color="auto"/>
              <w:left w:val="single" w:sz="4" w:space="0" w:color="auto"/>
              <w:bottom w:val="single" w:sz="4" w:space="0" w:color="auto"/>
              <w:right w:val="single" w:sz="4" w:space="0" w:color="auto"/>
            </w:tcBorders>
            <w:vAlign w:val="center"/>
          </w:tcPr>
          <w:p w14:paraId="039E418A" w14:textId="77777777" w:rsidR="00A3074B" w:rsidRDefault="00A3074B" w:rsidP="00DC70BA">
            <w:pPr>
              <w:pStyle w:val="TAC"/>
              <w:rPr>
                <w:lang w:val="en-US" w:eastAsia="zh-CN"/>
              </w:rPr>
            </w:pPr>
            <w:r>
              <w:rPr>
                <w:lang w:val="en-US" w:eastAsia="zh-CN" w:bidi="ar"/>
              </w:rPr>
              <w:t>5, 10, 15, 20, 25, 30, 40</w:t>
            </w:r>
          </w:p>
        </w:tc>
        <w:tc>
          <w:tcPr>
            <w:tcW w:w="1676" w:type="dxa"/>
            <w:tcBorders>
              <w:top w:val="single" w:sz="4" w:space="0" w:color="auto"/>
              <w:left w:val="single" w:sz="4" w:space="0" w:color="auto"/>
              <w:bottom w:val="nil"/>
              <w:right w:val="single" w:sz="4" w:space="0" w:color="auto"/>
            </w:tcBorders>
            <w:vAlign w:val="center"/>
          </w:tcPr>
          <w:p w14:paraId="6944FD50" w14:textId="77777777" w:rsidR="00A3074B" w:rsidRDefault="00A3074B" w:rsidP="00DC70BA">
            <w:pPr>
              <w:pStyle w:val="TAC"/>
              <w:rPr>
                <w:lang w:val="en-US" w:eastAsia="zh-CN"/>
              </w:rPr>
            </w:pPr>
            <w:r>
              <w:rPr>
                <w:lang w:val="en-US" w:eastAsia="zh-CN"/>
              </w:rPr>
              <w:t>0</w:t>
            </w:r>
          </w:p>
        </w:tc>
      </w:tr>
      <w:tr w:rsidR="00A3074B" w14:paraId="13B32C08" w14:textId="77777777" w:rsidTr="00DC70BA">
        <w:trPr>
          <w:trHeight w:val="29"/>
        </w:trPr>
        <w:tc>
          <w:tcPr>
            <w:tcW w:w="1891" w:type="dxa"/>
            <w:tcBorders>
              <w:top w:val="nil"/>
              <w:left w:val="single" w:sz="4" w:space="0" w:color="auto"/>
              <w:bottom w:val="nil"/>
              <w:right w:val="single" w:sz="4" w:space="0" w:color="auto"/>
            </w:tcBorders>
            <w:vAlign w:val="center"/>
          </w:tcPr>
          <w:p w14:paraId="011EFEC4"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1D20651F"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ED4076A" w14:textId="77777777" w:rsidR="00A3074B" w:rsidRDefault="00A3074B" w:rsidP="00DC70BA">
            <w:pPr>
              <w:pStyle w:val="TAC"/>
              <w:rPr>
                <w:lang w:val="en-US" w:eastAsia="zh-CN"/>
              </w:rPr>
            </w:pPr>
            <w:r>
              <w:rPr>
                <w:lang w:val="en-US" w:eastAsia="zh-CN"/>
              </w:rPr>
              <w:t>n41</w:t>
            </w:r>
          </w:p>
        </w:tc>
        <w:tc>
          <w:tcPr>
            <w:tcW w:w="3503" w:type="dxa"/>
            <w:tcBorders>
              <w:top w:val="single" w:sz="4" w:space="0" w:color="auto"/>
              <w:left w:val="single" w:sz="4" w:space="0" w:color="auto"/>
              <w:bottom w:val="single" w:sz="4" w:space="0" w:color="auto"/>
              <w:right w:val="single" w:sz="4" w:space="0" w:color="auto"/>
            </w:tcBorders>
            <w:vAlign w:val="center"/>
          </w:tcPr>
          <w:p w14:paraId="272D58D8" w14:textId="77777777" w:rsidR="00A3074B" w:rsidRDefault="00A3074B" w:rsidP="00DC70BA">
            <w:pPr>
              <w:pStyle w:val="TAC"/>
              <w:rPr>
                <w:lang w:val="en-US" w:eastAsia="zh-CN"/>
              </w:rPr>
            </w:pPr>
            <w:r>
              <w:rPr>
                <w:lang w:val="en-US" w:eastAsia="zh-CN" w:bidi="ar"/>
              </w:rPr>
              <w:t>10, 15, 20, 40, 50, 60, 80, 90, 100</w:t>
            </w:r>
          </w:p>
        </w:tc>
        <w:tc>
          <w:tcPr>
            <w:tcW w:w="1676" w:type="dxa"/>
            <w:tcBorders>
              <w:top w:val="nil"/>
              <w:left w:val="single" w:sz="4" w:space="0" w:color="auto"/>
              <w:bottom w:val="nil"/>
              <w:right w:val="single" w:sz="4" w:space="0" w:color="auto"/>
            </w:tcBorders>
            <w:vAlign w:val="center"/>
          </w:tcPr>
          <w:p w14:paraId="11B624EC" w14:textId="77777777" w:rsidR="00A3074B" w:rsidRDefault="00A3074B" w:rsidP="00DC70BA">
            <w:pPr>
              <w:pStyle w:val="TAC"/>
              <w:rPr>
                <w:lang w:val="en-US" w:eastAsia="zh-CN"/>
              </w:rPr>
            </w:pPr>
          </w:p>
        </w:tc>
      </w:tr>
      <w:tr w:rsidR="00A3074B" w14:paraId="43FBD8A6" w14:textId="77777777" w:rsidTr="00DC70BA">
        <w:trPr>
          <w:trHeight w:val="29"/>
        </w:trPr>
        <w:tc>
          <w:tcPr>
            <w:tcW w:w="1891" w:type="dxa"/>
            <w:tcBorders>
              <w:top w:val="nil"/>
              <w:left w:val="single" w:sz="4" w:space="0" w:color="auto"/>
              <w:bottom w:val="nil"/>
              <w:right w:val="single" w:sz="4" w:space="0" w:color="auto"/>
            </w:tcBorders>
            <w:vAlign w:val="center"/>
          </w:tcPr>
          <w:p w14:paraId="5BACEE85"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14474653"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0D61A81C" w14:textId="77777777" w:rsidR="00A3074B" w:rsidRDefault="00A3074B" w:rsidP="00DC70BA">
            <w:pPr>
              <w:pStyle w:val="TAC"/>
              <w:rPr>
                <w:lang w:val="en-US" w:eastAsia="zh-CN"/>
              </w:rPr>
            </w:pPr>
            <w:r>
              <w:rPr>
                <w:lang w:val="en-US" w:eastAsia="zh-CN"/>
              </w:rPr>
              <w:t>n79</w:t>
            </w:r>
          </w:p>
        </w:tc>
        <w:tc>
          <w:tcPr>
            <w:tcW w:w="3503" w:type="dxa"/>
            <w:tcBorders>
              <w:top w:val="single" w:sz="4" w:space="0" w:color="auto"/>
              <w:left w:val="single" w:sz="4" w:space="0" w:color="auto"/>
              <w:bottom w:val="single" w:sz="4" w:space="0" w:color="auto"/>
              <w:right w:val="single" w:sz="4" w:space="0" w:color="auto"/>
            </w:tcBorders>
            <w:vAlign w:val="center"/>
          </w:tcPr>
          <w:p w14:paraId="767AF85C" w14:textId="77777777" w:rsidR="00A3074B" w:rsidRDefault="00A3074B" w:rsidP="00DC70BA">
            <w:pPr>
              <w:pStyle w:val="TAC"/>
              <w:rPr>
                <w:lang w:val="en-US" w:eastAsia="zh-CN"/>
              </w:rPr>
            </w:pPr>
            <w:r>
              <w:rPr>
                <w:lang w:val="en-US" w:eastAsia="zh-CN" w:bidi="ar"/>
              </w:rPr>
              <w:t>40, 50, 60, 80, 100</w:t>
            </w:r>
          </w:p>
        </w:tc>
        <w:tc>
          <w:tcPr>
            <w:tcW w:w="1676" w:type="dxa"/>
            <w:tcBorders>
              <w:top w:val="nil"/>
              <w:left w:val="single" w:sz="4" w:space="0" w:color="auto"/>
              <w:bottom w:val="single" w:sz="4" w:space="0" w:color="auto"/>
              <w:right w:val="single" w:sz="4" w:space="0" w:color="auto"/>
            </w:tcBorders>
            <w:vAlign w:val="center"/>
          </w:tcPr>
          <w:p w14:paraId="6696D87B" w14:textId="77777777" w:rsidR="00A3074B" w:rsidRDefault="00A3074B" w:rsidP="00DC70BA">
            <w:pPr>
              <w:pStyle w:val="TAC"/>
              <w:rPr>
                <w:lang w:val="en-US" w:eastAsia="zh-CN"/>
              </w:rPr>
            </w:pPr>
          </w:p>
        </w:tc>
      </w:tr>
      <w:tr w:rsidR="00A3074B" w14:paraId="799046EF" w14:textId="77777777" w:rsidTr="00DC70BA">
        <w:trPr>
          <w:trHeight w:val="29"/>
        </w:trPr>
        <w:tc>
          <w:tcPr>
            <w:tcW w:w="1891" w:type="dxa"/>
            <w:tcBorders>
              <w:top w:val="nil"/>
              <w:left w:val="single" w:sz="4" w:space="0" w:color="auto"/>
              <w:bottom w:val="nil"/>
              <w:right w:val="single" w:sz="4" w:space="0" w:color="auto"/>
            </w:tcBorders>
            <w:vAlign w:val="center"/>
          </w:tcPr>
          <w:p w14:paraId="2FB33CB6"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0A2CD4E2"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4EF8F81" w14:textId="77777777" w:rsidR="00A3074B" w:rsidRDefault="00A3074B" w:rsidP="00DC70BA">
            <w:pPr>
              <w:pStyle w:val="TAC"/>
              <w:rPr>
                <w:lang w:val="en-US" w:eastAsia="zh-CN"/>
              </w:rPr>
            </w:pPr>
            <w:r>
              <w:rPr>
                <w:lang w:val="en-US" w:eastAsia="zh-CN"/>
              </w:rPr>
              <w:t>n39</w:t>
            </w:r>
          </w:p>
        </w:tc>
        <w:tc>
          <w:tcPr>
            <w:tcW w:w="3503" w:type="dxa"/>
            <w:tcBorders>
              <w:top w:val="single" w:sz="4" w:space="0" w:color="auto"/>
              <w:left w:val="single" w:sz="4" w:space="0" w:color="auto"/>
              <w:bottom w:val="single" w:sz="4" w:space="0" w:color="auto"/>
              <w:right w:val="single" w:sz="4" w:space="0" w:color="auto"/>
            </w:tcBorders>
            <w:vAlign w:val="center"/>
          </w:tcPr>
          <w:p w14:paraId="25614AEA" w14:textId="77777777" w:rsidR="00A3074B" w:rsidRDefault="00A3074B" w:rsidP="00DC70BA">
            <w:pPr>
              <w:pStyle w:val="TAC"/>
              <w:rPr>
                <w:lang w:val="en-US" w:eastAsia="zh-CN"/>
              </w:rPr>
            </w:pPr>
            <w:r>
              <w:rPr>
                <w:lang w:val="en-US" w:eastAsia="zh-CN" w:bidi="ar"/>
              </w:rPr>
              <w:t>5, 10, 15, 20, 25, 30, 40</w:t>
            </w:r>
          </w:p>
        </w:tc>
        <w:tc>
          <w:tcPr>
            <w:tcW w:w="1676" w:type="dxa"/>
            <w:tcBorders>
              <w:top w:val="single" w:sz="4" w:space="0" w:color="auto"/>
              <w:left w:val="single" w:sz="4" w:space="0" w:color="auto"/>
              <w:bottom w:val="nil"/>
              <w:right w:val="single" w:sz="4" w:space="0" w:color="auto"/>
            </w:tcBorders>
            <w:vAlign w:val="center"/>
          </w:tcPr>
          <w:p w14:paraId="2083C103" w14:textId="77777777" w:rsidR="00A3074B" w:rsidRDefault="00A3074B" w:rsidP="00DC70BA">
            <w:pPr>
              <w:pStyle w:val="TAC"/>
              <w:rPr>
                <w:lang w:val="en-US" w:eastAsia="zh-CN"/>
              </w:rPr>
            </w:pPr>
            <w:r>
              <w:rPr>
                <w:lang w:val="en-US" w:eastAsia="zh-CN"/>
              </w:rPr>
              <w:t>1</w:t>
            </w:r>
          </w:p>
        </w:tc>
      </w:tr>
      <w:tr w:rsidR="00A3074B" w14:paraId="116DEF99" w14:textId="77777777" w:rsidTr="00DC70BA">
        <w:trPr>
          <w:trHeight w:val="29"/>
        </w:trPr>
        <w:tc>
          <w:tcPr>
            <w:tcW w:w="1891" w:type="dxa"/>
            <w:tcBorders>
              <w:top w:val="nil"/>
              <w:left w:val="single" w:sz="4" w:space="0" w:color="auto"/>
              <w:bottom w:val="nil"/>
              <w:right w:val="single" w:sz="4" w:space="0" w:color="auto"/>
            </w:tcBorders>
            <w:vAlign w:val="center"/>
          </w:tcPr>
          <w:p w14:paraId="2EFE3D88"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6A8B43E0"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BB7CE6D" w14:textId="77777777" w:rsidR="00A3074B" w:rsidRDefault="00A3074B" w:rsidP="00DC70BA">
            <w:pPr>
              <w:pStyle w:val="TAC"/>
              <w:rPr>
                <w:lang w:val="en-US" w:eastAsia="zh-CN"/>
              </w:rPr>
            </w:pPr>
            <w:r>
              <w:rPr>
                <w:lang w:val="en-US" w:eastAsia="zh-CN"/>
              </w:rPr>
              <w:t>n41</w:t>
            </w:r>
          </w:p>
        </w:tc>
        <w:tc>
          <w:tcPr>
            <w:tcW w:w="3503" w:type="dxa"/>
            <w:tcBorders>
              <w:top w:val="single" w:sz="4" w:space="0" w:color="auto"/>
              <w:left w:val="single" w:sz="4" w:space="0" w:color="auto"/>
              <w:bottom w:val="single" w:sz="4" w:space="0" w:color="auto"/>
              <w:right w:val="single" w:sz="4" w:space="0" w:color="auto"/>
            </w:tcBorders>
            <w:vAlign w:val="center"/>
          </w:tcPr>
          <w:p w14:paraId="55771492" w14:textId="77777777" w:rsidR="00A3074B" w:rsidRDefault="00A3074B" w:rsidP="00DC70BA">
            <w:pPr>
              <w:pStyle w:val="TAC"/>
              <w:rPr>
                <w:lang w:val="en-US" w:eastAsia="zh-CN"/>
              </w:rPr>
            </w:pPr>
            <w:r>
              <w:rPr>
                <w:lang w:val="en-US" w:eastAsia="zh-CN" w:bidi="ar"/>
              </w:rPr>
              <w:t>10, 15, 20, 40, 50, 60</w:t>
            </w:r>
          </w:p>
        </w:tc>
        <w:tc>
          <w:tcPr>
            <w:tcW w:w="1676" w:type="dxa"/>
            <w:tcBorders>
              <w:top w:val="nil"/>
              <w:left w:val="single" w:sz="4" w:space="0" w:color="auto"/>
              <w:bottom w:val="nil"/>
              <w:right w:val="single" w:sz="4" w:space="0" w:color="auto"/>
            </w:tcBorders>
            <w:vAlign w:val="center"/>
          </w:tcPr>
          <w:p w14:paraId="545D114F" w14:textId="77777777" w:rsidR="00A3074B" w:rsidRDefault="00A3074B" w:rsidP="00DC70BA">
            <w:pPr>
              <w:pStyle w:val="TAC"/>
              <w:rPr>
                <w:lang w:val="en-US" w:eastAsia="zh-CN"/>
              </w:rPr>
            </w:pPr>
          </w:p>
        </w:tc>
      </w:tr>
      <w:tr w:rsidR="00A3074B" w14:paraId="010F19D7" w14:textId="77777777" w:rsidTr="00DC70BA">
        <w:trPr>
          <w:trHeight w:val="29"/>
        </w:trPr>
        <w:tc>
          <w:tcPr>
            <w:tcW w:w="1891" w:type="dxa"/>
            <w:tcBorders>
              <w:top w:val="nil"/>
              <w:left w:val="single" w:sz="4" w:space="0" w:color="auto"/>
              <w:bottom w:val="single" w:sz="4" w:space="0" w:color="auto"/>
              <w:right w:val="single" w:sz="4" w:space="0" w:color="auto"/>
            </w:tcBorders>
            <w:vAlign w:val="center"/>
          </w:tcPr>
          <w:p w14:paraId="418D89A3" w14:textId="77777777" w:rsidR="00A3074B" w:rsidRDefault="00A3074B" w:rsidP="00DC70BA">
            <w:pPr>
              <w:pStyle w:val="TAC"/>
              <w:rPr>
                <w:lang w:val="en-US" w:eastAsia="zh-CN"/>
              </w:rPr>
            </w:pPr>
          </w:p>
        </w:tc>
        <w:tc>
          <w:tcPr>
            <w:tcW w:w="1906" w:type="dxa"/>
            <w:tcBorders>
              <w:top w:val="nil"/>
              <w:left w:val="single" w:sz="4" w:space="0" w:color="auto"/>
              <w:bottom w:val="single" w:sz="4" w:space="0" w:color="auto"/>
              <w:right w:val="single" w:sz="4" w:space="0" w:color="auto"/>
            </w:tcBorders>
            <w:vAlign w:val="center"/>
          </w:tcPr>
          <w:p w14:paraId="6DE60FDF"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2DFBE02A" w14:textId="77777777" w:rsidR="00A3074B" w:rsidRDefault="00A3074B" w:rsidP="00DC70BA">
            <w:pPr>
              <w:pStyle w:val="TAC"/>
              <w:rPr>
                <w:lang w:val="en-US" w:eastAsia="zh-CN"/>
              </w:rPr>
            </w:pPr>
            <w:r>
              <w:rPr>
                <w:lang w:val="en-US" w:eastAsia="zh-CN"/>
              </w:rPr>
              <w:t>n79</w:t>
            </w:r>
          </w:p>
        </w:tc>
        <w:tc>
          <w:tcPr>
            <w:tcW w:w="3503" w:type="dxa"/>
            <w:tcBorders>
              <w:top w:val="single" w:sz="4" w:space="0" w:color="auto"/>
              <w:left w:val="single" w:sz="4" w:space="0" w:color="auto"/>
              <w:bottom w:val="single" w:sz="4" w:space="0" w:color="auto"/>
              <w:right w:val="single" w:sz="4" w:space="0" w:color="auto"/>
            </w:tcBorders>
            <w:vAlign w:val="center"/>
          </w:tcPr>
          <w:p w14:paraId="32D3725E" w14:textId="77777777" w:rsidR="00A3074B" w:rsidRDefault="00A3074B" w:rsidP="00DC70BA">
            <w:pPr>
              <w:pStyle w:val="TAC"/>
              <w:rPr>
                <w:lang w:val="en-US" w:eastAsia="zh-CN"/>
              </w:rPr>
            </w:pPr>
            <w:r>
              <w:rPr>
                <w:lang w:val="en-US" w:eastAsia="zh-CN" w:bidi="ar"/>
              </w:rPr>
              <w:t>40, 50, 60, 80, 100</w:t>
            </w:r>
          </w:p>
        </w:tc>
        <w:tc>
          <w:tcPr>
            <w:tcW w:w="1676" w:type="dxa"/>
            <w:tcBorders>
              <w:top w:val="nil"/>
              <w:left w:val="single" w:sz="4" w:space="0" w:color="auto"/>
              <w:bottom w:val="single" w:sz="4" w:space="0" w:color="auto"/>
              <w:right w:val="single" w:sz="4" w:space="0" w:color="auto"/>
            </w:tcBorders>
            <w:vAlign w:val="center"/>
          </w:tcPr>
          <w:p w14:paraId="74D74215" w14:textId="77777777" w:rsidR="00A3074B" w:rsidRDefault="00A3074B" w:rsidP="00DC70BA">
            <w:pPr>
              <w:pStyle w:val="TAC"/>
              <w:rPr>
                <w:lang w:val="en-US" w:eastAsia="zh-CN"/>
              </w:rPr>
            </w:pPr>
          </w:p>
        </w:tc>
      </w:tr>
    </w:tbl>
    <w:p w14:paraId="3B5F0A79" w14:textId="46A65860" w:rsidR="00A3074B" w:rsidRDefault="00A3074B" w:rsidP="00A3074B">
      <w:pPr>
        <w:pStyle w:val="41"/>
        <w:numPr>
          <w:ilvl w:val="3"/>
          <w:numId w:val="0"/>
        </w:numPr>
      </w:pPr>
      <w:bookmarkStart w:id="1605" w:name="_Toc129109084"/>
      <w:r>
        <w:t>5.28.1.3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1605"/>
    </w:p>
    <w:p w14:paraId="482194BB" w14:textId="77777777" w:rsidR="00A3074B" w:rsidRDefault="00A3074B" w:rsidP="00A3074B">
      <w:pPr>
        <w:rPr>
          <w:rFonts w:eastAsia="宋体"/>
          <w:kern w:val="2"/>
          <w:lang w:val="en-US" w:eastAsia="zh-CN"/>
        </w:rPr>
      </w:pPr>
      <w:r>
        <w:rPr>
          <w:rFonts w:eastAsia="宋体"/>
          <w:kern w:val="2"/>
          <w:lang w:val="en-US" w:eastAsia="zh-CN"/>
        </w:rPr>
        <w:t xml:space="preserve">For </w:t>
      </w:r>
      <w:r>
        <w:rPr>
          <w:rFonts w:eastAsia="宋体" w:hint="eastAsia"/>
          <w:kern w:val="2"/>
          <w:lang w:val="en-US" w:eastAsia="zh-CN"/>
        </w:rPr>
        <w:t xml:space="preserve"> CA_n39A-n41A-n79</w:t>
      </w:r>
      <w:r>
        <w:rPr>
          <w:rFonts w:eastAsia="宋体"/>
          <w:kern w:val="2"/>
          <w:lang w:val="en-US" w:eastAsia="zh-CN"/>
        </w:rPr>
        <w:t xml:space="preserve">, the </w:t>
      </w:r>
      <w:r>
        <w:rPr>
          <w:rFonts w:eastAsia="宋体"/>
          <w:kern w:val="2"/>
          <w:lang w:val="en-US" w:eastAsia="zh-CN"/>
        </w:rPr>
        <w:sym w:font="Symbol" w:char="F044"/>
      </w:r>
      <w:r>
        <w:rPr>
          <w:rFonts w:eastAsia="宋体"/>
          <w:kern w:val="2"/>
          <w:lang w:val="en-US" w:eastAsia="zh-CN"/>
        </w:rPr>
        <w:t xml:space="preserve">TIB,c and </w:t>
      </w:r>
      <w:r>
        <w:rPr>
          <w:rFonts w:eastAsia="宋体"/>
          <w:kern w:val="2"/>
          <w:lang w:val="en-US" w:eastAsia="zh-CN"/>
        </w:rPr>
        <w:sym w:font="Symbol" w:char="F044"/>
      </w:r>
      <w:r>
        <w:rPr>
          <w:rFonts w:eastAsia="宋体"/>
          <w:kern w:val="2"/>
          <w:lang w:val="en-US" w:eastAsia="zh-CN"/>
        </w:rPr>
        <w:t xml:space="preserve">RIB,c values </w:t>
      </w:r>
      <w:r>
        <w:rPr>
          <w:rFonts w:eastAsia="宋体" w:hint="eastAsia"/>
          <w:kern w:val="2"/>
          <w:lang w:val="en-US" w:eastAsia="zh-CN"/>
        </w:rPr>
        <w:t>have already been included in the TS38.101-1.</w:t>
      </w:r>
    </w:p>
    <w:p w14:paraId="4B53A7E5" w14:textId="1B2FF6AE" w:rsidR="00A3074B" w:rsidRPr="00AB6990" w:rsidRDefault="00A3074B" w:rsidP="00AB6990">
      <w:pPr>
        <w:pStyle w:val="31"/>
      </w:pPr>
      <w:bookmarkStart w:id="1606" w:name="_Toc129109085"/>
      <w:r>
        <w:t>5.28.2</w:t>
      </w:r>
      <w:r>
        <w:tab/>
      </w:r>
      <w:r w:rsidRPr="00AB6990">
        <w:t>Specific for 2 bands UL CA</w:t>
      </w:r>
      <w:bookmarkEnd w:id="1606"/>
    </w:p>
    <w:p w14:paraId="635CCD7D" w14:textId="0BCA9450" w:rsidR="00A3074B" w:rsidRDefault="00A3074B" w:rsidP="00A3074B">
      <w:pPr>
        <w:pStyle w:val="41"/>
        <w:numPr>
          <w:ilvl w:val="3"/>
          <w:numId w:val="0"/>
        </w:numPr>
        <w:rPr>
          <w:rFonts w:cs="Arial"/>
          <w:lang w:eastAsia="zh-CN"/>
        </w:rPr>
      </w:pPr>
      <w:bookmarkStart w:id="1607" w:name="_Toc109046459"/>
      <w:bookmarkStart w:id="1608" w:name="_Toc129109086"/>
      <w:r>
        <w:t>5.28.2.1</w:t>
      </w:r>
      <w:r>
        <w:tab/>
      </w:r>
      <w:r>
        <w:rPr>
          <w:rFonts w:cs="Arial"/>
          <w:lang w:eastAsia="zh-CN"/>
        </w:rPr>
        <w:t>UE co-existence studies</w:t>
      </w:r>
      <w:bookmarkEnd w:id="1607"/>
      <w:bookmarkEnd w:id="1608"/>
    </w:p>
    <w:p w14:paraId="7A441151" w14:textId="77777777" w:rsidR="00A3074B" w:rsidRDefault="00A3074B" w:rsidP="00A3074B">
      <w:pPr>
        <w:pStyle w:val="EditorsNote"/>
        <w:keepLines w:val="0"/>
        <w:widowControl w:val="0"/>
        <w:overflowPunct w:val="0"/>
        <w:autoSpaceDE w:val="0"/>
        <w:autoSpaceDN w:val="0"/>
        <w:adjustRightInd w:val="0"/>
        <w:ind w:left="0" w:firstLine="0"/>
        <w:textAlignment w:val="baseline"/>
        <w:rPr>
          <w:color w:val="auto"/>
          <w:lang w:val="en-US" w:eastAsia="zh-CN"/>
        </w:rPr>
      </w:pPr>
      <w:r>
        <w:rPr>
          <w:color w:val="auto"/>
          <w:lang w:eastAsia="zh-CN"/>
        </w:rPr>
        <w:t>Due to synchronization between band n39 and n41, so there</w:t>
      </w:r>
      <w:r>
        <w:rPr>
          <w:rFonts w:hint="eastAsia"/>
          <w:color w:val="auto"/>
          <w:lang w:val="en-US" w:eastAsia="zh-CN"/>
        </w:rPr>
        <w:t xml:space="preserve"> are no IMD issues for n41caused by n39-n79, or n39 caused by n41-n79. </w:t>
      </w:r>
    </w:p>
    <w:p w14:paraId="2059599F" w14:textId="77777777" w:rsidR="00A3074B" w:rsidRDefault="00A3074B" w:rsidP="00A3074B">
      <w:pPr>
        <w:pStyle w:val="EditorsNote"/>
        <w:keepLines w:val="0"/>
        <w:widowControl w:val="0"/>
        <w:overflowPunct w:val="0"/>
        <w:autoSpaceDE w:val="0"/>
        <w:autoSpaceDN w:val="0"/>
        <w:adjustRightInd w:val="0"/>
        <w:ind w:left="0" w:firstLine="0"/>
        <w:textAlignment w:val="baseline"/>
        <w:rPr>
          <w:color w:val="auto"/>
          <w:lang w:val="en-US" w:eastAsia="zh-CN"/>
        </w:rPr>
      </w:pPr>
      <w:r>
        <w:rPr>
          <w:rFonts w:hint="eastAsia"/>
          <w:color w:val="auto"/>
          <w:lang w:val="en-US" w:eastAsia="zh-CN"/>
        </w:rPr>
        <w:t xml:space="preserve">However, </w:t>
      </w:r>
      <w:r>
        <w:rPr>
          <w:color w:val="auto"/>
          <w:lang w:eastAsia="zh-CN"/>
        </w:rPr>
        <w:t xml:space="preserve"> </w:t>
      </w:r>
      <w:r>
        <w:rPr>
          <w:rFonts w:hint="eastAsia"/>
          <w:color w:val="auto"/>
          <w:lang w:val="en-US" w:eastAsia="zh-CN"/>
        </w:rPr>
        <w:t>a</w:t>
      </w:r>
      <w:r>
        <w:rPr>
          <w:color w:val="auto"/>
          <w:lang w:eastAsia="zh-CN"/>
        </w:rPr>
        <w:t>synchronization between band n39 and n</w:t>
      </w:r>
      <w:r>
        <w:rPr>
          <w:rFonts w:hint="eastAsia"/>
          <w:color w:val="auto"/>
          <w:lang w:val="en-US" w:eastAsia="zh-CN"/>
        </w:rPr>
        <w:t>79 or n41 and n79, in terms of the co-existence studies of CA_n39-</w:t>
      </w:r>
      <w:r>
        <w:rPr>
          <w:rFonts w:hint="eastAsia"/>
          <w:color w:val="auto"/>
          <w:lang w:val="en-US" w:eastAsia="zh-CN"/>
        </w:rPr>
        <w:lastRenderedPageBreak/>
        <w:t xml:space="preserve">n41, </w:t>
      </w:r>
      <w:r>
        <w:rPr>
          <w:color w:val="auto"/>
          <w:lang w:val="en-US" w:eastAsia="zh-CN"/>
        </w:rPr>
        <w:t>it can be observed:</w:t>
      </w:r>
    </w:p>
    <w:p w14:paraId="1ECFF2B8" w14:textId="77777777" w:rsidR="00A3074B" w:rsidRDefault="00A3074B" w:rsidP="00A3074B">
      <w:pPr>
        <w:pStyle w:val="EditorsNote"/>
        <w:keepLines w:val="0"/>
        <w:widowControl w:val="0"/>
        <w:overflowPunct w:val="0"/>
        <w:autoSpaceDE w:val="0"/>
        <w:autoSpaceDN w:val="0"/>
        <w:adjustRightInd w:val="0"/>
        <w:ind w:left="0" w:firstLine="284"/>
        <w:textAlignment w:val="baseline"/>
        <w:rPr>
          <w:color w:val="auto"/>
          <w:lang w:val="en-US" w:eastAsia="zh-CN"/>
        </w:rPr>
      </w:pPr>
      <w:r>
        <w:rPr>
          <w:color w:val="auto"/>
          <w:lang w:val="en-US" w:eastAsia="zh-CN"/>
        </w:rPr>
        <w:t>IMD2 caused by</w:t>
      </w:r>
      <w:r>
        <w:rPr>
          <w:rFonts w:hint="eastAsia"/>
          <w:color w:val="auto"/>
          <w:lang w:val="en-US" w:eastAsia="zh-CN"/>
        </w:rPr>
        <w:t xml:space="preserve"> 2UL </w:t>
      </w:r>
      <w:r>
        <w:rPr>
          <w:color w:val="auto"/>
          <w:lang w:val="en-US" w:eastAsia="zh-CN"/>
        </w:rPr>
        <w:t xml:space="preserve"> n3</w:t>
      </w:r>
      <w:r>
        <w:rPr>
          <w:rFonts w:hint="eastAsia"/>
          <w:color w:val="auto"/>
          <w:lang w:val="en-US" w:eastAsia="zh-CN"/>
        </w:rPr>
        <w:t>9</w:t>
      </w:r>
      <w:r>
        <w:rPr>
          <w:color w:val="auto"/>
          <w:lang w:val="en-US" w:eastAsia="zh-CN"/>
        </w:rPr>
        <w:t>+n</w:t>
      </w:r>
      <w:r>
        <w:rPr>
          <w:rFonts w:hint="eastAsia"/>
          <w:color w:val="auto"/>
          <w:lang w:val="en-US" w:eastAsia="zh-CN"/>
        </w:rPr>
        <w:t>41</w:t>
      </w:r>
      <w:r>
        <w:rPr>
          <w:color w:val="auto"/>
          <w:lang w:val="en-US" w:eastAsia="zh-CN"/>
        </w:rPr>
        <w:t xml:space="preserve"> may fall into the its own band n</w:t>
      </w:r>
      <w:r>
        <w:rPr>
          <w:rFonts w:hint="eastAsia"/>
          <w:color w:val="auto"/>
          <w:lang w:val="en-US" w:eastAsia="zh-CN"/>
        </w:rPr>
        <w:t>79</w:t>
      </w:r>
      <w:r>
        <w:rPr>
          <w:color w:val="auto"/>
          <w:lang w:val="en-US" w:eastAsia="zh-CN"/>
        </w:rPr>
        <w:t xml:space="preserve"> Rx</w:t>
      </w:r>
      <w:r>
        <w:rPr>
          <w:rFonts w:hint="eastAsia"/>
          <w:color w:val="auto"/>
          <w:lang w:val="en-US" w:eastAsia="zh-CN"/>
        </w:rPr>
        <w:t xml:space="preserve"> (4376MHz~4610MHz)</w:t>
      </w:r>
    </w:p>
    <w:p w14:paraId="2A9F3B09" w14:textId="6A0C8407" w:rsidR="00A3074B" w:rsidRDefault="00A3074B" w:rsidP="00A3074B">
      <w:pPr>
        <w:pStyle w:val="41"/>
        <w:numPr>
          <w:ilvl w:val="3"/>
          <w:numId w:val="0"/>
        </w:numPr>
        <w:rPr>
          <w:rFonts w:cs="Arial"/>
          <w:lang w:eastAsia="zh-CN"/>
        </w:rPr>
      </w:pPr>
      <w:bookmarkStart w:id="1609" w:name="_Toc109046460"/>
      <w:bookmarkStart w:id="1610" w:name="_Toc129109087"/>
      <w:r>
        <w:t>5.28.2.2</w:t>
      </w:r>
      <w:r>
        <w:tab/>
      </w:r>
      <w:r>
        <w:rPr>
          <w:rFonts w:cs="Arial"/>
          <w:szCs w:val="22"/>
          <w:lang w:val="en-US" w:eastAsia="zh-CN"/>
        </w:rPr>
        <w:t>REFSENS requirements</w:t>
      </w:r>
      <w:bookmarkEnd w:id="1609"/>
      <w:bookmarkEnd w:id="1610"/>
    </w:p>
    <w:p w14:paraId="39A898F8" w14:textId="4DF83EF0" w:rsidR="00A3074B" w:rsidRDefault="00A3074B" w:rsidP="00A3074B">
      <w:pPr>
        <w:spacing w:after="120"/>
        <w:rPr>
          <w:rFonts w:ascii="Arial" w:eastAsia="宋体" w:hAnsi="Arial" w:cs="Arial"/>
          <w:kern w:val="2"/>
          <w:lang w:val="en-US" w:eastAsia="zh-CN"/>
        </w:rPr>
      </w:pPr>
      <w:r>
        <w:rPr>
          <w:rFonts w:eastAsia="宋体" w:hint="eastAsia"/>
          <w:kern w:val="2"/>
          <w:lang w:val="en-US" w:eastAsia="zh-CN"/>
        </w:rPr>
        <w:t>In terms of the co-existence studies, the impacted n79 Rx frequency range is from 4376MHz~4610MHz caused by 2UL n39 and n41. However, in China, the n79 frequency range is restricted to 4800-5000MHz. Therefore, considering this frequency range, n79 will not be impacted by IMD2 caused by 2UL n39 and n41. In the other words, there is no need to define the IMD2 MSD for CA n39A-n41A-n79. T</w:t>
      </w:r>
      <w:r>
        <w:rPr>
          <w:rFonts w:eastAsia="宋体"/>
          <w:kern w:val="2"/>
          <w:lang w:val="en-US" w:eastAsia="zh-CN"/>
        </w:rPr>
        <w:t>he MSD requirement are defined in table 5.28.2.2-1:</w:t>
      </w:r>
    </w:p>
    <w:p w14:paraId="14012DA0" w14:textId="1B5E239C" w:rsidR="00A3074B" w:rsidRDefault="00A3074B" w:rsidP="00A3074B">
      <w:pPr>
        <w:pStyle w:val="TH"/>
        <w:rPr>
          <w:lang w:eastAsia="zh-CN"/>
        </w:rPr>
      </w:pPr>
      <w:r>
        <w:rPr>
          <w:rFonts w:hint="eastAsia"/>
          <w:lang w:val="en-US" w:eastAsia="zh-CN"/>
        </w:rPr>
        <w:t>T</w:t>
      </w:r>
      <w:r>
        <w:rPr>
          <w:lang w:eastAsia="zh-CN"/>
        </w:rPr>
        <w:t xml:space="preserve">able </w:t>
      </w:r>
      <w:r>
        <w:rPr>
          <w:lang w:val="en-US" w:eastAsia="zh-CN"/>
        </w:rPr>
        <w:t>5.28.2.2-1</w:t>
      </w:r>
      <w:r>
        <w:rPr>
          <w:lang w:eastAsia="zh-CN"/>
        </w:rPr>
        <w:t xml:space="preserve">: </w:t>
      </w:r>
      <w:r>
        <w:rPr>
          <w:rFonts w:hint="eastAsia"/>
          <w:lang w:val="en-US" w:eastAsia="zh-CN"/>
        </w:rPr>
        <w:t>3</w:t>
      </w:r>
      <w:r>
        <w:rPr>
          <w:lang w:eastAsia="zh-CN"/>
        </w:rPr>
        <w:t>DL/2UL interband Reference sensitivity QPSK PREFSENS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A3074B" w14:paraId="5513488A" w14:textId="77777777" w:rsidTr="00DC70BA">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C400A33" w14:textId="77777777" w:rsidR="00A3074B" w:rsidRDefault="00A3074B" w:rsidP="00DC70BA">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FD40D6A" w14:textId="77777777" w:rsidR="00A3074B" w:rsidRDefault="00A3074B" w:rsidP="00DC70BA">
            <w:pPr>
              <w:pStyle w:val="TAH"/>
            </w:pPr>
            <w:r>
              <w:t>Source of IMD</w:t>
            </w:r>
          </w:p>
        </w:tc>
      </w:tr>
      <w:tr w:rsidR="00A3074B" w14:paraId="73EADD89" w14:textId="77777777" w:rsidTr="00DC70BA">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5FD2B657" w14:textId="77777777" w:rsidR="00A3074B" w:rsidRDefault="00A3074B" w:rsidP="00DC70BA">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31AA0A23" w14:textId="77777777" w:rsidR="00A3074B" w:rsidRDefault="00A3074B" w:rsidP="00DC70BA">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353B515" w14:textId="77777777" w:rsidR="00A3074B" w:rsidRDefault="00A3074B" w:rsidP="00DC70BA">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D56D4B3" w14:textId="77777777" w:rsidR="00A3074B" w:rsidRDefault="00A3074B" w:rsidP="00DC70BA">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72AAA59" w14:textId="77777777" w:rsidR="00A3074B" w:rsidRDefault="00A3074B" w:rsidP="00DC70BA">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AD5F193" w14:textId="77777777" w:rsidR="00A3074B" w:rsidRDefault="00A3074B" w:rsidP="00DC70BA">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CA154B0" w14:textId="77777777" w:rsidR="00A3074B" w:rsidRDefault="00A3074B" w:rsidP="00DC70BA">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43ADE4D" w14:textId="77777777" w:rsidR="00A3074B" w:rsidRDefault="00A3074B" w:rsidP="00DC70BA">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616ED4E9" w14:textId="77777777" w:rsidR="00A3074B" w:rsidRDefault="00A3074B" w:rsidP="00DC70BA">
            <w:pPr>
              <w:pStyle w:val="TAH"/>
            </w:pPr>
          </w:p>
        </w:tc>
      </w:tr>
      <w:tr w:rsidR="00A3074B" w14:paraId="1196D239" w14:textId="77777777" w:rsidTr="00DC70B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41CA62" w14:textId="77777777" w:rsidR="00A3074B" w:rsidRDefault="00A3074B" w:rsidP="00DC70BA">
            <w:pPr>
              <w:pStyle w:val="TAC"/>
              <w:rPr>
                <w:lang w:val="en-US" w:eastAsia="zh-CN"/>
              </w:rPr>
            </w:pPr>
            <w:r>
              <w:rPr>
                <w:lang w:eastAsia="zh-CN"/>
              </w:rPr>
              <w:t>CA_n</w:t>
            </w:r>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right w:val="single" w:sz="4" w:space="0" w:color="auto"/>
            </w:tcBorders>
            <w:vAlign w:val="center"/>
          </w:tcPr>
          <w:p w14:paraId="3AFDBD96" w14:textId="77777777" w:rsidR="00A3074B" w:rsidRDefault="00A3074B" w:rsidP="00DC70BA">
            <w:pPr>
              <w:pStyle w:val="TAC"/>
              <w:rPr>
                <w:lang w:val="en-US" w:eastAsia="zh-CN"/>
              </w:rPr>
            </w:pPr>
            <w:r>
              <w:t>n</w:t>
            </w:r>
            <w:r>
              <w:rPr>
                <w:rFonts w:hint="eastAsia"/>
                <w:lang w:val="en-US" w:eastAsia="zh-CN"/>
              </w:rPr>
              <w:t>39</w:t>
            </w:r>
          </w:p>
        </w:tc>
        <w:tc>
          <w:tcPr>
            <w:tcW w:w="960" w:type="dxa"/>
            <w:tcBorders>
              <w:top w:val="single" w:sz="4" w:space="0" w:color="auto"/>
              <w:left w:val="single" w:sz="4" w:space="0" w:color="auto"/>
              <w:right w:val="single" w:sz="4" w:space="0" w:color="auto"/>
            </w:tcBorders>
          </w:tcPr>
          <w:p w14:paraId="335EEEDF"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5BFEB082"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54C660B7"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59791F20"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6ABF5E1" w14:textId="77777777" w:rsidR="00A3074B" w:rsidRDefault="00A3074B" w:rsidP="00DC70BA">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E0477C0"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6C72F7BC" w14:textId="77777777" w:rsidR="00A3074B" w:rsidRDefault="00A3074B" w:rsidP="00DC70BA">
            <w:pPr>
              <w:pStyle w:val="TAC"/>
              <w:rPr>
                <w:lang w:val="en-US" w:eastAsia="zh-CN"/>
              </w:rPr>
            </w:pPr>
            <w:r>
              <w:t>N/A</w:t>
            </w:r>
          </w:p>
        </w:tc>
      </w:tr>
      <w:tr w:rsidR="00A3074B" w14:paraId="43CD6101" w14:textId="77777777" w:rsidTr="00DC70B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0B8FF9" w14:textId="77777777" w:rsidR="00A3074B" w:rsidRDefault="00A3074B" w:rsidP="00DC70B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09F374B" w14:textId="77777777" w:rsidR="00A3074B" w:rsidRDefault="00A3074B" w:rsidP="00DC70BA">
            <w:pPr>
              <w:pStyle w:val="TAC"/>
              <w:rPr>
                <w:lang w:val="en-US" w:eastAsia="zh-CN"/>
              </w:rPr>
            </w:pPr>
            <w:r>
              <w:rPr>
                <w:lang w:eastAsia="zh-CN"/>
              </w:rPr>
              <w:t>n</w:t>
            </w:r>
            <w:r>
              <w:rPr>
                <w:rFonts w:hint="eastAsia"/>
                <w:lang w:val="en-US" w:eastAsia="zh-CN"/>
              </w:rPr>
              <w:t>41</w:t>
            </w:r>
          </w:p>
        </w:tc>
        <w:tc>
          <w:tcPr>
            <w:tcW w:w="960" w:type="dxa"/>
            <w:tcBorders>
              <w:top w:val="single" w:sz="4" w:space="0" w:color="auto"/>
              <w:left w:val="single" w:sz="4" w:space="0" w:color="auto"/>
              <w:right w:val="single" w:sz="4" w:space="0" w:color="auto"/>
            </w:tcBorders>
          </w:tcPr>
          <w:p w14:paraId="27193168"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0C8931AF"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0643C452"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70CF24AD"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5BEE51A" w14:textId="77777777" w:rsidR="00A3074B" w:rsidRDefault="00A3074B" w:rsidP="00DC70BA">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767F1C9"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09B36F9C" w14:textId="77777777" w:rsidR="00A3074B" w:rsidRDefault="00A3074B" w:rsidP="00DC70BA">
            <w:pPr>
              <w:pStyle w:val="TAC"/>
              <w:rPr>
                <w:lang w:val="en-US" w:eastAsia="zh-CN"/>
              </w:rPr>
            </w:pPr>
            <w:r>
              <w:t>N/A</w:t>
            </w:r>
          </w:p>
        </w:tc>
      </w:tr>
      <w:tr w:rsidR="00A3074B" w14:paraId="7EE928EA" w14:textId="77777777" w:rsidTr="00DC70B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F3915" w14:textId="77777777" w:rsidR="00A3074B" w:rsidRDefault="00A3074B" w:rsidP="00DC70B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80DACAE" w14:textId="77777777" w:rsidR="00A3074B" w:rsidRDefault="00A3074B" w:rsidP="00DC70BA">
            <w:pPr>
              <w:pStyle w:val="TAC"/>
              <w:rPr>
                <w:lang w:val="en-US" w:eastAsia="zh-CN"/>
              </w:rPr>
            </w:pPr>
            <w:r>
              <w:t>n</w:t>
            </w:r>
            <w:r>
              <w:rPr>
                <w:rFonts w:hint="eastAsia"/>
                <w:lang w:val="en-US" w:eastAsia="zh-CN"/>
              </w:rPr>
              <w:t>79</w:t>
            </w:r>
          </w:p>
        </w:tc>
        <w:tc>
          <w:tcPr>
            <w:tcW w:w="960" w:type="dxa"/>
            <w:tcBorders>
              <w:top w:val="single" w:sz="4" w:space="0" w:color="auto"/>
              <w:left w:val="single" w:sz="4" w:space="0" w:color="auto"/>
              <w:right w:val="single" w:sz="4" w:space="0" w:color="auto"/>
            </w:tcBorders>
          </w:tcPr>
          <w:p w14:paraId="5FA63EB7"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07C0D278"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0B56ECDC"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20C96E4B"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A98F9D4" w14:textId="77777777" w:rsidR="00A3074B" w:rsidRDefault="00A3074B" w:rsidP="00DC70BA">
            <w:pPr>
              <w:pStyle w:val="TAC"/>
              <w:rPr>
                <w:lang w:val="en-US" w:eastAsia="zh-CN"/>
              </w:rPr>
            </w:pPr>
            <w:r>
              <w:rPr>
                <w:rFonts w:hint="eastAsia"/>
                <w:lang w:val="en-US" w:eastAsia="zh-CN"/>
              </w:rPr>
              <w:t>N/A</w:t>
            </w:r>
          </w:p>
        </w:tc>
        <w:tc>
          <w:tcPr>
            <w:tcW w:w="828" w:type="dxa"/>
            <w:tcBorders>
              <w:top w:val="single" w:sz="4" w:space="0" w:color="auto"/>
              <w:left w:val="single" w:sz="4" w:space="0" w:color="auto"/>
              <w:right w:val="single" w:sz="4" w:space="0" w:color="auto"/>
            </w:tcBorders>
            <w:vAlign w:val="center"/>
          </w:tcPr>
          <w:p w14:paraId="09B517E8"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0362C340" w14:textId="77777777" w:rsidR="00A3074B" w:rsidRDefault="00A3074B" w:rsidP="00DC70BA">
            <w:pPr>
              <w:pStyle w:val="TAC"/>
              <w:rPr>
                <w:rFonts w:eastAsia="宋体"/>
                <w:vertAlign w:val="superscript"/>
                <w:lang w:val="en-US" w:eastAsia="zh-CN"/>
              </w:rPr>
            </w:pPr>
            <w:r>
              <w:t>IMD</w:t>
            </w:r>
            <w:r>
              <w:rPr>
                <w:rFonts w:eastAsia="宋体" w:hint="eastAsia"/>
                <w:lang w:val="en-US" w:eastAsia="zh-CN"/>
              </w:rPr>
              <w:t>2</w:t>
            </w:r>
            <w:r>
              <w:rPr>
                <w:rFonts w:eastAsia="宋体" w:hint="eastAsia"/>
                <w:vertAlign w:val="superscript"/>
                <w:lang w:val="en-US" w:eastAsia="zh-CN"/>
              </w:rPr>
              <w:t>x</w:t>
            </w:r>
          </w:p>
        </w:tc>
      </w:tr>
      <w:tr w:rsidR="00A3074B" w14:paraId="3EF40F91" w14:textId="77777777" w:rsidTr="00DC70BA">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D3A1D3" w14:textId="77777777" w:rsidR="00A3074B" w:rsidRDefault="00A3074B" w:rsidP="00DC70BA">
            <w:r>
              <w:rPr>
                <w:rFonts w:ascii="Arial" w:eastAsia="宋体" w:hAnsi="Arial" w:cs="Arial"/>
                <w:sz w:val="18"/>
                <w:szCs w:val="18"/>
                <w:lang w:val="en-US" w:eastAsia="zh-CN" w:bidi="ar"/>
              </w:rPr>
              <w:t>NOTE</w:t>
            </w:r>
            <w:r>
              <w:rPr>
                <w:rFonts w:ascii="Arial" w:eastAsia="宋体" w:hAnsi="Arial" w:cs="Arial" w:hint="eastAsia"/>
                <w:sz w:val="18"/>
                <w:szCs w:val="18"/>
                <w:lang w:val="en-US" w:eastAsia="zh-CN" w:bidi="ar"/>
              </w:rPr>
              <w:t xml:space="preserve"> x</w:t>
            </w:r>
            <w:r>
              <w:rPr>
                <w:rFonts w:ascii="Arial" w:eastAsia="宋体" w:hAnsi="Arial" w:cs="Arial"/>
                <w:sz w:val="18"/>
                <w:szCs w:val="18"/>
                <w:lang w:val="en-US" w:eastAsia="zh-CN" w:bidi="ar"/>
              </w:rPr>
              <w:t>: There is no IMD</w:t>
            </w:r>
            <w:r>
              <w:rPr>
                <w:rFonts w:ascii="Arial" w:eastAsia="宋体" w:hAnsi="Arial" w:cs="Arial" w:hint="eastAsia"/>
                <w:sz w:val="18"/>
                <w:szCs w:val="18"/>
                <w:lang w:val="en-US" w:eastAsia="zh-CN" w:bidi="ar"/>
              </w:rPr>
              <w:t>2</w:t>
            </w:r>
            <w:r>
              <w:rPr>
                <w:rFonts w:ascii="Arial" w:eastAsia="宋体" w:hAnsi="Arial" w:cs="Arial"/>
                <w:sz w:val="18"/>
                <w:szCs w:val="18"/>
                <w:lang w:val="en-US" w:eastAsia="zh-CN" w:bidi="ar"/>
              </w:rPr>
              <w:t xml:space="preserve"> product in band n</w:t>
            </w:r>
            <w:r>
              <w:rPr>
                <w:rFonts w:ascii="Arial" w:eastAsia="宋体" w:hAnsi="Arial" w:cs="Arial" w:hint="eastAsia"/>
                <w:sz w:val="18"/>
                <w:szCs w:val="18"/>
                <w:lang w:val="en-US" w:eastAsia="zh-CN" w:bidi="ar"/>
              </w:rPr>
              <w:t>79</w:t>
            </w:r>
            <w:r>
              <w:rPr>
                <w:rFonts w:ascii="Arial" w:eastAsia="宋体" w:hAnsi="Arial" w:cs="Arial"/>
                <w:sz w:val="18"/>
                <w:szCs w:val="18"/>
                <w:lang w:val="en-US" w:eastAsia="zh-CN" w:bidi="ar"/>
              </w:rPr>
              <w:t xml:space="preserve"> downlink for n7</w:t>
            </w:r>
            <w:r>
              <w:rPr>
                <w:rFonts w:ascii="Arial" w:eastAsia="宋体" w:hAnsi="Arial" w:cs="Arial" w:hint="eastAsia"/>
                <w:sz w:val="18"/>
                <w:szCs w:val="18"/>
                <w:lang w:val="en-US" w:eastAsia="zh-CN" w:bidi="ar"/>
              </w:rPr>
              <w:t>9</w:t>
            </w:r>
            <w:r>
              <w:rPr>
                <w:rFonts w:ascii="Arial" w:eastAsia="宋体" w:hAnsi="Arial" w:cs="Arial"/>
                <w:sz w:val="18"/>
                <w:szCs w:val="18"/>
                <w:lang w:val="en-US" w:eastAsia="zh-CN" w:bidi="ar"/>
              </w:rPr>
              <w:t xml:space="preserve"> operating in </w:t>
            </w:r>
            <w:r>
              <w:rPr>
                <w:rFonts w:ascii="Arial" w:eastAsia="宋体" w:hAnsi="Arial" w:cs="Arial" w:hint="eastAsia"/>
                <w:sz w:val="18"/>
                <w:szCs w:val="18"/>
                <w:lang w:val="en-US" w:eastAsia="zh-CN" w:bidi="ar"/>
              </w:rPr>
              <w:t>4800</w:t>
            </w:r>
            <w:r>
              <w:rPr>
                <w:rFonts w:ascii="Arial" w:eastAsia="宋体" w:hAnsi="Arial" w:cs="Arial"/>
                <w:sz w:val="18"/>
                <w:szCs w:val="18"/>
                <w:lang w:val="en-US" w:eastAsia="zh-CN" w:bidi="ar"/>
              </w:rPr>
              <w:t xml:space="preserve"> – </w:t>
            </w:r>
            <w:r>
              <w:rPr>
                <w:rFonts w:ascii="Arial" w:eastAsia="宋体" w:hAnsi="Arial" w:cs="Arial" w:hint="eastAsia"/>
                <w:sz w:val="18"/>
                <w:szCs w:val="18"/>
                <w:lang w:val="en-US" w:eastAsia="zh-CN" w:bidi="ar"/>
              </w:rPr>
              <w:t>500</w:t>
            </w:r>
            <w:r>
              <w:rPr>
                <w:rFonts w:ascii="Arial" w:eastAsia="宋体" w:hAnsi="Arial" w:cs="Arial"/>
                <w:sz w:val="18"/>
                <w:szCs w:val="18"/>
                <w:lang w:val="en-US" w:eastAsia="zh-CN" w:bidi="ar"/>
              </w:rPr>
              <w:t>0 MHz frequency range.</w:t>
            </w:r>
          </w:p>
        </w:tc>
      </w:tr>
    </w:tbl>
    <w:p w14:paraId="34060771" w14:textId="77777777" w:rsidR="00A3074B" w:rsidRDefault="00A3074B" w:rsidP="00A3074B">
      <w:pPr>
        <w:spacing w:after="120"/>
        <w:rPr>
          <w:rFonts w:ascii="Arial" w:eastAsia="宋体" w:hAnsi="Arial" w:cs="Arial"/>
          <w:kern w:val="2"/>
          <w:lang w:val="en-US" w:eastAsia="zh-CN"/>
        </w:rPr>
      </w:pPr>
    </w:p>
    <w:p w14:paraId="3A4B857E" w14:textId="697D5315" w:rsidR="0070324F" w:rsidRDefault="0070324F" w:rsidP="0070324F">
      <w:pPr>
        <w:pStyle w:val="21"/>
        <w:rPr>
          <w:ins w:id="1611" w:author="ZTE-Ma Zhifeng" w:date="2023-03-05T15:03:00Z"/>
        </w:rPr>
      </w:pPr>
      <w:bookmarkStart w:id="1612" w:name="_Toc117458990"/>
      <w:bookmarkStart w:id="1613" w:name="_Toc129109088"/>
      <w:ins w:id="1614" w:author="ZTE-Ma Zhifeng" w:date="2023-03-05T15:03:00Z">
        <w:r>
          <w:rPr>
            <w:rFonts w:hint="eastAsia"/>
          </w:rPr>
          <w:t>5.29</w:t>
        </w:r>
        <w:r w:rsidRPr="000469EC">
          <w:tab/>
        </w:r>
        <w:r>
          <w:rPr>
            <w:rFonts w:hint="eastAsia"/>
          </w:rPr>
          <w:t>CA_n</w:t>
        </w:r>
        <w:r>
          <w:t>1</w:t>
        </w:r>
        <w:r>
          <w:rPr>
            <w:rFonts w:hint="eastAsia"/>
          </w:rPr>
          <w:t>-n</w:t>
        </w:r>
        <w:r>
          <w:t>3</w:t>
        </w:r>
        <w:r>
          <w:rPr>
            <w:rFonts w:hint="eastAsia"/>
          </w:rPr>
          <w:t>-</w:t>
        </w:r>
        <w:bookmarkEnd w:id="1612"/>
        <w:r>
          <w:rPr>
            <w:rFonts w:hint="eastAsia"/>
          </w:rPr>
          <w:t>n40</w:t>
        </w:r>
        <w:bookmarkEnd w:id="1613"/>
      </w:ins>
    </w:p>
    <w:p w14:paraId="7E4D0019" w14:textId="1E0D6554" w:rsidR="0070324F" w:rsidRPr="00A20126" w:rsidRDefault="0070324F" w:rsidP="0070324F">
      <w:pPr>
        <w:pStyle w:val="31"/>
        <w:rPr>
          <w:ins w:id="1615" w:author="ZTE-Ma Zhifeng" w:date="2023-03-05T15:03:00Z"/>
        </w:rPr>
      </w:pPr>
      <w:bookmarkStart w:id="1616" w:name="_Toc117458991"/>
      <w:bookmarkStart w:id="1617" w:name="_Toc129109089"/>
      <w:ins w:id="1618" w:author="ZTE-Ma Zhifeng" w:date="2023-03-05T15:03:00Z">
        <w:r>
          <w:t>5.29.1</w:t>
        </w:r>
        <w:r>
          <w:tab/>
          <w:t>Common for 1 band UL and 2 bands UL CA</w:t>
        </w:r>
        <w:bookmarkEnd w:id="1616"/>
        <w:bookmarkEnd w:id="1617"/>
      </w:ins>
    </w:p>
    <w:p w14:paraId="6B09AA4D" w14:textId="61439D7D" w:rsidR="0070324F" w:rsidRDefault="0070324F" w:rsidP="0070324F">
      <w:pPr>
        <w:pStyle w:val="41"/>
        <w:rPr>
          <w:ins w:id="1619" w:author="ZTE-Ma Zhifeng" w:date="2023-03-05T15:03:00Z"/>
        </w:rPr>
      </w:pPr>
      <w:bookmarkStart w:id="1620" w:name="_Toc117458992"/>
      <w:bookmarkStart w:id="1621" w:name="_Toc129109090"/>
      <w:ins w:id="1622" w:author="ZTE-Ma Zhifeng" w:date="2023-03-05T15:03:00Z">
        <w:r>
          <w:rPr>
            <w:rFonts w:hint="eastAsia"/>
          </w:rPr>
          <w:t>5.29.1</w:t>
        </w:r>
        <w:r>
          <w:t>.1</w:t>
        </w:r>
        <w:r>
          <w:tab/>
          <w:t xml:space="preserve">Operating bands for </w:t>
        </w:r>
        <w:r>
          <w:rPr>
            <w:rFonts w:hint="eastAsia"/>
          </w:rPr>
          <w:t>CA</w:t>
        </w:r>
        <w:bookmarkEnd w:id="1620"/>
        <w:bookmarkEnd w:id="1621"/>
      </w:ins>
    </w:p>
    <w:p w14:paraId="6CD7497A" w14:textId="0AE2B5C4" w:rsidR="0070324F" w:rsidRPr="000469EC" w:rsidRDefault="0070324F" w:rsidP="0070324F">
      <w:pPr>
        <w:pStyle w:val="TH"/>
        <w:rPr>
          <w:ins w:id="1623" w:author="ZTE-Ma Zhifeng" w:date="2023-03-05T15:03:00Z"/>
          <w:rFonts w:cs="Arial"/>
        </w:rPr>
      </w:pPr>
      <w:ins w:id="1624" w:author="ZTE-Ma Zhifeng" w:date="2023-03-05T15:03:00Z">
        <w:r>
          <w:rPr>
            <w:rFonts w:cs="Arial"/>
          </w:rPr>
          <w:t>Table 5.</w:t>
        </w:r>
      </w:ins>
      <w:ins w:id="1625" w:author="ZTE-Ma Zhifeng" w:date="2023-03-05T15:04:00Z">
        <w:r>
          <w:rPr>
            <w:rFonts w:cs="Arial"/>
          </w:rPr>
          <w:t>29</w:t>
        </w:r>
      </w:ins>
      <w:ins w:id="1626" w:author="ZTE-Ma Zhifeng" w:date="2023-03-05T15:03: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0324F" w14:paraId="06C7F14A" w14:textId="77777777" w:rsidTr="00DC70BA">
        <w:trPr>
          <w:trHeight w:val="225"/>
          <w:jc w:val="center"/>
          <w:ins w:id="1627" w:author="ZTE-Ma Zhifeng" w:date="2023-03-05T15:03:00Z"/>
        </w:trPr>
        <w:tc>
          <w:tcPr>
            <w:tcW w:w="1468" w:type="dxa"/>
            <w:vMerge w:val="restart"/>
            <w:tcBorders>
              <w:top w:val="single" w:sz="4" w:space="0" w:color="auto"/>
              <w:left w:val="single" w:sz="4" w:space="0" w:color="auto"/>
              <w:bottom w:val="single" w:sz="4" w:space="0" w:color="auto"/>
              <w:right w:val="single" w:sz="4" w:space="0" w:color="auto"/>
            </w:tcBorders>
            <w:hideMark/>
          </w:tcPr>
          <w:p w14:paraId="1A2AB0C1" w14:textId="77777777" w:rsidR="0070324F" w:rsidRDefault="0070324F" w:rsidP="00DC70BA">
            <w:pPr>
              <w:keepNext/>
              <w:keepLines/>
              <w:spacing w:after="0"/>
              <w:jc w:val="center"/>
              <w:rPr>
                <w:ins w:id="1628" w:author="ZTE-Ma Zhifeng" w:date="2023-03-05T15:03:00Z"/>
                <w:rFonts w:ascii="Arial" w:hAnsi="Arial"/>
                <w:b/>
                <w:color w:val="000000"/>
                <w:sz w:val="18"/>
              </w:rPr>
            </w:pPr>
            <w:bookmarkStart w:id="1629" w:name="_Toc117458993"/>
            <w:ins w:id="1630" w:author="ZTE-Ma Zhifeng" w:date="2023-03-05T15:03: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72CB9116" w14:textId="77777777" w:rsidR="0070324F" w:rsidRDefault="0070324F" w:rsidP="00DC70BA">
            <w:pPr>
              <w:keepNext/>
              <w:keepLines/>
              <w:spacing w:after="0"/>
              <w:jc w:val="center"/>
              <w:rPr>
                <w:ins w:id="1631" w:author="ZTE-Ma Zhifeng" w:date="2023-03-05T15:03:00Z"/>
                <w:rFonts w:ascii="Arial" w:hAnsi="Arial"/>
                <w:b/>
                <w:color w:val="000000"/>
                <w:sz w:val="18"/>
              </w:rPr>
            </w:pPr>
            <w:ins w:id="1632" w:author="ZTE-Ma Zhifeng" w:date="2023-03-05T15:03: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689E2F2" w14:textId="77777777" w:rsidR="0070324F" w:rsidRDefault="0070324F" w:rsidP="00DC70BA">
            <w:pPr>
              <w:keepNext/>
              <w:keepLines/>
              <w:spacing w:after="0"/>
              <w:jc w:val="center"/>
              <w:rPr>
                <w:ins w:id="1633" w:author="ZTE-Ma Zhifeng" w:date="2023-03-05T15:03:00Z"/>
                <w:rFonts w:ascii="Arial" w:hAnsi="Arial"/>
                <w:b/>
                <w:color w:val="000000"/>
                <w:sz w:val="18"/>
              </w:rPr>
            </w:pPr>
            <w:ins w:id="1634" w:author="ZTE-Ma Zhifeng" w:date="2023-03-05T15:03: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2D40B65" w14:textId="77777777" w:rsidR="0070324F" w:rsidRDefault="0070324F" w:rsidP="00DC70BA">
            <w:pPr>
              <w:keepNext/>
              <w:keepLines/>
              <w:spacing w:after="0"/>
              <w:jc w:val="center"/>
              <w:rPr>
                <w:ins w:id="1635" w:author="ZTE-Ma Zhifeng" w:date="2023-03-05T15:03:00Z"/>
                <w:rFonts w:ascii="Arial" w:hAnsi="Arial"/>
                <w:b/>
                <w:color w:val="000000"/>
                <w:sz w:val="18"/>
              </w:rPr>
            </w:pPr>
            <w:ins w:id="1636" w:author="ZTE-Ma Zhifeng" w:date="2023-03-05T15:03: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BC60558" w14:textId="77777777" w:rsidR="0070324F" w:rsidRDefault="0070324F" w:rsidP="00DC70BA">
            <w:pPr>
              <w:keepNext/>
              <w:keepLines/>
              <w:spacing w:after="0"/>
              <w:jc w:val="center"/>
              <w:rPr>
                <w:ins w:id="1637" w:author="ZTE-Ma Zhifeng" w:date="2023-03-05T15:03:00Z"/>
                <w:rFonts w:ascii="Arial" w:hAnsi="Arial"/>
                <w:b/>
                <w:color w:val="000000"/>
                <w:sz w:val="18"/>
              </w:rPr>
            </w:pPr>
            <w:ins w:id="1638" w:author="ZTE-Ma Zhifeng" w:date="2023-03-05T15:03:00Z">
              <w:r>
                <w:rPr>
                  <w:rFonts w:ascii="Arial" w:hAnsi="Arial"/>
                  <w:b/>
                  <w:color w:val="000000"/>
                  <w:sz w:val="18"/>
                </w:rPr>
                <w:t>Duplex Mode</w:t>
              </w:r>
            </w:ins>
          </w:p>
        </w:tc>
      </w:tr>
      <w:tr w:rsidR="0070324F" w14:paraId="14FBC4CD" w14:textId="77777777" w:rsidTr="00DC70BA">
        <w:trPr>
          <w:trHeight w:val="225"/>
          <w:jc w:val="center"/>
          <w:ins w:id="1639"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06213" w14:textId="77777777" w:rsidR="0070324F" w:rsidRDefault="0070324F" w:rsidP="00DC70BA">
            <w:pPr>
              <w:spacing w:after="0"/>
              <w:rPr>
                <w:ins w:id="1640" w:author="ZTE-Ma Zhifeng" w:date="2023-03-05T15:0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F439A" w14:textId="77777777" w:rsidR="0070324F" w:rsidRDefault="0070324F" w:rsidP="00DC70BA">
            <w:pPr>
              <w:spacing w:after="0"/>
              <w:rPr>
                <w:ins w:id="1641" w:author="ZTE-Ma Zhifeng" w:date="2023-03-05T15:03: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511367A" w14:textId="77777777" w:rsidR="0070324F" w:rsidRDefault="0070324F" w:rsidP="00DC70BA">
            <w:pPr>
              <w:keepNext/>
              <w:keepLines/>
              <w:spacing w:after="0"/>
              <w:jc w:val="center"/>
              <w:rPr>
                <w:ins w:id="1642" w:author="ZTE-Ma Zhifeng" w:date="2023-03-05T15:03:00Z"/>
                <w:rFonts w:ascii="Arial" w:hAnsi="Arial"/>
                <w:b/>
                <w:color w:val="000000"/>
                <w:sz w:val="18"/>
              </w:rPr>
            </w:pPr>
            <w:ins w:id="1643" w:author="ZTE-Ma Zhifeng" w:date="2023-03-05T15:03: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0639D66" w14:textId="77777777" w:rsidR="0070324F" w:rsidRDefault="0070324F" w:rsidP="00DC70BA">
            <w:pPr>
              <w:keepNext/>
              <w:keepLines/>
              <w:spacing w:after="0"/>
              <w:jc w:val="center"/>
              <w:rPr>
                <w:ins w:id="1644" w:author="ZTE-Ma Zhifeng" w:date="2023-03-05T15:03:00Z"/>
                <w:rFonts w:ascii="Arial" w:hAnsi="Arial"/>
                <w:b/>
                <w:color w:val="000000"/>
                <w:sz w:val="18"/>
              </w:rPr>
            </w:pPr>
            <w:ins w:id="1645" w:author="ZTE-Ma Zhifeng" w:date="2023-03-05T15:03: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9F294" w14:textId="77777777" w:rsidR="0070324F" w:rsidRDefault="0070324F" w:rsidP="00DC70BA">
            <w:pPr>
              <w:spacing w:after="0"/>
              <w:rPr>
                <w:ins w:id="1646" w:author="ZTE-Ma Zhifeng" w:date="2023-03-05T15:03:00Z"/>
                <w:rFonts w:ascii="Arial" w:hAnsi="Arial"/>
                <w:b/>
                <w:color w:val="000000"/>
                <w:sz w:val="18"/>
              </w:rPr>
            </w:pPr>
          </w:p>
        </w:tc>
      </w:tr>
      <w:tr w:rsidR="0070324F" w14:paraId="7844A48B" w14:textId="77777777" w:rsidTr="00DC70BA">
        <w:trPr>
          <w:trHeight w:val="189"/>
          <w:jc w:val="center"/>
          <w:ins w:id="1647"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9B4B2" w14:textId="77777777" w:rsidR="0070324F" w:rsidRDefault="0070324F" w:rsidP="00DC70BA">
            <w:pPr>
              <w:spacing w:after="0"/>
              <w:rPr>
                <w:ins w:id="1648" w:author="ZTE-Ma Zhifeng" w:date="2023-03-05T15:0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5DF28" w14:textId="77777777" w:rsidR="0070324F" w:rsidRDefault="0070324F" w:rsidP="00DC70BA">
            <w:pPr>
              <w:spacing w:after="0"/>
              <w:rPr>
                <w:ins w:id="1649" w:author="ZTE-Ma Zhifeng" w:date="2023-03-05T15:03: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D5EAC20" w14:textId="77777777" w:rsidR="0070324F" w:rsidRDefault="0070324F" w:rsidP="00DC70BA">
            <w:pPr>
              <w:keepNext/>
              <w:keepLines/>
              <w:spacing w:after="0"/>
              <w:jc w:val="center"/>
              <w:rPr>
                <w:ins w:id="1650" w:author="ZTE-Ma Zhifeng" w:date="2023-03-05T15:03:00Z"/>
                <w:rFonts w:ascii="Arial" w:hAnsi="Arial"/>
                <w:b/>
                <w:color w:val="000000"/>
                <w:sz w:val="18"/>
              </w:rPr>
            </w:pPr>
            <w:ins w:id="1651" w:author="ZTE-Ma Zhifeng" w:date="2023-03-05T15:03: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3FE3EB9" w14:textId="77777777" w:rsidR="0070324F" w:rsidRDefault="0070324F" w:rsidP="00DC70BA">
            <w:pPr>
              <w:keepNext/>
              <w:keepLines/>
              <w:spacing w:after="0"/>
              <w:jc w:val="center"/>
              <w:rPr>
                <w:ins w:id="1652" w:author="ZTE-Ma Zhifeng" w:date="2023-03-05T15:03:00Z"/>
                <w:rFonts w:ascii="Arial" w:hAnsi="Arial"/>
                <w:b/>
                <w:color w:val="000000"/>
                <w:sz w:val="18"/>
              </w:rPr>
            </w:pPr>
            <w:ins w:id="1653" w:author="ZTE-Ma Zhifeng" w:date="2023-03-05T15:03: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92171" w14:textId="77777777" w:rsidR="0070324F" w:rsidRDefault="0070324F" w:rsidP="00DC70BA">
            <w:pPr>
              <w:spacing w:after="0"/>
              <w:rPr>
                <w:ins w:id="1654" w:author="ZTE-Ma Zhifeng" w:date="2023-03-05T15:03:00Z"/>
                <w:rFonts w:ascii="Arial" w:hAnsi="Arial"/>
                <w:b/>
                <w:color w:val="000000"/>
                <w:sz w:val="18"/>
              </w:rPr>
            </w:pPr>
          </w:p>
        </w:tc>
      </w:tr>
      <w:tr w:rsidR="0070324F" w14:paraId="7D5696C4" w14:textId="77777777" w:rsidTr="00DC70BA">
        <w:trPr>
          <w:trHeight w:val="225"/>
          <w:jc w:val="center"/>
          <w:ins w:id="1655" w:author="ZTE-Ma Zhifeng" w:date="2023-03-05T15:03: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C69670C" w14:textId="77777777" w:rsidR="0070324F" w:rsidRPr="00050EB8" w:rsidRDefault="0070324F" w:rsidP="00DC70BA">
            <w:pPr>
              <w:keepNext/>
              <w:keepLines/>
              <w:spacing w:after="0"/>
              <w:jc w:val="center"/>
              <w:rPr>
                <w:ins w:id="1656" w:author="ZTE-Ma Zhifeng" w:date="2023-03-05T15:03:00Z"/>
                <w:rFonts w:ascii="Arial" w:hAnsi="Arial"/>
                <w:color w:val="000000"/>
                <w:sz w:val="18"/>
                <w:lang w:eastAsia="zh-CN"/>
              </w:rPr>
            </w:pPr>
            <w:ins w:id="1657" w:author="ZTE-Ma Zhifeng" w:date="2023-03-05T15:03:00Z">
              <w:r w:rsidRPr="009B4792">
                <w:rPr>
                  <w:rFonts w:ascii="Arial" w:eastAsia="宋体" w:hAnsi="Arial"/>
                  <w:color w:val="000000"/>
                  <w:sz w:val="18"/>
                  <w:lang w:eastAsia="zh-CN"/>
                </w:rPr>
                <w:t>CA_n1-n3-</w:t>
              </w:r>
              <w:r>
                <w:rPr>
                  <w:rFonts w:ascii="Arial" w:eastAsia="宋体" w:hAnsi="Arial"/>
                  <w:color w:val="000000"/>
                  <w:sz w:val="18"/>
                  <w:lang w:eastAsia="zh-CN"/>
                </w:rPr>
                <w:t>n40</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72A32F9E" w14:textId="77777777" w:rsidR="0070324F" w:rsidRPr="00050EB8" w:rsidRDefault="0070324F" w:rsidP="00DC70BA">
            <w:pPr>
              <w:keepNext/>
              <w:keepLines/>
              <w:spacing w:after="0"/>
              <w:jc w:val="center"/>
              <w:rPr>
                <w:ins w:id="1658" w:author="ZTE-Ma Zhifeng" w:date="2023-03-05T15:03:00Z"/>
                <w:rFonts w:ascii="Arial" w:hAnsi="Arial"/>
                <w:color w:val="000000"/>
                <w:sz w:val="18"/>
              </w:rPr>
            </w:pPr>
            <w:ins w:id="1659" w:author="ZTE-Ma Zhifeng" w:date="2023-03-05T15:03:00Z">
              <w:r>
                <w:rPr>
                  <w:rFonts w:ascii="Arial" w:hAnsi="Arial"/>
                  <w:color w:val="000000"/>
                  <w:sz w:val="18"/>
                </w:rPr>
                <w:t>n1</w:t>
              </w:r>
            </w:ins>
          </w:p>
        </w:tc>
        <w:tc>
          <w:tcPr>
            <w:tcW w:w="1212" w:type="dxa"/>
            <w:tcBorders>
              <w:top w:val="single" w:sz="4" w:space="0" w:color="auto"/>
              <w:left w:val="single" w:sz="4" w:space="0" w:color="auto"/>
              <w:bottom w:val="single" w:sz="4" w:space="0" w:color="auto"/>
              <w:right w:val="single" w:sz="4" w:space="0" w:color="auto"/>
            </w:tcBorders>
            <w:hideMark/>
          </w:tcPr>
          <w:p w14:paraId="7966AEC4" w14:textId="77777777" w:rsidR="0070324F" w:rsidRPr="00050EB8" w:rsidRDefault="0070324F" w:rsidP="00DC70BA">
            <w:pPr>
              <w:keepNext/>
              <w:keepLines/>
              <w:spacing w:after="0"/>
              <w:jc w:val="right"/>
              <w:rPr>
                <w:ins w:id="1660" w:author="ZTE-Ma Zhifeng" w:date="2023-03-05T15:03:00Z"/>
                <w:rFonts w:ascii="Arial" w:hAnsi="Arial" w:cs="Arial"/>
                <w:color w:val="000000"/>
                <w:sz w:val="18"/>
                <w:lang w:eastAsia="zh-CN"/>
              </w:rPr>
            </w:pPr>
            <w:ins w:id="1661" w:author="ZTE-Ma Zhifeng" w:date="2023-03-05T15:03:00Z">
              <w:r>
                <w:rPr>
                  <w:rFonts w:ascii="Arial" w:hAnsi="Arial" w:cs="Arial"/>
                  <w:sz w:val="18"/>
                  <w:lang w:val="en-US"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734B8478" w14:textId="77777777" w:rsidR="0070324F" w:rsidRDefault="0070324F" w:rsidP="00DC70BA">
            <w:pPr>
              <w:keepNext/>
              <w:keepLines/>
              <w:spacing w:after="0"/>
              <w:jc w:val="center"/>
              <w:rPr>
                <w:ins w:id="1662" w:author="ZTE-Ma Zhifeng" w:date="2023-03-05T15:03:00Z"/>
                <w:rFonts w:ascii="Arial" w:hAnsi="Arial" w:cs="Arial"/>
                <w:color w:val="000000"/>
                <w:sz w:val="18"/>
              </w:rPr>
            </w:pPr>
            <w:ins w:id="1663"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3325E5C2" w14:textId="77777777" w:rsidR="0070324F" w:rsidRPr="00050EB8" w:rsidRDefault="0070324F" w:rsidP="00DC70BA">
            <w:pPr>
              <w:keepNext/>
              <w:keepLines/>
              <w:spacing w:after="0"/>
              <w:rPr>
                <w:ins w:id="1664" w:author="ZTE-Ma Zhifeng" w:date="2023-03-05T15:03:00Z"/>
                <w:rFonts w:ascii="Arial" w:hAnsi="Arial" w:cs="Arial"/>
                <w:color w:val="000000"/>
                <w:sz w:val="18"/>
                <w:lang w:eastAsia="zh-CN"/>
              </w:rPr>
            </w:pPr>
            <w:ins w:id="1665" w:author="ZTE-Ma Zhifeng" w:date="2023-03-05T15:03:00Z">
              <w:r>
                <w:rPr>
                  <w:rFonts w:ascii="Arial" w:hAnsi="Arial" w:cs="Arial"/>
                  <w:sz w:val="18"/>
                  <w:lang w:val="en-US"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4FEC082F" w14:textId="77777777" w:rsidR="0070324F" w:rsidRPr="00050EB8" w:rsidRDefault="0070324F" w:rsidP="00DC70BA">
            <w:pPr>
              <w:keepNext/>
              <w:keepLines/>
              <w:spacing w:after="0"/>
              <w:jc w:val="right"/>
              <w:rPr>
                <w:ins w:id="1666" w:author="ZTE-Ma Zhifeng" w:date="2023-03-05T15:03:00Z"/>
                <w:rFonts w:ascii="Arial" w:hAnsi="Arial" w:cs="Arial"/>
                <w:color w:val="000000"/>
                <w:sz w:val="18"/>
                <w:lang w:eastAsia="zh-CN"/>
              </w:rPr>
            </w:pPr>
            <w:ins w:id="1667" w:author="ZTE-Ma Zhifeng" w:date="2023-03-05T15:03:00Z">
              <w:r>
                <w:rPr>
                  <w:rFonts w:ascii="Arial" w:hAnsi="Arial" w:cs="Arial"/>
                  <w:sz w:val="18"/>
                  <w:lang w:val="en-US"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2D02E292" w14:textId="77777777" w:rsidR="0070324F" w:rsidRDefault="0070324F" w:rsidP="00DC70BA">
            <w:pPr>
              <w:keepNext/>
              <w:keepLines/>
              <w:spacing w:after="0"/>
              <w:jc w:val="center"/>
              <w:rPr>
                <w:ins w:id="1668" w:author="ZTE-Ma Zhifeng" w:date="2023-03-05T15:03:00Z"/>
                <w:rFonts w:ascii="Arial" w:hAnsi="Arial" w:cs="Arial"/>
                <w:color w:val="000000"/>
                <w:sz w:val="18"/>
              </w:rPr>
            </w:pPr>
            <w:ins w:id="1669"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62BAB94D" w14:textId="77777777" w:rsidR="0070324F" w:rsidRPr="00050EB8" w:rsidRDefault="0070324F" w:rsidP="00DC70BA">
            <w:pPr>
              <w:keepNext/>
              <w:keepLines/>
              <w:spacing w:after="0"/>
              <w:rPr>
                <w:ins w:id="1670" w:author="ZTE-Ma Zhifeng" w:date="2023-03-05T15:03:00Z"/>
                <w:rFonts w:ascii="Arial" w:hAnsi="Arial" w:cs="Arial"/>
                <w:color w:val="000000"/>
                <w:sz w:val="18"/>
                <w:lang w:eastAsia="zh-CN"/>
              </w:rPr>
            </w:pPr>
            <w:ins w:id="1671" w:author="ZTE-Ma Zhifeng" w:date="2023-03-05T15:03:00Z">
              <w:r>
                <w:rPr>
                  <w:rFonts w:ascii="Arial" w:hAnsi="Arial" w:cs="Arial"/>
                  <w:sz w:val="18"/>
                  <w:lang w:val="en-US" w:eastAsia="zh-CN"/>
                </w:rPr>
                <w:t>2170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063BD01" w14:textId="77777777" w:rsidR="0070324F" w:rsidRPr="00050EB8" w:rsidRDefault="0070324F" w:rsidP="00DC70BA">
            <w:pPr>
              <w:keepNext/>
              <w:keepLines/>
              <w:spacing w:after="0"/>
              <w:jc w:val="center"/>
              <w:rPr>
                <w:ins w:id="1672" w:author="ZTE-Ma Zhifeng" w:date="2023-03-05T15:03:00Z"/>
                <w:rFonts w:ascii="Arial" w:hAnsi="Arial"/>
                <w:color w:val="000000"/>
                <w:sz w:val="18"/>
                <w:lang w:eastAsia="zh-CN"/>
              </w:rPr>
            </w:pPr>
            <w:ins w:id="1673" w:author="ZTE-Ma Zhifeng" w:date="2023-03-05T15:03:00Z">
              <w:r>
                <w:rPr>
                  <w:rFonts w:ascii="Arial" w:hAnsi="Arial" w:cs="Arial"/>
                  <w:sz w:val="18"/>
                  <w:lang w:eastAsia="ja-JP"/>
                </w:rPr>
                <w:t>FDD</w:t>
              </w:r>
            </w:ins>
          </w:p>
        </w:tc>
      </w:tr>
      <w:tr w:rsidR="0070324F" w14:paraId="4A633294" w14:textId="77777777" w:rsidTr="00DC70BA">
        <w:trPr>
          <w:trHeight w:val="225"/>
          <w:jc w:val="center"/>
          <w:ins w:id="1674"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2E160" w14:textId="77777777" w:rsidR="0070324F" w:rsidRPr="00050EB8" w:rsidRDefault="0070324F" w:rsidP="00DC70BA">
            <w:pPr>
              <w:spacing w:after="0"/>
              <w:rPr>
                <w:ins w:id="1675" w:author="ZTE-Ma Zhifeng" w:date="2023-03-05T15:03: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3ED099A" w14:textId="77777777" w:rsidR="0070324F" w:rsidRPr="00050EB8" w:rsidRDefault="0070324F" w:rsidP="00DC70BA">
            <w:pPr>
              <w:keepNext/>
              <w:keepLines/>
              <w:spacing w:after="0"/>
              <w:jc w:val="center"/>
              <w:rPr>
                <w:ins w:id="1676" w:author="ZTE-Ma Zhifeng" w:date="2023-03-05T15:03:00Z"/>
                <w:rFonts w:ascii="Arial" w:hAnsi="Arial"/>
                <w:color w:val="000000"/>
                <w:sz w:val="18"/>
              </w:rPr>
            </w:pPr>
            <w:ins w:id="1677" w:author="ZTE-Ma Zhifeng" w:date="2023-03-05T15:03: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tcPr>
          <w:p w14:paraId="379617D0" w14:textId="77777777" w:rsidR="0070324F" w:rsidRPr="00050EB8" w:rsidRDefault="0070324F" w:rsidP="00DC70BA">
            <w:pPr>
              <w:keepNext/>
              <w:keepLines/>
              <w:spacing w:after="0"/>
              <w:jc w:val="right"/>
              <w:rPr>
                <w:ins w:id="1678" w:author="ZTE-Ma Zhifeng" w:date="2023-03-05T15:03:00Z"/>
                <w:rFonts w:ascii="Arial" w:hAnsi="Arial" w:cs="Arial"/>
                <w:color w:val="000000"/>
                <w:sz w:val="18"/>
                <w:lang w:eastAsia="zh-CN"/>
              </w:rPr>
            </w:pPr>
            <w:ins w:id="1679" w:author="ZTE-Ma Zhifeng" w:date="2023-03-05T15:03:00Z">
              <w:r>
                <w:rPr>
                  <w:rFonts w:ascii="Arial" w:hAnsi="Arial" w:cs="Arial"/>
                  <w:sz w:val="18"/>
                  <w:lang w:val="en-US" w:eastAsia="zh-CN"/>
                </w:rPr>
                <w:t>1710 MHz</w:t>
              </w:r>
            </w:ins>
          </w:p>
        </w:tc>
        <w:tc>
          <w:tcPr>
            <w:tcW w:w="317" w:type="dxa"/>
            <w:tcBorders>
              <w:top w:val="single" w:sz="4" w:space="0" w:color="auto"/>
              <w:left w:val="single" w:sz="4" w:space="0" w:color="auto"/>
              <w:bottom w:val="single" w:sz="4" w:space="0" w:color="auto"/>
              <w:right w:val="single" w:sz="4" w:space="0" w:color="auto"/>
            </w:tcBorders>
          </w:tcPr>
          <w:p w14:paraId="141C4940" w14:textId="77777777" w:rsidR="0070324F" w:rsidRDefault="0070324F" w:rsidP="00DC70BA">
            <w:pPr>
              <w:keepNext/>
              <w:keepLines/>
              <w:spacing w:after="0"/>
              <w:jc w:val="center"/>
              <w:rPr>
                <w:ins w:id="1680" w:author="ZTE-Ma Zhifeng" w:date="2023-03-05T15:03:00Z"/>
                <w:rFonts w:ascii="Arial" w:hAnsi="Arial" w:cs="Arial"/>
                <w:color w:val="000000"/>
                <w:sz w:val="18"/>
              </w:rPr>
            </w:pPr>
            <w:ins w:id="1681"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tcPr>
          <w:p w14:paraId="1C32E90E" w14:textId="77777777" w:rsidR="0070324F" w:rsidRPr="00050EB8" w:rsidRDefault="0070324F" w:rsidP="00DC70BA">
            <w:pPr>
              <w:keepNext/>
              <w:keepLines/>
              <w:spacing w:after="0"/>
              <w:rPr>
                <w:ins w:id="1682" w:author="ZTE-Ma Zhifeng" w:date="2023-03-05T15:03:00Z"/>
                <w:rFonts w:ascii="Arial" w:hAnsi="Arial" w:cs="Arial"/>
                <w:color w:val="000000"/>
                <w:sz w:val="18"/>
                <w:lang w:eastAsia="zh-CN"/>
              </w:rPr>
            </w:pPr>
            <w:ins w:id="1683" w:author="ZTE-Ma Zhifeng" w:date="2023-03-05T15:03: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tcPr>
          <w:p w14:paraId="68237887" w14:textId="77777777" w:rsidR="0070324F" w:rsidRPr="00050EB8" w:rsidRDefault="0070324F" w:rsidP="00DC70BA">
            <w:pPr>
              <w:keepNext/>
              <w:keepLines/>
              <w:spacing w:after="0"/>
              <w:jc w:val="right"/>
              <w:rPr>
                <w:ins w:id="1684" w:author="ZTE-Ma Zhifeng" w:date="2023-03-05T15:03:00Z"/>
                <w:rFonts w:ascii="Arial" w:hAnsi="Arial" w:cs="Arial"/>
                <w:color w:val="000000"/>
                <w:sz w:val="18"/>
                <w:lang w:eastAsia="zh-CN"/>
              </w:rPr>
            </w:pPr>
            <w:ins w:id="1685" w:author="ZTE-Ma Zhifeng" w:date="2023-03-05T15:03: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tcPr>
          <w:p w14:paraId="33D3C6F5" w14:textId="77777777" w:rsidR="0070324F" w:rsidRDefault="0070324F" w:rsidP="00DC70BA">
            <w:pPr>
              <w:keepNext/>
              <w:keepLines/>
              <w:spacing w:after="0"/>
              <w:jc w:val="right"/>
              <w:rPr>
                <w:ins w:id="1686" w:author="ZTE-Ma Zhifeng" w:date="2023-03-05T15:03:00Z"/>
                <w:rFonts w:ascii="Arial" w:hAnsi="Arial" w:cs="Arial"/>
                <w:color w:val="000000"/>
                <w:sz w:val="18"/>
                <w:lang w:eastAsia="zh-CN"/>
              </w:rPr>
            </w:pPr>
            <w:ins w:id="1687"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5E847EC4" w14:textId="77777777" w:rsidR="0070324F" w:rsidRPr="00050EB8" w:rsidRDefault="0070324F" w:rsidP="00DC70BA">
            <w:pPr>
              <w:keepNext/>
              <w:keepLines/>
              <w:spacing w:after="0"/>
              <w:rPr>
                <w:ins w:id="1688" w:author="ZTE-Ma Zhifeng" w:date="2023-03-05T15:03:00Z"/>
                <w:rFonts w:ascii="Arial" w:hAnsi="Arial" w:cs="Arial"/>
                <w:color w:val="000000"/>
                <w:sz w:val="18"/>
                <w:lang w:eastAsia="zh-CN"/>
              </w:rPr>
            </w:pPr>
            <w:ins w:id="1689" w:author="ZTE-Ma Zhifeng" w:date="2023-03-05T15:03:00Z">
              <w:r>
                <w:rPr>
                  <w:rFonts w:ascii="Arial" w:hAnsi="Arial" w:cs="Arial"/>
                  <w:sz w:val="18"/>
                  <w:lang w:val="en-US"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tcPr>
          <w:p w14:paraId="1C001646" w14:textId="77777777" w:rsidR="0070324F" w:rsidRPr="00050EB8" w:rsidRDefault="0070324F" w:rsidP="00DC70BA">
            <w:pPr>
              <w:keepNext/>
              <w:keepLines/>
              <w:spacing w:after="0"/>
              <w:jc w:val="center"/>
              <w:rPr>
                <w:ins w:id="1690" w:author="ZTE-Ma Zhifeng" w:date="2023-03-05T15:03:00Z"/>
                <w:rFonts w:ascii="Arial" w:hAnsi="Arial"/>
                <w:color w:val="000000"/>
                <w:sz w:val="18"/>
                <w:lang w:eastAsia="zh-CN"/>
              </w:rPr>
            </w:pPr>
            <w:ins w:id="1691" w:author="ZTE-Ma Zhifeng" w:date="2023-03-05T15:03:00Z">
              <w:r>
                <w:rPr>
                  <w:rFonts w:ascii="Arial" w:hAnsi="Arial" w:cs="Arial"/>
                  <w:sz w:val="18"/>
                  <w:lang w:eastAsia="ja-JP"/>
                </w:rPr>
                <w:t>FDD</w:t>
              </w:r>
            </w:ins>
          </w:p>
        </w:tc>
      </w:tr>
      <w:tr w:rsidR="0070324F" w14:paraId="376BC95F" w14:textId="77777777" w:rsidTr="00DC70BA">
        <w:trPr>
          <w:trHeight w:val="225"/>
          <w:jc w:val="center"/>
          <w:ins w:id="1692"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8259D" w14:textId="77777777" w:rsidR="0070324F" w:rsidRPr="00050EB8" w:rsidRDefault="0070324F" w:rsidP="00DC70BA">
            <w:pPr>
              <w:spacing w:after="0"/>
              <w:rPr>
                <w:ins w:id="1693" w:author="ZTE-Ma Zhifeng" w:date="2023-03-05T15:03: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9E7EDAD" w14:textId="77777777" w:rsidR="0070324F" w:rsidRPr="00050EB8" w:rsidRDefault="0070324F" w:rsidP="00DC70BA">
            <w:pPr>
              <w:keepNext/>
              <w:keepLines/>
              <w:spacing w:after="0"/>
              <w:jc w:val="center"/>
              <w:rPr>
                <w:ins w:id="1694" w:author="ZTE-Ma Zhifeng" w:date="2023-03-05T15:03:00Z"/>
                <w:rFonts w:ascii="Arial" w:hAnsi="Arial"/>
                <w:color w:val="000000"/>
                <w:sz w:val="18"/>
                <w:lang w:eastAsia="zh-CN"/>
              </w:rPr>
            </w:pPr>
            <w:ins w:id="1695" w:author="ZTE-Ma Zhifeng" w:date="2023-03-05T15:03: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7195C010" w14:textId="77777777" w:rsidR="0070324F" w:rsidRPr="00050EB8" w:rsidRDefault="0070324F" w:rsidP="00DC70BA">
            <w:pPr>
              <w:keepNext/>
              <w:keepLines/>
              <w:spacing w:after="0"/>
              <w:jc w:val="right"/>
              <w:rPr>
                <w:ins w:id="1696" w:author="ZTE-Ma Zhifeng" w:date="2023-03-05T15:03:00Z"/>
                <w:rFonts w:ascii="Arial" w:hAnsi="Arial" w:cs="Arial"/>
                <w:color w:val="000000"/>
                <w:sz w:val="18"/>
                <w:lang w:eastAsia="zh-CN"/>
              </w:rPr>
            </w:pPr>
            <w:ins w:id="1697" w:author="ZTE-Ma Zhifeng" w:date="2023-03-05T15:03: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18F62B30" w14:textId="77777777" w:rsidR="0070324F" w:rsidRDefault="0070324F" w:rsidP="00DC70BA">
            <w:pPr>
              <w:keepNext/>
              <w:keepLines/>
              <w:spacing w:after="0"/>
              <w:jc w:val="center"/>
              <w:rPr>
                <w:ins w:id="1698" w:author="ZTE-Ma Zhifeng" w:date="2023-03-05T15:03:00Z"/>
                <w:rFonts w:ascii="Arial" w:hAnsi="Arial" w:cs="Arial"/>
                <w:color w:val="000000"/>
                <w:sz w:val="18"/>
              </w:rPr>
            </w:pPr>
            <w:ins w:id="1699"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36E39034" w14:textId="77777777" w:rsidR="0070324F" w:rsidRPr="00050EB8" w:rsidRDefault="0070324F" w:rsidP="00DC70BA">
            <w:pPr>
              <w:keepNext/>
              <w:keepLines/>
              <w:spacing w:after="0"/>
              <w:rPr>
                <w:ins w:id="1700" w:author="ZTE-Ma Zhifeng" w:date="2023-03-05T15:03:00Z"/>
                <w:rFonts w:ascii="Arial" w:hAnsi="Arial" w:cs="Arial"/>
                <w:color w:val="000000"/>
                <w:sz w:val="18"/>
                <w:lang w:eastAsia="zh-CN"/>
              </w:rPr>
            </w:pPr>
            <w:ins w:id="1701" w:author="ZTE-Ma Zhifeng" w:date="2023-03-05T15:03: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531FE478" w14:textId="77777777" w:rsidR="0070324F" w:rsidRPr="00050EB8" w:rsidRDefault="0070324F" w:rsidP="00DC70BA">
            <w:pPr>
              <w:keepNext/>
              <w:keepLines/>
              <w:spacing w:after="0"/>
              <w:jc w:val="right"/>
              <w:rPr>
                <w:ins w:id="1702" w:author="ZTE-Ma Zhifeng" w:date="2023-03-05T15:03:00Z"/>
                <w:rFonts w:ascii="Arial" w:hAnsi="Arial" w:cs="Arial"/>
                <w:color w:val="000000"/>
                <w:sz w:val="18"/>
                <w:lang w:eastAsia="zh-CN"/>
              </w:rPr>
            </w:pPr>
            <w:ins w:id="1703" w:author="ZTE-Ma Zhifeng" w:date="2023-03-05T15:03: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098CB7AC" w14:textId="77777777" w:rsidR="0070324F" w:rsidRDefault="0070324F" w:rsidP="00DC70BA">
            <w:pPr>
              <w:keepNext/>
              <w:keepLines/>
              <w:spacing w:after="0"/>
              <w:jc w:val="center"/>
              <w:rPr>
                <w:ins w:id="1704" w:author="ZTE-Ma Zhifeng" w:date="2023-03-05T15:03:00Z"/>
                <w:rFonts w:ascii="Arial" w:hAnsi="Arial" w:cs="Arial"/>
                <w:color w:val="000000"/>
                <w:sz w:val="18"/>
              </w:rPr>
            </w:pPr>
            <w:ins w:id="1705"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766F006C" w14:textId="77777777" w:rsidR="0070324F" w:rsidRPr="00050EB8" w:rsidRDefault="0070324F" w:rsidP="00DC70BA">
            <w:pPr>
              <w:keepNext/>
              <w:keepLines/>
              <w:spacing w:after="0"/>
              <w:rPr>
                <w:ins w:id="1706" w:author="ZTE-Ma Zhifeng" w:date="2023-03-05T15:03:00Z"/>
                <w:rFonts w:ascii="Arial" w:hAnsi="Arial" w:cs="Arial"/>
                <w:color w:val="000000"/>
                <w:sz w:val="18"/>
                <w:lang w:eastAsia="zh-CN"/>
              </w:rPr>
            </w:pPr>
            <w:ins w:id="1707" w:author="ZTE-Ma Zhifeng" w:date="2023-03-05T15:03: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B701F41" w14:textId="77777777" w:rsidR="0070324F" w:rsidRPr="00050EB8" w:rsidRDefault="0070324F" w:rsidP="00DC70BA">
            <w:pPr>
              <w:keepNext/>
              <w:keepLines/>
              <w:spacing w:after="0"/>
              <w:jc w:val="center"/>
              <w:rPr>
                <w:ins w:id="1708" w:author="ZTE-Ma Zhifeng" w:date="2023-03-05T15:03:00Z"/>
                <w:rFonts w:ascii="Arial" w:hAnsi="Arial" w:cs="Arial"/>
                <w:color w:val="000000"/>
                <w:sz w:val="18"/>
                <w:szCs w:val="18"/>
                <w:lang w:eastAsia="zh-CN"/>
              </w:rPr>
            </w:pPr>
            <w:ins w:id="1709" w:author="ZTE-Ma Zhifeng" w:date="2023-03-05T15:03:00Z">
              <w:r>
                <w:rPr>
                  <w:rFonts w:ascii="Arial" w:hAnsi="Arial" w:cs="Arial"/>
                  <w:sz w:val="18"/>
                  <w:lang w:eastAsia="ja-JP"/>
                </w:rPr>
                <w:t>TDD</w:t>
              </w:r>
            </w:ins>
          </w:p>
        </w:tc>
      </w:tr>
    </w:tbl>
    <w:p w14:paraId="3D19034D" w14:textId="77777777" w:rsidR="0070324F" w:rsidRDefault="0070324F" w:rsidP="0070324F">
      <w:pPr>
        <w:rPr>
          <w:ins w:id="1710" w:author="ZTE-Ma Zhifeng" w:date="2023-03-05T15:03:00Z"/>
          <w:lang w:eastAsia="ko-KR"/>
        </w:rPr>
      </w:pPr>
    </w:p>
    <w:p w14:paraId="03A066E2" w14:textId="41C8D148" w:rsidR="0070324F" w:rsidRDefault="0070324F" w:rsidP="0070324F">
      <w:pPr>
        <w:pStyle w:val="41"/>
        <w:rPr>
          <w:ins w:id="1711" w:author="ZTE-Ma Zhifeng" w:date="2023-03-05T15:03:00Z"/>
        </w:rPr>
      </w:pPr>
      <w:bookmarkStart w:id="1712" w:name="_Toc129109091"/>
      <w:ins w:id="1713" w:author="ZTE-Ma Zhifeng" w:date="2023-03-05T15:03:00Z">
        <w:r>
          <w:rPr>
            <w:rFonts w:hint="eastAsia"/>
          </w:rPr>
          <w:t>5.</w:t>
        </w:r>
      </w:ins>
      <w:ins w:id="1714" w:author="ZTE-Ma Zhifeng" w:date="2023-03-05T15:04:00Z">
        <w:r>
          <w:rPr>
            <w:rFonts w:hint="eastAsia"/>
          </w:rPr>
          <w:t>29</w:t>
        </w:r>
      </w:ins>
      <w:ins w:id="1715" w:author="ZTE-Ma Zhifeng" w:date="2023-03-05T15:03:00Z">
        <w:r>
          <w:rPr>
            <w:rFonts w:hint="eastAsia"/>
          </w:rPr>
          <w:t>.</w:t>
        </w:r>
        <w:r>
          <w:t>1.2</w:t>
        </w:r>
        <w:r>
          <w:tab/>
          <w:t xml:space="preserve">Channel bandwidths per operating band for </w:t>
        </w:r>
        <w:r>
          <w:rPr>
            <w:rFonts w:hint="eastAsia"/>
          </w:rPr>
          <w:t>CA</w:t>
        </w:r>
        <w:bookmarkEnd w:id="1629"/>
        <w:bookmarkEnd w:id="1712"/>
      </w:ins>
    </w:p>
    <w:p w14:paraId="3B97B1A3" w14:textId="581AC54C" w:rsidR="0070324F" w:rsidRDefault="0070324F" w:rsidP="0070324F">
      <w:pPr>
        <w:pStyle w:val="TH"/>
        <w:rPr>
          <w:ins w:id="1716" w:author="ZTE-Ma Zhifeng" w:date="2023-03-05T15:03:00Z"/>
          <w:rFonts w:cs="Arial"/>
        </w:rPr>
      </w:pPr>
      <w:ins w:id="1717" w:author="ZTE-Ma Zhifeng" w:date="2023-03-05T15:03:00Z">
        <w:r>
          <w:rPr>
            <w:rFonts w:cs="Arial"/>
          </w:rPr>
          <w:t>Table 5.</w:t>
        </w:r>
      </w:ins>
      <w:ins w:id="1718" w:author="ZTE-Ma Zhifeng" w:date="2023-03-05T15:04:00Z">
        <w:r>
          <w:rPr>
            <w:rFonts w:cs="Arial"/>
          </w:rPr>
          <w:t>29</w:t>
        </w:r>
      </w:ins>
      <w:ins w:id="1719" w:author="ZTE-Ma Zhifeng" w:date="2023-03-05T15:03:00Z">
        <w:r>
          <w:rPr>
            <w:rFonts w:cs="Arial"/>
          </w:rPr>
          <w:t>.1.2-1: Supported bandwidths per CA band combination of band n1+n3+n40</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0324F" w14:paraId="65B6C2EC" w14:textId="77777777" w:rsidTr="00DC70BA">
        <w:trPr>
          <w:trHeight w:val="187"/>
          <w:ins w:id="1720" w:author="ZTE-Ma Zhifeng" w:date="2023-03-05T15:03:00Z"/>
        </w:trPr>
        <w:tc>
          <w:tcPr>
            <w:tcW w:w="1983" w:type="dxa"/>
            <w:tcBorders>
              <w:left w:val="single" w:sz="4" w:space="0" w:color="auto"/>
              <w:bottom w:val="single" w:sz="4" w:space="0" w:color="auto"/>
              <w:right w:val="single" w:sz="4" w:space="0" w:color="auto"/>
            </w:tcBorders>
            <w:shd w:val="clear" w:color="auto" w:fill="auto"/>
            <w:vAlign w:val="center"/>
          </w:tcPr>
          <w:p w14:paraId="45868345" w14:textId="77777777" w:rsidR="0070324F" w:rsidRDefault="0070324F" w:rsidP="00DC70BA">
            <w:pPr>
              <w:pStyle w:val="TAH"/>
              <w:overflowPunct w:val="0"/>
              <w:autoSpaceDE w:val="0"/>
              <w:autoSpaceDN w:val="0"/>
              <w:adjustRightInd w:val="0"/>
              <w:rPr>
                <w:ins w:id="1721" w:author="ZTE-Ma Zhifeng" w:date="2023-03-05T15:03:00Z"/>
                <w:lang w:eastAsia="zh-CN"/>
              </w:rPr>
            </w:pPr>
            <w:ins w:id="1722" w:author="ZTE-Ma Zhifeng" w:date="2023-03-05T15:03: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5466CBBA" w14:textId="77777777" w:rsidR="0070324F" w:rsidRDefault="0070324F" w:rsidP="00DC70BA">
            <w:pPr>
              <w:pStyle w:val="TAH"/>
              <w:overflowPunct w:val="0"/>
              <w:autoSpaceDE w:val="0"/>
              <w:autoSpaceDN w:val="0"/>
              <w:adjustRightInd w:val="0"/>
              <w:rPr>
                <w:ins w:id="1723" w:author="ZTE-Ma Zhifeng" w:date="2023-03-05T15:03:00Z"/>
                <w:lang w:eastAsia="zh-CN"/>
              </w:rPr>
            </w:pPr>
            <w:ins w:id="1724" w:author="ZTE-Ma Zhifeng" w:date="2023-03-05T15:03: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6A27A5C" w14:textId="77777777" w:rsidR="0070324F" w:rsidRDefault="0070324F" w:rsidP="00DC70BA">
            <w:pPr>
              <w:pStyle w:val="TAH"/>
              <w:overflowPunct w:val="0"/>
              <w:autoSpaceDE w:val="0"/>
              <w:autoSpaceDN w:val="0"/>
              <w:adjustRightInd w:val="0"/>
              <w:rPr>
                <w:ins w:id="1725" w:author="ZTE-Ma Zhifeng" w:date="2023-03-05T15:03:00Z"/>
                <w:lang w:eastAsia="zh-CN"/>
              </w:rPr>
            </w:pPr>
            <w:ins w:id="1726" w:author="ZTE-Ma Zhifeng" w:date="2023-03-05T15:03: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223CE275" w14:textId="77777777" w:rsidR="0070324F" w:rsidRDefault="0070324F" w:rsidP="00DC70BA">
            <w:pPr>
              <w:pStyle w:val="TAH"/>
              <w:overflowPunct w:val="0"/>
              <w:autoSpaceDE w:val="0"/>
              <w:autoSpaceDN w:val="0"/>
              <w:adjustRightInd w:val="0"/>
              <w:rPr>
                <w:ins w:id="1727" w:author="ZTE-Ma Zhifeng" w:date="2023-03-05T15:03:00Z"/>
                <w:lang w:eastAsia="zh-CN" w:bidi="ar"/>
              </w:rPr>
            </w:pPr>
            <w:ins w:id="1728" w:author="ZTE-Ma Zhifeng" w:date="2023-03-05T15:03: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14C85D7A" w14:textId="77777777" w:rsidR="0070324F" w:rsidRDefault="0070324F" w:rsidP="00DC70BA">
            <w:pPr>
              <w:pStyle w:val="TAH"/>
              <w:overflowPunct w:val="0"/>
              <w:autoSpaceDE w:val="0"/>
              <w:autoSpaceDN w:val="0"/>
              <w:adjustRightInd w:val="0"/>
              <w:rPr>
                <w:ins w:id="1729" w:author="ZTE-Ma Zhifeng" w:date="2023-03-05T15:03:00Z"/>
                <w:lang w:eastAsia="zh-CN"/>
              </w:rPr>
            </w:pPr>
            <w:ins w:id="1730" w:author="ZTE-Ma Zhifeng" w:date="2023-03-05T15:03:00Z">
              <w:r>
                <w:t>Bandwidth combination set</w:t>
              </w:r>
            </w:ins>
          </w:p>
        </w:tc>
      </w:tr>
      <w:tr w:rsidR="0070324F" w14:paraId="59E237C6" w14:textId="77777777" w:rsidTr="00DC70BA">
        <w:trPr>
          <w:trHeight w:val="187"/>
          <w:ins w:id="1731" w:author="ZTE-Ma Zhifeng" w:date="2023-03-05T15:03:00Z"/>
        </w:trPr>
        <w:tc>
          <w:tcPr>
            <w:tcW w:w="1983" w:type="dxa"/>
            <w:tcBorders>
              <w:top w:val="single" w:sz="4" w:space="0" w:color="auto"/>
              <w:left w:val="single" w:sz="4" w:space="0" w:color="auto"/>
              <w:bottom w:val="nil"/>
              <w:right w:val="single" w:sz="4" w:space="0" w:color="auto"/>
            </w:tcBorders>
            <w:shd w:val="clear" w:color="auto" w:fill="auto"/>
            <w:vAlign w:val="center"/>
          </w:tcPr>
          <w:p w14:paraId="2F60BB04" w14:textId="77777777" w:rsidR="0070324F" w:rsidRDefault="0070324F" w:rsidP="00DC70BA">
            <w:pPr>
              <w:pStyle w:val="TAC"/>
              <w:overflowPunct w:val="0"/>
              <w:autoSpaceDE w:val="0"/>
              <w:autoSpaceDN w:val="0"/>
              <w:adjustRightInd w:val="0"/>
              <w:rPr>
                <w:ins w:id="1732" w:author="ZTE-Ma Zhifeng" w:date="2023-03-05T15:03:00Z"/>
                <w:rFonts w:eastAsia="宋体"/>
                <w:lang w:eastAsia="zh-CN"/>
              </w:rPr>
            </w:pPr>
            <w:ins w:id="1733" w:author="ZTE-Ma Zhifeng" w:date="2023-03-05T15:03: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CF355C8" w14:textId="77777777" w:rsidR="0070324F" w:rsidRDefault="0070324F" w:rsidP="00DC70BA">
            <w:pPr>
              <w:pStyle w:val="TAC"/>
              <w:overflowPunct w:val="0"/>
              <w:autoSpaceDE w:val="0"/>
              <w:autoSpaceDN w:val="0"/>
              <w:adjustRightInd w:val="0"/>
              <w:rPr>
                <w:ins w:id="1734" w:author="ZTE-Ma Zhifeng" w:date="2023-03-05T15:03:00Z"/>
                <w:rFonts w:eastAsia="宋体"/>
                <w:lang w:eastAsia="zh-CN"/>
              </w:rPr>
            </w:pPr>
            <w:ins w:id="1735" w:author="ZTE-Ma Zhifeng" w:date="2023-03-05T15:03: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0E2E9E85" w14:textId="77777777" w:rsidR="0070324F" w:rsidRDefault="0070324F" w:rsidP="00DC70BA">
            <w:pPr>
              <w:pStyle w:val="TAC"/>
              <w:overflowPunct w:val="0"/>
              <w:autoSpaceDE w:val="0"/>
              <w:autoSpaceDN w:val="0"/>
              <w:adjustRightInd w:val="0"/>
              <w:rPr>
                <w:ins w:id="1736" w:author="ZTE-Ma Zhifeng" w:date="2023-03-05T15:03:00Z"/>
                <w:rFonts w:eastAsia="宋体"/>
                <w:lang w:eastAsia="zh-CN"/>
              </w:rPr>
            </w:pPr>
            <w:ins w:id="1737" w:author="ZTE-Ma Zhifeng" w:date="2023-03-05T15:03: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2D840505" w14:textId="77777777" w:rsidR="0070324F" w:rsidRDefault="0070324F" w:rsidP="00DC70BA">
            <w:pPr>
              <w:pStyle w:val="TAC"/>
              <w:overflowPunct w:val="0"/>
              <w:autoSpaceDE w:val="0"/>
              <w:autoSpaceDN w:val="0"/>
              <w:adjustRightInd w:val="0"/>
              <w:rPr>
                <w:ins w:id="1738" w:author="ZTE-Ma Zhifeng" w:date="2023-03-05T15:03:00Z"/>
                <w:rFonts w:eastAsia="宋体"/>
                <w:lang w:eastAsia="zh-CN"/>
              </w:rPr>
            </w:pPr>
            <w:ins w:id="1739" w:author="ZTE-Ma Zhifeng" w:date="2023-03-05T15:03: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730" w:type="dxa"/>
            <w:tcBorders>
              <w:left w:val="single" w:sz="4" w:space="0" w:color="auto"/>
              <w:right w:val="single" w:sz="4" w:space="0" w:color="auto"/>
            </w:tcBorders>
            <w:vAlign w:val="center"/>
          </w:tcPr>
          <w:p w14:paraId="3CC16D34" w14:textId="77777777" w:rsidR="0070324F" w:rsidRDefault="0070324F" w:rsidP="00DC70BA">
            <w:pPr>
              <w:pStyle w:val="TAC"/>
              <w:overflowPunct w:val="0"/>
              <w:autoSpaceDE w:val="0"/>
              <w:autoSpaceDN w:val="0"/>
              <w:adjustRightInd w:val="0"/>
              <w:rPr>
                <w:ins w:id="1740" w:author="ZTE-Ma Zhifeng" w:date="2023-03-05T15:03:00Z"/>
                <w:lang w:eastAsia="zh-CN"/>
              </w:rPr>
            </w:pPr>
            <w:ins w:id="1741" w:author="ZTE-Ma Zhifeng" w:date="2023-03-05T15:03: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63873C4E" w14:textId="77777777" w:rsidR="0070324F" w:rsidRDefault="0070324F" w:rsidP="00DC70BA">
            <w:pPr>
              <w:pStyle w:val="TAC"/>
              <w:rPr>
                <w:ins w:id="1742" w:author="ZTE-Ma Zhifeng" w:date="2023-03-05T15:03:00Z"/>
              </w:rPr>
            </w:pPr>
            <w:ins w:id="1743" w:author="ZTE-Ma Zhifeng" w:date="2023-03-05T15:03: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56216310" w14:textId="77777777" w:rsidR="0070324F" w:rsidRDefault="0070324F" w:rsidP="00DC70BA">
            <w:pPr>
              <w:pStyle w:val="TAC"/>
              <w:overflowPunct w:val="0"/>
              <w:autoSpaceDE w:val="0"/>
              <w:autoSpaceDN w:val="0"/>
              <w:adjustRightInd w:val="0"/>
              <w:rPr>
                <w:ins w:id="1744" w:author="ZTE-Ma Zhifeng" w:date="2023-03-05T15:03:00Z"/>
                <w:lang w:eastAsia="zh-CN"/>
              </w:rPr>
            </w:pPr>
            <w:ins w:id="1745" w:author="ZTE-Ma Zhifeng" w:date="2023-03-05T15:03:00Z">
              <w:r>
                <w:rPr>
                  <w:rFonts w:hint="eastAsia"/>
                  <w:lang w:eastAsia="zh-CN"/>
                </w:rPr>
                <w:t>0</w:t>
              </w:r>
            </w:ins>
          </w:p>
        </w:tc>
      </w:tr>
      <w:tr w:rsidR="0070324F" w14:paraId="6E4C50DE" w14:textId="77777777" w:rsidTr="00DC70BA">
        <w:trPr>
          <w:trHeight w:val="187"/>
          <w:ins w:id="1746" w:author="ZTE-Ma Zhifeng" w:date="2023-03-05T15:03:00Z"/>
        </w:trPr>
        <w:tc>
          <w:tcPr>
            <w:tcW w:w="1983" w:type="dxa"/>
            <w:tcBorders>
              <w:top w:val="nil"/>
              <w:left w:val="single" w:sz="4" w:space="0" w:color="auto"/>
              <w:bottom w:val="nil"/>
              <w:right w:val="single" w:sz="4" w:space="0" w:color="auto"/>
            </w:tcBorders>
            <w:shd w:val="clear" w:color="auto" w:fill="auto"/>
            <w:vAlign w:val="center"/>
          </w:tcPr>
          <w:p w14:paraId="56829466" w14:textId="77777777" w:rsidR="0070324F" w:rsidRDefault="0070324F" w:rsidP="00DC70BA">
            <w:pPr>
              <w:pStyle w:val="TAC"/>
              <w:overflowPunct w:val="0"/>
              <w:autoSpaceDE w:val="0"/>
              <w:autoSpaceDN w:val="0"/>
              <w:adjustRightInd w:val="0"/>
              <w:rPr>
                <w:ins w:id="1747" w:author="ZTE-Ma Zhifeng" w:date="2023-03-05T15:0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6A83F55A" w14:textId="77777777" w:rsidR="0070324F" w:rsidRDefault="0070324F" w:rsidP="00DC70BA">
            <w:pPr>
              <w:pStyle w:val="TAC"/>
              <w:overflowPunct w:val="0"/>
              <w:autoSpaceDE w:val="0"/>
              <w:autoSpaceDN w:val="0"/>
              <w:adjustRightInd w:val="0"/>
              <w:rPr>
                <w:ins w:id="1748" w:author="ZTE-Ma Zhifeng" w:date="2023-03-05T15:03:00Z"/>
                <w:lang w:eastAsia="zh-CN"/>
              </w:rPr>
            </w:pPr>
          </w:p>
        </w:tc>
        <w:tc>
          <w:tcPr>
            <w:tcW w:w="730" w:type="dxa"/>
            <w:tcBorders>
              <w:left w:val="single" w:sz="4" w:space="0" w:color="auto"/>
              <w:right w:val="single" w:sz="4" w:space="0" w:color="auto"/>
            </w:tcBorders>
            <w:vAlign w:val="center"/>
          </w:tcPr>
          <w:p w14:paraId="636877E7" w14:textId="77777777" w:rsidR="0070324F" w:rsidRDefault="0070324F" w:rsidP="00DC70BA">
            <w:pPr>
              <w:pStyle w:val="TAC"/>
              <w:overflowPunct w:val="0"/>
              <w:autoSpaceDE w:val="0"/>
              <w:autoSpaceDN w:val="0"/>
              <w:adjustRightInd w:val="0"/>
              <w:rPr>
                <w:ins w:id="1749" w:author="ZTE-Ma Zhifeng" w:date="2023-03-05T15:03:00Z"/>
                <w:lang w:eastAsia="zh-CN"/>
              </w:rPr>
            </w:pPr>
            <w:ins w:id="1750" w:author="ZTE-Ma Zhifeng" w:date="2023-03-05T15:03: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39CCBC93" w14:textId="77777777" w:rsidR="0070324F" w:rsidRDefault="0070324F" w:rsidP="00DC70BA">
            <w:pPr>
              <w:pStyle w:val="TAC"/>
              <w:rPr>
                <w:ins w:id="1751" w:author="ZTE-Ma Zhifeng" w:date="2023-03-05T15:03:00Z"/>
              </w:rPr>
            </w:pPr>
            <w:ins w:id="1752" w:author="ZTE-Ma Zhifeng" w:date="2023-03-05T15:03:00Z">
              <w:r>
                <w:t xml:space="preserve">5, </w:t>
              </w:r>
              <w:r>
                <w:rPr>
                  <w:rFonts w:hint="eastAsia"/>
                </w:rPr>
                <w:t>1</w:t>
              </w:r>
              <w:r>
                <w:t>0, 15, 20, 30, 35, 40, 45, 50</w:t>
              </w:r>
            </w:ins>
          </w:p>
        </w:tc>
        <w:tc>
          <w:tcPr>
            <w:tcW w:w="1360" w:type="dxa"/>
            <w:tcBorders>
              <w:top w:val="nil"/>
              <w:left w:val="single" w:sz="4" w:space="0" w:color="auto"/>
              <w:bottom w:val="nil"/>
              <w:right w:val="single" w:sz="4" w:space="0" w:color="auto"/>
            </w:tcBorders>
            <w:shd w:val="clear" w:color="auto" w:fill="auto"/>
            <w:vAlign w:val="center"/>
          </w:tcPr>
          <w:p w14:paraId="7E6B1D34" w14:textId="77777777" w:rsidR="0070324F" w:rsidRDefault="0070324F" w:rsidP="00DC70BA">
            <w:pPr>
              <w:pStyle w:val="TAC"/>
              <w:overflowPunct w:val="0"/>
              <w:autoSpaceDE w:val="0"/>
              <w:autoSpaceDN w:val="0"/>
              <w:adjustRightInd w:val="0"/>
              <w:rPr>
                <w:ins w:id="1753" w:author="ZTE-Ma Zhifeng" w:date="2023-03-05T15:03:00Z"/>
                <w:lang w:eastAsia="zh-CN"/>
              </w:rPr>
            </w:pPr>
          </w:p>
        </w:tc>
      </w:tr>
      <w:tr w:rsidR="0070324F" w14:paraId="76930DFA" w14:textId="77777777" w:rsidTr="00DC70BA">
        <w:trPr>
          <w:trHeight w:val="187"/>
          <w:ins w:id="1754" w:author="ZTE-Ma Zhifeng" w:date="2023-03-05T15:03:00Z"/>
        </w:trPr>
        <w:tc>
          <w:tcPr>
            <w:tcW w:w="1983" w:type="dxa"/>
            <w:tcBorders>
              <w:top w:val="nil"/>
              <w:left w:val="single" w:sz="4" w:space="0" w:color="auto"/>
              <w:bottom w:val="single" w:sz="4" w:space="0" w:color="auto"/>
              <w:right w:val="single" w:sz="4" w:space="0" w:color="auto"/>
            </w:tcBorders>
            <w:shd w:val="clear" w:color="auto" w:fill="auto"/>
            <w:vAlign w:val="center"/>
          </w:tcPr>
          <w:p w14:paraId="00C753F5" w14:textId="77777777" w:rsidR="0070324F" w:rsidRDefault="0070324F" w:rsidP="00DC70BA">
            <w:pPr>
              <w:pStyle w:val="TAC"/>
              <w:overflowPunct w:val="0"/>
              <w:autoSpaceDE w:val="0"/>
              <w:autoSpaceDN w:val="0"/>
              <w:adjustRightInd w:val="0"/>
              <w:rPr>
                <w:ins w:id="1755" w:author="ZTE-Ma Zhifeng" w:date="2023-03-05T15:0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EC827E" w14:textId="77777777" w:rsidR="0070324F" w:rsidRDefault="0070324F" w:rsidP="00DC70BA">
            <w:pPr>
              <w:pStyle w:val="TAC"/>
              <w:overflowPunct w:val="0"/>
              <w:autoSpaceDE w:val="0"/>
              <w:autoSpaceDN w:val="0"/>
              <w:adjustRightInd w:val="0"/>
              <w:rPr>
                <w:ins w:id="1756" w:author="ZTE-Ma Zhifeng" w:date="2023-03-05T15:03:00Z"/>
                <w:lang w:eastAsia="zh-CN"/>
              </w:rPr>
            </w:pPr>
          </w:p>
        </w:tc>
        <w:tc>
          <w:tcPr>
            <w:tcW w:w="730" w:type="dxa"/>
            <w:tcBorders>
              <w:left w:val="single" w:sz="4" w:space="0" w:color="auto"/>
              <w:right w:val="single" w:sz="4" w:space="0" w:color="auto"/>
            </w:tcBorders>
            <w:vAlign w:val="center"/>
          </w:tcPr>
          <w:p w14:paraId="0157073A" w14:textId="77777777" w:rsidR="0070324F" w:rsidRDefault="0070324F" w:rsidP="00DC70BA">
            <w:pPr>
              <w:pStyle w:val="TAC"/>
              <w:overflowPunct w:val="0"/>
              <w:autoSpaceDE w:val="0"/>
              <w:autoSpaceDN w:val="0"/>
              <w:adjustRightInd w:val="0"/>
              <w:rPr>
                <w:ins w:id="1757" w:author="ZTE-Ma Zhifeng" w:date="2023-03-05T15:03:00Z"/>
                <w:lang w:eastAsia="zh-CN"/>
              </w:rPr>
            </w:pPr>
            <w:ins w:id="1758" w:author="ZTE-Ma Zhifeng" w:date="2023-03-05T15:03: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02BCE6DC" w14:textId="77777777" w:rsidR="0070324F" w:rsidRPr="00C85666" w:rsidRDefault="0070324F" w:rsidP="00DC70BA">
            <w:pPr>
              <w:pStyle w:val="TAC"/>
              <w:rPr>
                <w:ins w:id="1759" w:author="ZTE-Ma Zhifeng" w:date="2023-03-05T15:03:00Z"/>
                <w:rFonts w:eastAsia="宋体"/>
                <w:lang w:eastAsia="zh-CN" w:bidi="ar"/>
              </w:rPr>
            </w:pPr>
            <w:ins w:id="1760" w:author="ZTE-Ma Zhifeng" w:date="2023-03-05T15:03:00Z">
              <w:r w:rsidRPr="00FE1D75">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3F12E89" w14:textId="77777777" w:rsidR="0070324F" w:rsidRDefault="0070324F" w:rsidP="00DC70BA">
            <w:pPr>
              <w:pStyle w:val="TAC"/>
              <w:overflowPunct w:val="0"/>
              <w:autoSpaceDE w:val="0"/>
              <w:autoSpaceDN w:val="0"/>
              <w:adjustRightInd w:val="0"/>
              <w:rPr>
                <w:ins w:id="1761" w:author="ZTE-Ma Zhifeng" w:date="2023-03-05T15:03:00Z"/>
                <w:lang w:eastAsia="zh-CN"/>
              </w:rPr>
            </w:pPr>
          </w:p>
        </w:tc>
      </w:tr>
    </w:tbl>
    <w:p w14:paraId="028C16F7" w14:textId="77777777" w:rsidR="0070324F" w:rsidRDefault="0070324F" w:rsidP="0070324F">
      <w:pPr>
        <w:pStyle w:val="TH"/>
        <w:rPr>
          <w:ins w:id="1762" w:author="ZTE-Ma Zhifeng" w:date="2023-03-05T15:03:00Z"/>
        </w:rPr>
        <w:sectPr w:rsidR="0070324F">
          <w:pgSz w:w="11906" w:h="16838"/>
          <w:pgMar w:top="567" w:right="1134" w:bottom="709" w:left="1134" w:header="720" w:footer="720" w:gutter="0"/>
          <w:cols w:space="720"/>
          <w:docGrid w:linePitch="272"/>
        </w:sectPr>
      </w:pPr>
    </w:p>
    <w:p w14:paraId="5359A339" w14:textId="28F83AC8" w:rsidR="0070324F" w:rsidRDefault="0070324F" w:rsidP="0070324F">
      <w:pPr>
        <w:pStyle w:val="41"/>
        <w:rPr>
          <w:ins w:id="1763" w:author="ZTE-Ma Zhifeng" w:date="2023-03-05T15:03:00Z"/>
        </w:rPr>
      </w:pPr>
      <w:bookmarkStart w:id="1764" w:name="_Toc117458994"/>
      <w:bookmarkStart w:id="1765" w:name="_Toc129109092"/>
      <w:ins w:id="1766" w:author="ZTE-Ma Zhifeng" w:date="2023-03-05T15:03:00Z">
        <w:r>
          <w:rPr>
            <w:rFonts w:hint="eastAsia"/>
          </w:rPr>
          <w:lastRenderedPageBreak/>
          <w:t>5.</w:t>
        </w:r>
      </w:ins>
      <w:ins w:id="1767" w:author="ZTE-Ma Zhifeng" w:date="2023-03-05T15:04:00Z">
        <w:r>
          <w:rPr>
            <w:rFonts w:hint="eastAsia"/>
          </w:rPr>
          <w:t>29</w:t>
        </w:r>
      </w:ins>
      <w:ins w:id="1768" w:author="ZTE-Ma Zhifeng" w:date="2023-03-05T15:03: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764"/>
        <w:bookmarkEnd w:id="1765"/>
      </w:ins>
    </w:p>
    <w:p w14:paraId="30D7A2F8" w14:textId="77777777" w:rsidR="0070324F" w:rsidRDefault="0070324F" w:rsidP="0070324F">
      <w:pPr>
        <w:rPr>
          <w:ins w:id="1769" w:author="ZTE-Ma Zhifeng" w:date="2023-03-05T15:03:00Z"/>
        </w:rPr>
      </w:pPr>
      <w:ins w:id="1770" w:author="ZTE-Ma Zhifeng" w:date="2023-03-05T15:03:00Z">
        <w:r>
          <w:t xml:space="preserve">For </w:t>
        </w:r>
        <w:r>
          <w:rPr>
            <w:lang w:eastAsia="zh-CN"/>
          </w:rPr>
          <w:t>CA_n1</w:t>
        </w:r>
        <w:r>
          <w:t>-n3</w:t>
        </w:r>
        <w:r>
          <w:rPr>
            <w:lang w:eastAsia="zh-CN"/>
          </w:rPr>
          <w:t>-</w:t>
        </w:r>
        <w:r>
          <w:rPr>
            <w:rFonts w:hint="eastAsia"/>
            <w:lang w:eastAsia="zh-CN"/>
          </w:rPr>
          <w:t>n40</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CC7DF2">
          <w:t>DC_1-3_n40</w:t>
        </w:r>
        <w:r>
          <w:t xml:space="preserve"> and are given in the tables below.</w:t>
        </w:r>
      </w:ins>
    </w:p>
    <w:p w14:paraId="5B93C5BB" w14:textId="1A0DD760" w:rsidR="0070324F" w:rsidRDefault="0070324F" w:rsidP="0070324F">
      <w:pPr>
        <w:pStyle w:val="TH"/>
        <w:rPr>
          <w:ins w:id="1771" w:author="ZTE-Ma Zhifeng" w:date="2023-03-05T15:03:00Z"/>
          <w:rFonts w:cs="Arial"/>
        </w:rPr>
      </w:pPr>
      <w:ins w:id="1772" w:author="ZTE-Ma Zhifeng" w:date="2023-03-05T15:03:00Z">
        <w:r>
          <w:rPr>
            <w:rFonts w:cs="Arial"/>
          </w:rPr>
          <w:t xml:space="preserve">Table </w:t>
        </w:r>
        <w:r>
          <w:rPr>
            <w:rFonts w:cs="Arial" w:hint="eastAsia"/>
          </w:rPr>
          <w:t>5.</w:t>
        </w:r>
      </w:ins>
      <w:ins w:id="1773" w:author="ZTE-Ma Zhifeng" w:date="2023-03-05T15:04:00Z">
        <w:r>
          <w:rPr>
            <w:rFonts w:cs="Arial" w:hint="eastAsia"/>
          </w:rPr>
          <w:t>29</w:t>
        </w:r>
      </w:ins>
      <w:ins w:id="1774" w:author="ZTE-Ma Zhifeng" w:date="2023-03-05T15:03: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0324F" w14:paraId="1C2717C7" w14:textId="77777777" w:rsidTr="00DC70BA">
        <w:trPr>
          <w:jc w:val="center"/>
          <w:ins w:id="1775" w:author="ZTE-Ma Zhifeng" w:date="2023-03-05T15:03:00Z"/>
        </w:trPr>
        <w:tc>
          <w:tcPr>
            <w:tcW w:w="2336" w:type="dxa"/>
            <w:vMerge w:val="restart"/>
            <w:tcBorders>
              <w:top w:val="single" w:sz="4" w:space="0" w:color="auto"/>
              <w:left w:val="single" w:sz="4" w:space="0" w:color="auto"/>
              <w:right w:val="single" w:sz="4" w:space="0" w:color="auto"/>
            </w:tcBorders>
          </w:tcPr>
          <w:p w14:paraId="4F157545" w14:textId="77777777" w:rsidR="0070324F" w:rsidRDefault="0070324F" w:rsidP="00DC70BA">
            <w:pPr>
              <w:keepNext/>
              <w:keepLines/>
              <w:spacing w:after="0"/>
              <w:jc w:val="center"/>
              <w:rPr>
                <w:ins w:id="1776" w:author="ZTE-Ma Zhifeng" w:date="2023-03-05T15:03:00Z"/>
                <w:rFonts w:ascii="Arial" w:eastAsia="宋体" w:hAnsi="Arial"/>
                <w:b/>
                <w:sz w:val="18"/>
              </w:rPr>
            </w:pPr>
            <w:ins w:id="1777" w:author="ZTE-Ma Zhifeng" w:date="2023-03-05T15:03: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540A5D9" w14:textId="77777777" w:rsidR="0070324F" w:rsidRDefault="0070324F" w:rsidP="00DC70BA">
            <w:pPr>
              <w:keepNext/>
              <w:keepLines/>
              <w:spacing w:after="0"/>
              <w:jc w:val="center"/>
              <w:rPr>
                <w:ins w:id="1778" w:author="ZTE-Ma Zhifeng" w:date="2023-03-05T15:03:00Z"/>
                <w:rFonts w:ascii="Arial" w:eastAsia="宋体" w:hAnsi="Arial"/>
                <w:b/>
                <w:sz w:val="18"/>
              </w:rPr>
            </w:pPr>
            <w:ins w:id="1779" w:author="ZTE-Ma Zhifeng" w:date="2023-03-05T15:03: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70324F" w14:paraId="379272B2" w14:textId="77777777" w:rsidTr="00DC70BA">
        <w:trPr>
          <w:jc w:val="center"/>
          <w:ins w:id="1780" w:author="ZTE-Ma Zhifeng" w:date="2023-03-05T15:03:00Z"/>
        </w:trPr>
        <w:tc>
          <w:tcPr>
            <w:tcW w:w="2336" w:type="dxa"/>
            <w:vMerge/>
            <w:tcBorders>
              <w:left w:val="single" w:sz="4" w:space="0" w:color="auto"/>
              <w:bottom w:val="single" w:sz="4" w:space="0" w:color="auto"/>
              <w:right w:val="single" w:sz="4" w:space="0" w:color="auto"/>
            </w:tcBorders>
          </w:tcPr>
          <w:p w14:paraId="22C7EBA3" w14:textId="77777777" w:rsidR="0070324F" w:rsidRDefault="0070324F" w:rsidP="00DC70BA">
            <w:pPr>
              <w:keepNext/>
              <w:keepLines/>
              <w:spacing w:after="0"/>
              <w:jc w:val="center"/>
              <w:rPr>
                <w:ins w:id="1781" w:author="ZTE-Ma Zhifeng" w:date="2023-03-05T15:03: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AA7847C" w14:textId="77777777" w:rsidR="0070324F" w:rsidRDefault="0070324F" w:rsidP="00DC70BA">
            <w:pPr>
              <w:keepNext/>
              <w:keepLines/>
              <w:spacing w:after="0"/>
              <w:jc w:val="center"/>
              <w:rPr>
                <w:ins w:id="1782" w:author="ZTE-Ma Zhifeng" w:date="2023-03-05T15:03:00Z"/>
                <w:rFonts w:ascii="Arial" w:eastAsia="宋体" w:hAnsi="Arial"/>
                <w:b/>
                <w:sz w:val="18"/>
              </w:rPr>
            </w:pPr>
            <w:ins w:id="1783" w:author="ZTE-Ma Zhifeng" w:date="2023-03-05T15:03: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70324F" w14:paraId="56135A6A" w14:textId="77777777" w:rsidTr="00DC70BA">
        <w:trPr>
          <w:jc w:val="center"/>
          <w:ins w:id="1784" w:author="ZTE-Ma Zhifeng" w:date="2023-03-05T15:03:00Z"/>
        </w:trPr>
        <w:tc>
          <w:tcPr>
            <w:tcW w:w="2336" w:type="dxa"/>
            <w:tcBorders>
              <w:top w:val="single" w:sz="4" w:space="0" w:color="auto"/>
              <w:left w:val="single" w:sz="4" w:space="0" w:color="auto"/>
              <w:bottom w:val="single" w:sz="4" w:space="0" w:color="auto"/>
              <w:right w:val="single" w:sz="4" w:space="0" w:color="auto"/>
            </w:tcBorders>
            <w:vAlign w:val="center"/>
          </w:tcPr>
          <w:p w14:paraId="0846F4DA" w14:textId="77777777" w:rsidR="0070324F" w:rsidRDefault="0070324F" w:rsidP="00DC70BA">
            <w:pPr>
              <w:keepNext/>
              <w:keepLines/>
              <w:spacing w:after="0"/>
              <w:jc w:val="center"/>
              <w:rPr>
                <w:ins w:id="1785" w:author="ZTE-Ma Zhifeng" w:date="2023-03-05T15:03:00Z"/>
                <w:rFonts w:ascii="Arial" w:eastAsia="宋体" w:hAnsi="Arial"/>
                <w:sz w:val="18"/>
                <w:lang w:val="en-US" w:eastAsia="zh-CN"/>
              </w:rPr>
            </w:pPr>
            <w:ins w:id="1786" w:author="ZTE-Ma Zhifeng" w:date="2023-03-05T15:0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
          <w:p w14:paraId="252C0F09" w14:textId="77777777" w:rsidR="0070324F" w:rsidRPr="00CC7DF2" w:rsidRDefault="0070324F" w:rsidP="00DC70BA">
            <w:pPr>
              <w:keepNext/>
              <w:keepLines/>
              <w:spacing w:after="0"/>
              <w:jc w:val="center"/>
              <w:rPr>
                <w:ins w:id="1787" w:author="ZTE-Ma Zhifeng" w:date="2023-03-05T15:03:00Z"/>
                <w:rFonts w:ascii="Arial" w:eastAsia="等线" w:hAnsi="Arial"/>
                <w:sz w:val="18"/>
                <w:lang w:val="sv-SE" w:eastAsia="zh-CN"/>
              </w:rPr>
            </w:pPr>
            <w:ins w:id="1788" w:author="ZTE-Ma Zhifeng" w:date="2023-03-05T15:03:00Z">
              <w:r w:rsidRPr="00CC7DF2">
                <w:rPr>
                  <w:rFonts w:ascii="Arial" w:eastAsia="等线" w:hAnsi="Arial"/>
                  <w:sz w:val="18"/>
                  <w:lang w:val="sv-SE"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26499CD2" w14:textId="77777777" w:rsidR="0070324F" w:rsidRDefault="0070324F" w:rsidP="00DC70BA">
            <w:pPr>
              <w:keepNext/>
              <w:keepLines/>
              <w:spacing w:after="0"/>
              <w:jc w:val="center"/>
              <w:rPr>
                <w:ins w:id="1789" w:author="ZTE-Ma Zhifeng" w:date="2023-03-05T15:03:00Z"/>
                <w:rFonts w:ascii="Arial" w:eastAsia="宋体" w:hAnsi="Arial"/>
                <w:sz w:val="18"/>
                <w:lang w:val="en-US" w:eastAsia="zh-CN"/>
              </w:rPr>
            </w:pPr>
            <w:ins w:id="1790" w:author="ZTE-Ma Zhifeng" w:date="2023-03-05T15:03:00Z">
              <w:r>
                <w:rPr>
                  <w:rFonts w:cs="Arial" w:hint="eastAsia"/>
                  <w:lang w:eastAsia="zh-CN"/>
                </w:rPr>
                <w:t>0</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111E1E1" w14:textId="77777777" w:rsidR="0070324F" w:rsidRDefault="0070324F" w:rsidP="00DC70BA">
            <w:pPr>
              <w:keepNext/>
              <w:keepLines/>
              <w:spacing w:after="0"/>
              <w:jc w:val="center"/>
              <w:rPr>
                <w:ins w:id="1791" w:author="ZTE-Ma Zhifeng" w:date="2023-03-05T15:03:00Z"/>
                <w:rFonts w:ascii="Arial" w:eastAsia="宋体" w:hAnsi="Arial"/>
                <w:sz w:val="18"/>
                <w:lang w:val="en-US" w:eastAsia="zh-CN"/>
              </w:rPr>
            </w:pPr>
            <w:ins w:id="1792" w:author="ZTE-Ma Zhifeng" w:date="2023-03-05T15:03:00Z">
              <w:r w:rsidRPr="00EF5447">
                <w:rPr>
                  <w:rFonts w:cs="Arial"/>
                </w:rPr>
                <w:t>0.5</w:t>
              </w:r>
            </w:ins>
          </w:p>
        </w:tc>
      </w:tr>
      <w:tr w:rsidR="0070324F" w14:paraId="454D4E6B" w14:textId="77777777" w:rsidTr="00DC70BA">
        <w:trPr>
          <w:jc w:val="center"/>
          <w:ins w:id="1793" w:author="ZTE-Ma Zhifeng" w:date="2023-03-05T15:03: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F808114" w14:textId="77777777" w:rsidR="0070324F" w:rsidRPr="00901DE9" w:rsidRDefault="0070324F" w:rsidP="00DC70BA">
            <w:pPr>
              <w:keepNext/>
              <w:keepLines/>
              <w:spacing w:after="0"/>
              <w:ind w:left="851" w:hanging="851"/>
              <w:rPr>
                <w:ins w:id="1794" w:author="ZTE-Ma Zhifeng" w:date="2023-03-05T15:03:00Z"/>
                <w:rFonts w:ascii="Arial" w:hAnsi="Arial"/>
                <w:sz w:val="18"/>
                <w:lang w:eastAsia="ja-JP"/>
              </w:rPr>
            </w:pPr>
            <w:ins w:id="1795" w:author="ZTE-Ma Zhifeng" w:date="2023-03-05T15:03: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3FE4BDAC" w14:textId="77777777" w:rsidR="0070324F" w:rsidRDefault="0070324F" w:rsidP="00DC70BA">
            <w:pPr>
              <w:keepNext/>
              <w:keepLines/>
              <w:spacing w:after="0"/>
              <w:ind w:left="851" w:hanging="851"/>
              <w:rPr>
                <w:ins w:id="1796" w:author="ZTE-Ma Zhifeng" w:date="2023-03-05T15:03:00Z"/>
                <w:rFonts w:ascii="Arial" w:eastAsia="宋体" w:hAnsi="Arial"/>
                <w:sz w:val="18"/>
                <w:lang w:val="en-US" w:eastAsia="zh-CN"/>
              </w:rPr>
            </w:pPr>
            <w:ins w:id="1797" w:author="ZTE-Ma Zhifeng" w:date="2023-03-05T15:03: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1C63E08" w14:textId="77777777" w:rsidR="0070324F" w:rsidRDefault="0070324F" w:rsidP="0070324F">
      <w:pPr>
        <w:rPr>
          <w:ins w:id="1798" w:author="ZTE-Ma Zhifeng" w:date="2023-03-05T15:03:00Z"/>
          <w:lang w:eastAsia="ko-KR"/>
        </w:rPr>
      </w:pPr>
    </w:p>
    <w:p w14:paraId="6D46869B" w14:textId="49CFE11F" w:rsidR="0070324F" w:rsidRDefault="0070324F" w:rsidP="0070324F">
      <w:pPr>
        <w:pStyle w:val="TH"/>
        <w:rPr>
          <w:ins w:id="1799" w:author="ZTE-Ma Zhifeng" w:date="2023-03-05T15:03:00Z"/>
        </w:rPr>
      </w:pPr>
      <w:ins w:id="1800" w:author="ZTE-Ma Zhifeng" w:date="2023-03-05T15:03:00Z">
        <w:r>
          <w:rPr>
            <w:rFonts w:cs="Arial"/>
          </w:rPr>
          <w:t>Table 5.</w:t>
        </w:r>
      </w:ins>
      <w:ins w:id="1801" w:author="ZTE-Ma Zhifeng" w:date="2023-03-05T15:04:00Z">
        <w:r>
          <w:rPr>
            <w:rFonts w:cs="Arial"/>
          </w:rPr>
          <w:t>29</w:t>
        </w:r>
      </w:ins>
      <w:ins w:id="1802" w:author="ZTE-Ma Zhifeng" w:date="2023-03-05T15:03: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0324F" w:rsidRPr="00F92868" w14:paraId="6C55907B" w14:textId="77777777" w:rsidTr="00DC70BA">
        <w:trPr>
          <w:trHeight w:val="187"/>
          <w:jc w:val="center"/>
          <w:ins w:id="1803" w:author="ZTE-Ma Zhifeng" w:date="2023-03-05T15:03:00Z"/>
        </w:trPr>
        <w:tc>
          <w:tcPr>
            <w:tcW w:w="1594" w:type="dxa"/>
            <w:vMerge w:val="restart"/>
          </w:tcPr>
          <w:p w14:paraId="45A6D002" w14:textId="77777777" w:rsidR="0070324F" w:rsidRPr="00F92868" w:rsidRDefault="0070324F" w:rsidP="00DC70BA">
            <w:pPr>
              <w:keepNext/>
              <w:keepLines/>
              <w:spacing w:after="0"/>
              <w:jc w:val="center"/>
              <w:rPr>
                <w:ins w:id="1804" w:author="ZTE-Ma Zhifeng" w:date="2023-03-05T15:03:00Z"/>
                <w:rFonts w:ascii="Arial" w:eastAsia="等线" w:hAnsi="Arial"/>
                <w:b/>
                <w:sz w:val="18"/>
              </w:rPr>
            </w:pPr>
            <w:ins w:id="1805" w:author="ZTE-Ma Zhifeng" w:date="2023-03-05T15:03:00Z">
              <w:r w:rsidRPr="00F92868">
                <w:rPr>
                  <w:rFonts w:ascii="Arial" w:eastAsia="等线" w:hAnsi="Arial"/>
                  <w:b/>
                  <w:sz w:val="18"/>
                </w:rPr>
                <w:t>Inter-band CA combination</w:t>
              </w:r>
            </w:ins>
          </w:p>
        </w:tc>
        <w:tc>
          <w:tcPr>
            <w:tcW w:w="5845" w:type="dxa"/>
            <w:gridSpan w:val="3"/>
            <w:vAlign w:val="center"/>
          </w:tcPr>
          <w:p w14:paraId="2B86C58E" w14:textId="77777777" w:rsidR="0070324F" w:rsidRPr="00F92868" w:rsidRDefault="0070324F" w:rsidP="00DC70BA">
            <w:pPr>
              <w:keepNext/>
              <w:keepLines/>
              <w:spacing w:after="0"/>
              <w:jc w:val="center"/>
              <w:rPr>
                <w:ins w:id="1806" w:author="ZTE-Ma Zhifeng" w:date="2023-03-05T15:03:00Z"/>
                <w:rFonts w:ascii="Arial" w:eastAsia="等线" w:hAnsi="Arial"/>
                <w:b/>
                <w:sz w:val="18"/>
              </w:rPr>
            </w:pPr>
            <w:ins w:id="1807" w:author="ZTE-Ma Zhifeng" w:date="2023-03-05T15:03: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70324F" w:rsidRPr="00F92868" w14:paraId="3D0ED3BF" w14:textId="77777777" w:rsidTr="00DC70BA">
        <w:trPr>
          <w:trHeight w:val="187"/>
          <w:jc w:val="center"/>
          <w:ins w:id="1808" w:author="ZTE-Ma Zhifeng" w:date="2023-03-05T15:03:00Z"/>
        </w:trPr>
        <w:tc>
          <w:tcPr>
            <w:tcW w:w="1594" w:type="dxa"/>
            <w:vMerge/>
            <w:tcBorders>
              <w:bottom w:val="single" w:sz="4" w:space="0" w:color="auto"/>
            </w:tcBorders>
          </w:tcPr>
          <w:p w14:paraId="2994ABDB" w14:textId="77777777" w:rsidR="0070324F" w:rsidRPr="00F92868" w:rsidRDefault="0070324F" w:rsidP="00DC70BA">
            <w:pPr>
              <w:keepNext/>
              <w:keepLines/>
              <w:spacing w:after="0"/>
              <w:jc w:val="center"/>
              <w:rPr>
                <w:ins w:id="1809" w:author="ZTE-Ma Zhifeng" w:date="2023-03-05T15:03:00Z"/>
                <w:rFonts w:ascii="Arial" w:eastAsia="等线" w:hAnsi="Arial"/>
                <w:b/>
                <w:sz w:val="18"/>
              </w:rPr>
            </w:pPr>
          </w:p>
        </w:tc>
        <w:tc>
          <w:tcPr>
            <w:tcW w:w="5845" w:type="dxa"/>
            <w:gridSpan w:val="3"/>
            <w:vAlign w:val="center"/>
          </w:tcPr>
          <w:p w14:paraId="4791BD0F" w14:textId="77777777" w:rsidR="0070324F" w:rsidRPr="00F92868" w:rsidRDefault="0070324F" w:rsidP="00DC70BA">
            <w:pPr>
              <w:keepNext/>
              <w:keepLines/>
              <w:spacing w:after="0"/>
              <w:jc w:val="center"/>
              <w:rPr>
                <w:ins w:id="1810" w:author="ZTE-Ma Zhifeng" w:date="2023-03-05T15:03:00Z"/>
                <w:rFonts w:ascii="Arial" w:eastAsia="等线" w:hAnsi="Arial"/>
                <w:b/>
                <w:sz w:val="18"/>
              </w:rPr>
            </w:pPr>
            <w:ins w:id="1811" w:author="ZTE-Ma Zhifeng" w:date="2023-03-05T15:03: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70324F" w:rsidRPr="00F92868" w14:paraId="54A2C45D" w14:textId="77777777" w:rsidTr="00DC70BA">
        <w:trPr>
          <w:trHeight w:val="187"/>
          <w:jc w:val="center"/>
          <w:ins w:id="1812" w:author="ZTE-Ma Zhifeng" w:date="2023-03-05T15:03:00Z"/>
        </w:trPr>
        <w:tc>
          <w:tcPr>
            <w:tcW w:w="1594" w:type="dxa"/>
            <w:shd w:val="clear" w:color="auto" w:fill="auto"/>
          </w:tcPr>
          <w:p w14:paraId="7CDE246B" w14:textId="77777777" w:rsidR="0070324F" w:rsidRPr="00F92868" w:rsidRDefault="0070324F" w:rsidP="00DC70BA">
            <w:pPr>
              <w:keepNext/>
              <w:keepLines/>
              <w:spacing w:after="0"/>
              <w:jc w:val="center"/>
              <w:rPr>
                <w:ins w:id="1813" w:author="ZTE-Ma Zhifeng" w:date="2023-03-05T15:03:00Z"/>
                <w:rFonts w:ascii="Arial" w:eastAsia="等线" w:hAnsi="Arial"/>
                <w:sz w:val="18"/>
              </w:rPr>
            </w:pPr>
            <w:ins w:id="1814" w:author="ZTE-Ma Zhifeng" w:date="2023-03-05T15:0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-n40</w:t>
              </w:r>
            </w:ins>
          </w:p>
        </w:tc>
        <w:tc>
          <w:tcPr>
            <w:tcW w:w="1948" w:type="dxa"/>
            <w:vAlign w:val="center"/>
          </w:tcPr>
          <w:p w14:paraId="71281B7F" w14:textId="77777777" w:rsidR="0070324F" w:rsidRPr="00405830" w:rsidRDefault="0070324F" w:rsidP="00DC70BA">
            <w:pPr>
              <w:keepNext/>
              <w:keepLines/>
              <w:spacing w:after="0"/>
              <w:jc w:val="center"/>
              <w:rPr>
                <w:ins w:id="1815" w:author="ZTE-Ma Zhifeng" w:date="2023-03-05T15:03:00Z"/>
                <w:rFonts w:ascii="Arial" w:eastAsia="等线" w:hAnsi="Arial"/>
                <w:color w:val="000000"/>
                <w:sz w:val="18"/>
                <w:lang w:val="en-US" w:eastAsia="zh-CN"/>
              </w:rPr>
            </w:pPr>
            <w:ins w:id="1816" w:author="ZTE-Ma Zhifeng" w:date="2023-03-05T15:03:00Z">
              <w:r w:rsidRPr="00405830">
                <w:rPr>
                  <w:rFonts w:ascii="Arial" w:eastAsia="等线" w:hAnsi="Arial"/>
                  <w:color w:val="000000"/>
                  <w:sz w:val="18"/>
                  <w:lang w:val="en-US" w:eastAsia="zh-CN"/>
                </w:rPr>
                <w:t>-</w:t>
              </w:r>
            </w:ins>
          </w:p>
        </w:tc>
        <w:tc>
          <w:tcPr>
            <w:tcW w:w="1948" w:type="dxa"/>
            <w:vAlign w:val="center"/>
          </w:tcPr>
          <w:p w14:paraId="2AB3D671" w14:textId="77777777" w:rsidR="0070324F" w:rsidRPr="00405830" w:rsidRDefault="0070324F" w:rsidP="00DC70BA">
            <w:pPr>
              <w:keepNext/>
              <w:keepLines/>
              <w:spacing w:after="0"/>
              <w:jc w:val="center"/>
              <w:rPr>
                <w:ins w:id="1817" w:author="ZTE-Ma Zhifeng" w:date="2023-03-05T15:03:00Z"/>
                <w:rFonts w:ascii="Arial" w:eastAsia="等线" w:hAnsi="Arial"/>
                <w:color w:val="000000"/>
                <w:sz w:val="18"/>
                <w:lang w:val="en-US" w:eastAsia="zh-CN"/>
              </w:rPr>
            </w:pPr>
            <w:ins w:id="1818" w:author="ZTE-Ma Zhifeng" w:date="2023-03-05T15:03:00Z">
              <w:r w:rsidRPr="00405830">
                <w:rPr>
                  <w:rFonts w:ascii="Arial" w:eastAsia="等线" w:hAnsi="Arial" w:hint="eastAsia"/>
                  <w:color w:val="000000"/>
                  <w:sz w:val="18"/>
                  <w:lang w:val="en-US" w:eastAsia="zh-CN"/>
                </w:rPr>
                <w:t>-</w:t>
              </w:r>
            </w:ins>
          </w:p>
        </w:tc>
        <w:tc>
          <w:tcPr>
            <w:tcW w:w="1949" w:type="dxa"/>
            <w:vAlign w:val="center"/>
          </w:tcPr>
          <w:p w14:paraId="503677E7" w14:textId="77777777" w:rsidR="0070324F" w:rsidRPr="00405830" w:rsidRDefault="0070324F" w:rsidP="00DC70BA">
            <w:pPr>
              <w:keepNext/>
              <w:keepLines/>
              <w:spacing w:after="0"/>
              <w:jc w:val="center"/>
              <w:rPr>
                <w:ins w:id="1819" w:author="ZTE-Ma Zhifeng" w:date="2023-03-05T15:03:00Z"/>
                <w:rFonts w:ascii="Arial" w:eastAsia="等线" w:hAnsi="Arial"/>
                <w:color w:val="000000"/>
                <w:sz w:val="18"/>
                <w:lang w:val="en-US" w:eastAsia="zh-CN"/>
              </w:rPr>
            </w:pPr>
            <w:ins w:id="1820" w:author="ZTE-Ma Zhifeng" w:date="2023-03-05T15:03:00Z">
              <w:r w:rsidRPr="00405830">
                <w:rPr>
                  <w:rFonts w:ascii="Arial" w:eastAsia="等线" w:hAnsi="Arial" w:hint="eastAsia"/>
                  <w:color w:val="000000"/>
                  <w:sz w:val="18"/>
                  <w:lang w:val="en-US" w:eastAsia="zh-CN"/>
                </w:rPr>
                <w:t>-</w:t>
              </w:r>
            </w:ins>
          </w:p>
        </w:tc>
      </w:tr>
      <w:tr w:rsidR="0070324F" w:rsidRPr="00F92868" w14:paraId="0DF5E90C" w14:textId="77777777" w:rsidTr="00DC70BA">
        <w:trPr>
          <w:trHeight w:val="187"/>
          <w:jc w:val="center"/>
          <w:ins w:id="1821" w:author="ZTE-Ma Zhifeng" w:date="2023-03-05T15:03:00Z"/>
        </w:trPr>
        <w:tc>
          <w:tcPr>
            <w:tcW w:w="7439" w:type="dxa"/>
            <w:gridSpan w:val="4"/>
            <w:tcBorders>
              <w:bottom w:val="single" w:sz="4" w:space="0" w:color="auto"/>
            </w:tcBorders>
            <w:shd w:val="clear" w:color="auto" w:fill="auto"/>
          </w:tcPr>
          <w:p w14:paraId="03540FC3" w14:textId="77777777" w:rsidR="0070324F" w:rsidRPr="00901DE9" w:rsidRDefault="0070324F" w:rsidP="00DC70BA">
            <w:pPr>
              <w:keepLines/>
              <w:spacing w:after="0"/>
              <w:ind w:left="870" w:hanging="870"/>
              <w:rPr>
                <w:ins w:id="1822" w:author="ZTE-Ma Zhifeng" w:date="2023-03-05T15:03:00Z"/>
                <w:rFonts w:eastAsia="等线" w:cs="Arial"/>
                <w:lang w:eastAsia="ja-JP"/>
              </w:rPr>
            </w:pPr>
            <w:ins w:id="1823" w:author="ZTE-Ma Zhifeng" w:date="2023-03-05T15:03: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4AED5580" w14:textId="77777777" w:rsidR="0070324F" w:rsidRDefault="0070324F" w:rsidP="00DC70BA">
            <w:pPr>
              <w:keepLines/>
              <w:spacing w:after="0"/>
              <w:ind w:left="870" w:hanging="870"/>
              <w:rPr>
                <w:ins w:id="1824" w:author="ZTE-Ma Zhifeng" w:date="2023-03-05T15:03:00Z"/>
                <w:rFonts w:ascii="Arial" w:eastAsia="等线" w:hAnsi="Arial"/>
                <w:color w:val="000000"/>
                <w:sz w:val="18"/>
                <w:lang w:val="en-US" w:eastAsia="zh-CN"/>
              </w:rPr>
            </w:pPr>
            <w:ins w:id="1825" w:author="ZTE-Ma Zhifeng" w:date="2023-03-05T15:03: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2DFA17CD" w14:textId="77777777" w:rsidR="0070324F" w:rsidRDefault="0070324F" w:rsidP="0070324F">
      <w:pPr>
        <w:rPr>
          <w:ins w:id="1826" w:author="ZTE-Ma Zhifeng" w:date="2023-03-05T15:03:00Z"/>
        </w:rPr>
      </w:pPr>
    </w:p>
    <w:p w14:paraId="6E6FCDEA" w14:textId="6C42E586" w:rsidR="0070324F" w:rsidRPr="00A20126" w:rsidRDefault="0070324F" w:rsidP="0070324F">
      <w:pPr>
        <w:pStyle w:val="31"/>
        <w:rPr>
          <w:ins w:id="1827" w:author="ZTE-Ma Zhifeng" w:date="2023-03-05T15:03:00Z"/>
        </w:rPr>
      </w:pPr>
      <w:bookmarkStart w:id="1828" w:name="_Toc129109093"/>
      <w:ins w:id="1829" w:author="ZTE-Ma Zhifeng" w:date="2023-03-05T15:03:00Z">
        <w:r>
          <w:t>5.</w:t>
        </w:r>
      </w:ins>
      <w:ins w:id="1830" w:author="ZTE-Ma Zhifeng" w:date="2023-03-05T15:04:00Z">
        <w:r>
          <w:t>29</w:t>
        </w:r>
      </w:ins>
      <w:ins w:id="1831" w:author="ZTE-Ma Zhifeng" w:date="2023-03-05T15:03:00Z">
        <w:r>
          <w:t>.2</w:t>
        </w:r>
        <w:r>
          <w:tab/>
        </w:r>
        <w:r w:rsidRPr="00A20126">
          <w:t>Specific for 2 bands UL CA</w:t>
        </w:r>
        <w:bookmarkEnd w:id="1828"/>
      </w:ins>
    </w:p>
    <w:p w14:paraId="523B7DEC" w14:textId="562ADA34" w:rsidR="0070324F" w:rsidRPr="00A20126" w:rsidRDefault="0070324F" w:rsidP="0070324F">
      <w:pPr>
        <w:pStyle w:val="41"/>
        <w:rPr>
          <w:ins w:id="1832" w:author="ZTE-Ma Zhifeng" w:date="2023-03-05T15:03:00Z"/>
        </w:rPr>
      </w:pPr>
      <w:bookmarkStart w:id="1833" w:name="_Toc129109094"/>
      <w:ins w:id="1834" w:author="ZTE-Ma Zhifeng" w:date="2023-03-05T15:03:00Z">
        <w:r>
          <w:rPr>
            <w:rFonts w:hint="eastAsia"/>
          </w:rPr>
          <w:t>5.</w:t>
        </w:r>
      </w:ins>
      <w:ins w:id="1835" w:author="ZTE-Ma Zhifeng" w:date="2023-03-05T15:04:00Z">
        <w:r>
          <w:rPr>
            <w:rFonts w:hint="eastAsia"/>
          </w:rPr>
          <w:t>29</w:t>
        </w:r>
      </w:ins>
      <w:ins w:id="1836" w:author="ZTE-Ma Zhifeng" w:date="2023-03-05T15:03:00Z">
        <w:r>
          <w:rPr>
            <w:rFonts w:hint="eastAsia"/>
          </w:rPr>
          <w:t>.2</w:t>
        </w:r>
        <w:r>
          <w:t>.1</w:t>
        </w:r>
        <w:r>
          <w:tab/>
        </w:r>
        <w:r>
          <w:rPr>
            <w:rFonts w:hint="eastAsia"/>
          </w:rPr>
          <w:t>UE co-existence studies</w:t>
        </w:r>
        <w:bookmarkEnd w:id="1833"/>
      </w:ins>
    </w:p>
    <w:p w14:paraId="4F5AA093" w14:textId="77777777" w:rsidR="0070324F" w:rsidRDefault="0070324F" w:rsidP="0070324F">
      <w:pPr>
        <w:pStyle w:val="Guidance"/>
        <w:rPr>
          <w:ins w:id="1837" w:author="ZTE-Ma Zhifeng" w:date="2023-03-05T15:03:00Z"/>
          <w:rFonts w:eastAsia="宋体"/>
          <w:i w:val="0"/>
          <w:color w:val="auto"/>
          <w:szCs w:val="22"/>
          <w:lang w:val="en-US" w:eastAsia="zh-CN"/>
        </w:rPr>
      </w:pPr>
      <w:ins w:id="1838" w:author="ZTE-Ma Zhifeng" w:date="2023-03-05T15:03:00Z">
        <w:r>
          <w:rPr>
            <w:rFonts w:eastAsia="宋体"/>
            <w:i w:val="0"/>
            <w:color w:val="auto"/>
            <w:szCs w:val="22"/>
            <w:lang w:val="en-US" w:eastAsia="zh-CN"/>
          </w:rPr>
          <w:t>UL n1-n3 gives IMD5 into DL n40.</w:t>
        </w:r>
      </w:ins>
    </w:p>
    <w:p w14:paraId="62CEF913" w14:textId="77777777" w:rsidR="0070324F" w:rsidRDefault="0070324F" w:rsidP="0070324F">
      <w:pPr>
        <w:pStyle w:val="Guidance"/>
        <w:rPr>
          <w:ins w:id="1839" w:author="ZTE-Ma Zhifeng" w:date="2023-03-05T15:03:00Z"/>
          <w:rFonts w:eastAsia="宋体"/>
          <w:i w:val="0"/>
          <w:color w:val="auto"/>
          <w:szCs w:val="22"/>
          <w:lang w:val="en-US" w:eastAsia="zh-CN"/>
        </w:rPr>
      </w:pPr>
      <w:ins w:id="1840" w:author="ZTE-Ma Zhifeng" w:date="2023-03-05T15:03:00Z">
        <w:r>
          <w:rPr>
            <w:rFonts w:eastAsia="宋体"/>
            <w:i w:val="0"/>
            <w:color w:val="auto"/>
            <w:szCs w:val="22"/>
            <w:lang w:val="en-US" w:eastAsia="zh-CN"/>
          </w:rPr>
          <w:t>UL n1-n40 does not affect DL n3.</w:t>
        </w:r>
      </w:ins>
    </w:p>
    <w:p w14:paraId="3936274B" w14:textId="77777777" w:rsidR="0070324F" w:rsidRDefault="0070324F" w:rsidP="0070324F">
      <w:pPr>
        <w:pStyle w:val="Guidance"/>
        <w:rPr>
          <w:ins w:id="1841" w:author="ZTE-Ma Zhifeng" w:date="2023-03-05T15:03:00Z"/>
          <w:rFonts w:eastAsia="宋体"/>
          <w:i w:val="0"/>
          <w:color w:val="auto"/>
          <w:szCs w:val="22"/>
          <w:lang w:val="en-US" w:eastAsia="zh-CN"/>
        </w:rPr>
      </w:pPr>
      <w:ins w:id="1842" w:author="ZTE-Ma Zhifeng" w:date="2023-03-05T15:03:00Z">
        <w:r>
          <w:rPr>
            <w:rFonts w:eastAsia="宋体"/>
            <w:i w:val="0"/>
            <w:color w:val="auto"/>
            <w:szCs w:val="22"/>
            <w:lang w:val="en-US" w:eastAsia="zh-CN"/>
          </w:rPr>
          <w:t>UL n3-n40 does not affect DL n1.</w:t>
        </w:r>
      </w:ins>
    </w:p>
    <w:p w14:paraId="6D8E3678" w14:textId="19ABB87C" w:rsidR="0070324F" w:rsidRPr="00A20126" w:rsidRDefault="0070324F" w:rsidP="0070324F">
      <w:pPr>
        <w:pStyle w:val="41"/>
        <w:rPr>
          <w:ins w:id="1843" w:author="ZTE-Ma Zhifeng" w:date="2023-03-05T15:03:00Z"/>
        </w:rPr>
      </w:pPr>
      <w:bookmarkStart w:id="1844" w:name="_Toc129109095"/>
      <w:ins w:id="1845" w:author="ZTE-Ma Zhifeng" w:date="2023-03-05T15:03:00Z">
        <w:r>
          <w:rPr>
            <w:rFonts w:hint="eastAsia"/>
          </w:rPr>
          <w:t>5.</w:t>
        </w:r>
      </w:ins>
      <w:ins w:id="1846" w:author="ZTE-Ma Zhifeng" w:date="2023-03-05T15:04:00Z">
        <w:r>
          <w:rPr>
            <w:rFonts w:hint="eastAsia"/>
          </w:rPr>
          <w:t>29</w:t>
        </w:r>
      </w:ins>
      <w:ins w:id="1847" w:author="ZTE-Ma Zhifeng" w:date="2023-03-05T15:03:00Z">
        <w:r>
          <w:rPr>
            <w:rFonts w:hint="eastAsia"/>
          </w:rPr>
          <w:t>.2</w:t>
        </w:r>
        <w:r w:rsidRPr="00A20126">
          <w:t>.2</w:t>
        </w:r>
        <w:r w:rsidRPr="00A20126">
          <w:tab/>
          <w:t>REFSENS requirements</w:t>
        </w:r>
        <w:bookmarkEnd w:id="1844"/>
      </w:ins>
    </w:p>
    <w:p w14:paraId="03CC8BB7" w14:textId="77777777" w:rsidR="0070324F" w:rsidRDefault="0070324F" w:rsidP="0070324F">
      <w:pPr>
        <w:rPr>
          <w:ins w:id="1848" w:author="ZTE-Ma Zhifeng" w:date="2023-03-05T15:03:00Z"/>
        </w:rPr>
      </w:pPr>
      <w:ins w:id="1849" w:author="ZTE-Ma Zhifeng" w:date="2023-03-05T15:03:00Z">
        <w:r>
          <w:t>Based on the co-existence studies there is a need to define MSD values. MSD value from CA_1-3-40 is reused.</w:t>
        </w:r>
      </w:ins>
    </w:p>
    <w:p w14:paraId="5918912B" w14:textId="2BB6EA0E" w:rsidR="0070324F" w:rsidRDefault="0070324F" w:rsidP="0070324F">
      <w:pPr>
        <w:pStyle w:val="TH"/>
        <w:rPr>
          <w:ins w:id="1850" w:author="ZTE-Ma Zhifeng" w:date="2023-03-05T15:03:00Z"/>
          <w:rFonts w:cs="Arial"/>
        </w:rPr>
      </w:pPr>
      <w:ins w:id="1851" w:author="ZTE-Ma Zhifeng" w:date="2023-03-05T15:03:00Z">
        <w:r>
          <w:rPr>
            <w:rFonts w:cs="Arial"/>
          </w:rPr>
          <w:t>Table 5.</w:t>
        </w:r>
      </w:ins>
      <w:ins w:id="1852" w:author="ZTE-Ma Zhifeng" w:date="2023-03-05T15:04:00Z">
        <w:r>
          <w:rPr>
            <w:rFonts w:cs="Arial"/>
          </w:rPr>
          <w:t>29</w:t>
        </w:r>
      </w:ins>
      <w:ins w:id="1853" w:author="ZTE-Ma Zhifeng" w:date="2023-03-05T15:03: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70324F" w14:paraId="70ED1913" w14:textId="77777777" w:rsidTr="00DC70BA">
        <w:trPr>
          <w:trHeight w:val="187"/>
          <w:jc w:val="center"/>
          <w:ins w:id="1854" w:author="ZTE-Ma Zhifeng" w:date="2023-03-05T15:03:00Z"/>
        </w:trPr>
        <w:tc>
          <w:tcPr>
            <w:tcW w:w="8802" w:type="dxa"/>
            <w:gridSpan w:val="8"/>
            <w:tcBorders>
              <w:top w:val="single" w:sz="4" w:space="0" w:color="auto"/>
              <w:left w:val="single" w:sz="4" w:space="0" w:color="auto"/>
              <w:bottom w:val="single" w:sz="4" w:space="0" w:color="auto"/>
              <w:right w:val="single" w:sz="4" w:space="0" w:color="auto"/>
            </w:tcBorders>
          </w:tcPr>
          <w:p w14:paraId="1E860679" w14:textId="77777777" w:rsidR="0070324F" w:rsidRDefault="0070324F" w:rsidP="00DC70BA">
            <w:pPr>
              <w:pStyle w:val="TAH"/>
              <w:rPr>
                <w:ins w:id="1855" w:author="ZTE-Ma Zhifeng" w:date="2023-03-05T15:03:00Z"/>
                <w:lang w:val="en-US"/>
              </w:rPr>
            </w:pPr>
            <w:ins w:id="1856" w:author="ZTE-Ma Zhifeng" w:date="2023-03-05T15:03: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6B3205C" w14:textId="77777777" w:rsidR="0070324F" w:rsidRDefault="0070324F" w:rsidP="00DC70BA">
            <w:pPr>
              <w:pStyle w:val="TAH"/>
              <w:rPr>
                <w:ins w:id="1857" w:author="ZTE-Ma Zhifeng" w:date="2023-03-05T15:03:00Z"/>
              </w:rPr>
            </w:pPr>
            <w:ins w:id="1858" w:author="ZTE-Ma Zhifeng" w:date="2023-03-05T15:03:00Z">
              <w:r>
                <w:t>Source of IMD</w:t>
              </w:r>
            </w:ins>
          </w:p>
        </w:tc>
      </w:tr>
      <w:tr w:rsidR="0070324F" w14:paraId="1C04A1A9" w14:textId="77777777" w:rsidTr="00DC70BA">
        <w:trPr>
          <w:trHeight w:val="187"/>
          <w:jc w:val="center"/>
          <w:ins w:id="1859" w:author="ZTE-Ma Zhifeng" w:date="2023-03-05T15:03:00Z"/>
        </w:trPr>
        <w:tc>
          <w:tcPr>
            <w:tcW w:w="2007" w:type="dxa"/>
            <w:tcBorders>
              <w:top w:val="single" w:sz="4" w:space="0" w:color="auto"/>
              <w:left w:val="single" w:sz="4" w:space="0" w:color="auto"/>
              <w:bottom w:val="single" w:sz="4" w:space="0" w:color="auto"/>
              <w:right w:val="single" w:sz="4" w:space="0" w:color="auto"/>
            </w:tcBorders>
          </w:tcPr>
          <w:p w14:paraId="52E7DBD2" w14:textId="77777777" w:rsidR="0070324F" w:rsidRDefault="0070324F" w:rsidP="00DC70BA">
            <w:pPr>
              <w:pStyle w:val="TAH"/>
              <w:rPr>
                <w:ins w:id="1860" w:author="ZTE-Ma Zhifeng" w:date="2023-03-05T15:03:00Z"/>
              </w:rPr>
            </w:pPr>
            <w:ins w:id="1861" w:author="ZTE-Ma Zhifeng" w:date="2023-03-05T15:03: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23E8F31D" w14:textId="77777777" w:rsidR="0070324F" w:rsidRDefault="0070324F" w:rsidP="00DC70BA">
            <w:pPr>
              <w:pStyle w:val="TAH"/>
              <w:rPr>
                <w:ins w:id="1862" w:author="ZTE-Ma Zhifeng" w:date="2023-03-05T15:03:00Z"/>
              </w:rPr>
            </w:pPr>
            <w:ins w:id="1863" w:author="ZTE-Ma Zhifeng" w:date="2023-03-05T15:03: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3AC3619F" w14:textId="77777777" w:rsidR="0070324F" w:rsidRDefault="0070324F" w:rsidP="00DC70BA">
            <w:pPr>
              <w:pStyle w:val="TAH"/>
              <w:rPr>
                <w:ins w:id="1864" w:author="ZTE-Ma Zhifeng" w:date="2023-03-05T15:03:00Z"/>
              </w:rPr>
            </w:pPr>
            <w:ins w:id="1865" w:author="ZTE-Ma Zhifeng" w:date="2023-03-05T15:03: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484F28A" w14:textId="77777777" w:rsidR="0070324F" w:rsidRDefault="0070324F" w:rsidP="00DC70BA">
            <w:pPr>
              <w:pStyle w:val="TAH"/>
              <w:rPr>
                <w:ins w:id="1866" w:author="ZTE-Ma Zhifeng" w:date="2023-03-05T15:03:00Z"/>
              </w:rPr>
            </w:pPr>
            <w:ins w:id="1867" w:author="ZTE-Ma Zhifeng" w:date="2023-03-05T15:0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B5999E9" w14:textId="77777777" w:rsidR="0070324F" w:rsidRDefault="0070324F" w:rsidP="00DC70BA">
            <w:pPr>
              <w:pStyle w:val="TAH"/>
              <w:rPr>
                <w:ins w:id="1868" w:author="ZTE-Ma Zhifeng" w:date="2023-03-05T15:03:00Z"/>
              </w:rPr>
            </w:pPr>
            <w:ins w:id="1869" w:author="ZTE-Ma Zhifeng" w:date="2023-03-05T15:03: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27724A33" w14:textId="77777777" w:rsidR="0070324F" w:rsidRDefault="0070324F" w:rsidP="00DC70BA">
            <w:pPr>
              <w:pStyle w:val="TAH"/>
              <w:rPr>
                <w:ins w:id="1870" w:author="ZTE-Ma Zhifeng" w:date="2023-03-05T15:03:00Z"/>
              </w:rPr>
            </w:pPr>
            <w:ins w:id="1871" w:author="ZTE-Ma Zhifeng" w:date="2023-03-05T15:03: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66955619" w14:textId="77777777" w:rsidR="0070324F" w:rsidRDefault="0070324F" w:rsidP="00DC70BA">
            <w:pPr>
              <w:pStyle w:val="TAH"/>
              <w:rPr>
                <w:ins w:id="1872" w:author="ZTE-Ma Zhifeng" w:date="2023-03-05T15:03:00Z"/>
              </w:rPr>
            </w:pPr>
            <w:ins w:id="1873" w:author="ZTE-Ma Zhifeng" w:date="2023-03-05T15:03: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0A14F98B" w14:textId="77777777" w:rsidR="0070324F" w:rsidRDefault="0070324F" w:rsidP="00DC70BA">
            <w:pPr>
              <w:pStyle w:val="TAH"/>
              <w:rPr>
                <w:ins w:id="1874" w:author="ZTE-Ma Zhifeng" w:date="2023-03-05T15:03:00Z"/>
              </w:rPr>
            </w:pPr>
            <w:ins w:id="1875" w:author="ZTE-Ma Zhifeng" w:date="2023-03-05T15:03: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61B5F1A8" w14:textId="77777777" w:rsidR="0070324F" w:rsidRDefault="0070324F" w:rsidP="00DC70BA">
            <w:pPr>
              <w:pStyle w:val="TAH"/>
              <w:rPr>
                <w:ins w:id="1876" w:author="ZTE-Ma Zhifeng" w:date="2023-03-05T15:03:00Z"/>
              </w:rPr>
            </w:pPr>
          </w:p>
        </w:tc>
      </w:tr>
      <w:tr w:rsidR="0070324F" w14:paraId="66E11BB9" w14:textId="77777777" w:rsidTr="00DC70BA">
        <w:trPr>
          <w:trHeight w:val="187"/>
          <w:jc w:val="center"/>
          <w:ins w:id="1877" w:author="ZTE-Ma Zhifeng" w:date="2023-03-05T15:03:00Z"/>
        </w:trPr>
        <w:tc>
          <w:tcPr>
            <w:tcW w:w="2007" w:type="dxa"/>
            <w:tcBorders>
              <w:top w:val="single" w:sz="4" w:space="0" w:color="auto"/>
              <w:left w:val="single" w:sz="4" w:space="0" w:color="auto"/>
              <w:bottom w:val="nil"/>
              <w:right w:val="single" w:sz="4" w:space="0" w:color="auto"/>
            </w:tcBorders>
            <w:shd w:val="clear" w:color="auto" w:fill="auto"/>
            <w:vAlign w:val="center"/>
          </w:tcPr>
          <w:p w14:paraId="78BA8BE2" w14:textId="77777777" w:rsidR="0070324F" w:rsidRDefault="0070324F" w:rsidP="00DC70BA">
            <w:pPr>
              <w:pStyle w:val="TAC"/>
              <w:rPr>
                <w:ins w:id="1878" w:author="ZTE-Ma Zhifeng" w:date="2023-03-05T15:03:00Z"/>
                <w:lang w:val="en-US" w:eastAsia="zh-CN"/>
              </w:rPr>
            </w:pPr>
            <w:ins w:id="1879" w:author="ZTE-Ma Zhifeng" w:date="2023-03-05T15:03: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
          <w:p w14:paraId="279565D9" w14:textId="77777777" w:rsidR="0070324F" w:rsidRDefault="0070324F" w:rsidP="00DC70BA">
            <w:pPr>
              <w:pStyle w:val="TAC"/>
              <w:rPr>
                <w:ins w:id="1880" w:author="ZTE-Ma Zhifeng" w:date="2023-03-05T15:03:00Z"/>
                <w:lang w:val="en-US" w:eastAsia="ko-KR"/>
              </w:rPr>
            </w:pPr>
            <w:ins w:id="1881" w:author="ZTE-Ma Zhifeng" w:date="2023-03-05T15:0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2970FC57" w14:textId="77777777" w:rsidR="0070324F" w:rsidRDefault="0070324F" w:rsidP="00DC70BA">
            <w:pPr>
              <w:pStyle w:val="TAC"/>
              <w:rPr>
                <w:ins w:id="1882" w:author="ZTE-Ma Zhifeng" w:date="2023-03-05T15:03:00Z"/>
                <w:lang w:val="en-US" w:eastAsia="ko-KR"/>
              </w:rPr>
            </w:pPr>
            <w:ins w:id="1883" w:author="ZTE-Ma Zhifeng" w:date="2023-03-05T15:03: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
          <w:p w14:paraId="6E8D6C85" w14:textId="77777777" w:rsidR="0070324F" w:rsidRDefault="0070324F" w:rsidP="00DC70BA">
            <w:pPr>
              <w:pStyle w:val="TAC"/>
              <w:rPr>
                <w:ins w:id="1884" w:author="ZTE-Ma Zhifeng" w:date="2023-03-05T15:03:00Z"/>
                <w:lang w:val="en-US" w:eastAsia="ko-KR"/>
              </w:rPr>
            </w:pPr>
            <w:ins w:id="1885"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42891F21" w14:textId="77777777" w:rsidR="0070324F" w:rsidRDefault="0070324F" w:rsidP="00DC70BA">
            <w:pPr>
              <w:pStyle w:val="TAC"/>
              <w:rPr>
                <w:ins w:id="1886" w:author="ZTE-Ma Zhifeng" w:date="2023-03-05T15:03:00Z"/>
                <w:lang w:val="en-US" w:eastAsia="ko-KR"/>
              </w:rPr>
            </w:pPr>
            <w:ins w:id="1887"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217C15B9" w14:textId="77777777" w:rsidR="0070324F" w:rsidRDefault="0070324F" w:rsidP="00DC70BA">
            <w:pPr>
              <w:pStyle w:val="TAC"/>
              <w:rPr>
                <w:ins w:id="1888" w:author="ZTE-Ma Zhifeng" w:date="2023-03-05T15:03:00Z"/>
                <w:lang w:val="en-US" w:eastAsia="ko-KR"/>
              </w:rPr>
            </w:pPr>
            <w:ins w:id="1889" w:author="ZTE-Ma Zhifeng" w:date="2023-03-05T15:03: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
          <w:p w14:paraId="305A20CA" w14:textId="77777777" w:rsidR="0070324F" w:rsidRDefault="0070324F" w:rsidP="00DC70BA">
            <w:pPr>
              <w:pStyle w:val="TAC"/>
              <w:rPr>
                <w:ins w:id="1890" w:author="ZTE-Ma Zhifeng" w:date="2023-03-05T15:03:00Z"/>
              </w:rPr>
            </w:pPr>
            <w:ins w:id="1891" w:author="ZTE-Ma Zhifeng" w:date="2023-03-05T15:0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0CA8C345" w14:textId="77777777" w:rsidR="0070324F" w:rsidRDefault="0070324F" w:rsidP="00DC70BA">
            <w:pPr>
              <w:pStyle w:val="TAC"/>
              <w:rPr>
                <w:ins w:id="1892" w:author="ZTE-Ma Zhifeng" w:date="2023-03-05T15:03:00Z"/>
                <w:lang w:eastAsia="zh-CN"/>
              </w:rPr>
            </w:pPr>
            <w:ins w:id="1893" w:author="ZTE-Ma Zhifeng" w:date="2023-03-05T15:03:00Z">
              <w:r>
                <w:rPr>
                  <w:lang w:val="en-US" w:eastAsia="zh-CN"/>
                </w:rPr>
                <w:t>FDD</w:t>
              </w:r>
            </w:ins>
          </w:p>
        </w:tc>
        <w:tc>
          <w:tcPr>
            <w:tcW w:w="1057" w:type="dxa"/>
            <w:tcBorders>
              <w:top w:val="single" w:sz="4" w:space="0" w:color="auto"/>
              <w:left w:val="single" w:sz="4" w:space="0" w:color="auto"/>
              <w:right w:val="single" w:sz="4" w:space="0" w:color="auto"/>
            </w:tcBorders>
          </w:tcPr>
          <w:p w14:paraId="4157F865" w14:textId="77777777" w:rsidR="0070324F" w:rsidRDefault="0070324F" w:rsidP="00DC70BA">
            <w:pPr>
              <w:pStyle w:val="TAC"/>
              <w:rPr>
                <w:ins w:id="1894" w:author="ZTE-Ma Zhifeng" w:date="2023-03-05T15:03:00Z"/>
              </w:rPr>
            </w:pPr>
            <w:ins w:id="1895" w:author="ZTE-Ma Zhifeng" w:date="2023-03-05T15:03:00Z">
              <w:r>
                <w:rPr>
                  <w:lang w:val="en-US" w:eastAsia="zh-CN"/>
                </w:rPr>
                <w:t>N/A</w:t>
              </w:r>
            </w:ins>
          </w:p>
        </w:tc>
      </w:tr>
      <w:tr w:rsidR="0070324F" w14:paraId="51760F14" w14:textId="77777777" w:rsidTr="00DC70BA">
        <w:trPr>
          <w:trHeight w:val="187"/>
          <w:jc w:val="center"/>
          <w:ins w:id="1896" w:author="ZTE-Ma Zhifeng" w:date="2023-03-05T15:03:00Z"/>
        </w:trPr>
        <w:tc>
          <w:tcPr>
            <w:tcW w:w="2007" w:type="dxa"/>
            <w:tcBorders>
              <w:top w:val="nil"/>
              <w:left w:val="single" w:sz="4" w:space="0" w:color="auto"/>
              <w:bottom w:val="nil"/>
              <w:right w:val="single" w:sz="4" w:space="0" w:color="auto"/>
            </w:tcBorders>
            <w:shd w:val="clear" w:color="auto" w:fill="auto"/>
            <w:vAlign w:val="center"/>
          </w:tcPr>
          <w:p w14:paraId="64F16AA9" w14:textId="77777777" w:rsidR="0070324F" w:rsidRDefault="0070324F" w:rsidP="00DC70BA">
            <w:pPr>
              <w:pStyle w:val="TAC"/>
              <w:rPr>
                <w:ins w:id="1897" w:author="ZTE-Ma Zhifeng" w:date="2023-03-05T15:03:00Z"/>
                <w:lang w:val="en-US" w:eastAsia="zh-CN"/>
              </w:rPr>
            </w:pPr>
          </w:p>
        </w:tc>
        <w:tc>
          <w:tcPr>
            <w:tcW w:w="1146" w:type="dxa"/>
            <w:tcBorders>
              <w:top w:val="single" w:sz="4" w:space="0" w:color="auto"/>
              <w:left w:val="single" w:sz="4" w:space="0" w:color="auto"/>
              <w:right w:val="single" w:sz="4" w:space="0" w:color="auto"/>
            </w:tcBorders>
            <w:vAlign w:val="center"/>
          </w:tcPr>
          <w:p w14:paraId="1C95C929" w14:textId="77777777" w:rsidR="0070324F" w:rsidRDefault="0070324F" w:rsidP="00DC70BA">
            <w:pPr>
              <w:pStyle w:val="TAC"/>
              <w:rPr>
                <w:ins w:id="1898" w:author="ZTE-Ma Zhifeng" w:date="2023-03-05T15:03:00Z"/>
                <w:lang w:val="en-US" w:eastAsia="ko-KR"/>
              </w:rPr>
            </w:pPr>
            <w:ins w:id="1899" w:author="ZTE-Ma Zhifeng" w:date="2023-03-05T15:03: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
          <w:p w14:paraId="3952F5B9" w14:textId="77777777" w:rsidR="0070324F" w:rsidRDefault="0070324F" w:rsidP="00DC70BA">
            <w:pPr>
              <w:pStyle w:val="TAC"/>
              <w:rPr>
                <w:ins w:id="1900" w:author="ZTE-Ma Zhifeng" w:date="2023-03-05T15:03:00Z"/>
                <w:lang w:val="en-US" w:eastAsia="ko-KR"/>
              </w:rPr>
            </w:pPr>
            <w:ins w:id="1901" w:author="ZTE-Ma Zhifeng" w:date="2023-03-05T15:03: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
          <w:p w14:paraId="3EA98D27" w14:textId="77777777" w:rsidR="0070324F" w:rsidRDefault="0070324F" w:rsidP="00DC70BA">
            <w:pPr>
              <w:pStyle w:val="TAC"/>
              <w:rPr>
                <w:ins w:id="1902" w:author="ZTE-Ma Zhifeng" w:date="2023-03-05T15:03:00Z"/>
                <w:lang w:val="en-US" w:eastAsia="ko-KR"/>
              </w:rPr>
            </w:pPr>
            <w:ins w:id="1903"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0998EDEF" w14:textId="77777777" w:rsidR="0070324F" w:rsidRDefault="0070324F" w:rsidP="00DC70BA">
            <w:pPr>
              <w:pStyle w:val="TAC"/>
              <w:rPr>
                <w:ins w:id="1904" w:author="ZTE-Ma Zhifeng" w:date="2023-03-05T15:03:00Z"/>
                <w:lang w:val="en-US" w:eastAsia="ko-KR"/>
              </w:rPr>
            </w:pPr>
            <w:ins w:id="1905"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4AEC985B" w14:textId="77777777" w:rsidR="0070324F" w:rsidRDefault="0070324F" w:rsidP="00DC70BA">
            <w:pPr>
              <w:pStyle w:val="TAC"/>
              <w:rPr>
                <w:ins w:id="1906" w:author="ZTE-Ma Zhifeng" w:date="2023-03-05T15:03:00Z"/>
                <w:lang w:val="en-US" w:eastAsia="ko-KR"/>
              </w:rPr>
            </w:pPr>
            <w:ins w:id="1907" w:author="ZTE-Ma Zhifeng" w:date="2023-03-05T15:03: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
          <w:p w14:paraId="719DAD2D" w14:textId="77777777" w:rsidR="0070324F" w:rsidRDefault="0070324F" w:rsidP="00DC70BA">
            <w:pPr>
              <w:pStyle w:val="TAC"/>
              <w:rPr>
                <w:ins w:id="1908" w:author="ZTE-Ma Zhifeng" w:date="2023-03-05T15:03:00Z"/>
              </w:rPr>
            </w:pPr>
            <w:ins w:id="1909" w:author="ZTE-Ma Zhifeng" w:date="2023-03-05T15:0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49099A8C" w14:textId="77777777" w:rsidR="0070324F" w:rsidRDefault="0070324F" w:rsidP="00DC70BA">
            <w:pPr>
              <w:pStyle w:val="TAC"/>
              <w:rPr>
                <w:ins w:id="1910" w:author="ZTE-Ma Zhifeng" w:date="2023-03-05T15:03:00Z"/>
                <w:lang w:eastAsia="zh-CN"/>
              </w:rPr>
            </w:pPr>
            <w:ins w:id="1911" w:author="ZTE-Ma Zhifeng" w:date="2023-03-05T15:03:00Z">
              <w:r>
                <w:rPr>
                  <w:lang w:val="en-US" w:eastAsia="zh-CN"/>
                </w:rPr>
                <w:t>FDD</w:t>
              </w:r>
            </w:ins>
          </w:p>
        </w:tc>
        <w:tc>
          <w:tcPr>
            <w:tcW w:w="1057" w:type="dxa"/>
            <w:tcBorders>
              <w:top w:val="single" w:sz="4" w:space="0" w:color="auto"/>
              <w:left w:val="single" w:sz="4" w:space="0" w:color="auto"/>
              <w:right w:val="single" w:sz="4" w:space="0" w:color="auto"/>
            </w:tcBorders>
          </w:tcPr>
          <w:p w14:paraId="107AC8CD" w14:textId="77777777" w:rsidR="0070324F" w:rsidRDefault="0070324F" w:rsidP="00DC70BA">
            <w:pPr>
              <w:pStyle w:val="TAC"/>
              <w:rPr>
                <w:ins w:id="1912" w:author="ZTE-Ma Zhifeng" w:date="2023-03-05T15:03:00Z"/>
              </w:rPr>
            </w:pPr>
            <w:ins w:id="1913" w:author="ZTE-Ma Zhifeng" w:date="2023-03-05T15:03:00Z">
              <w:r>
                <w:rPr>
                  <w:lang w:val="en-US" w:eastAsia="zh-CN"/>
                </w:rPr>
                <w:t>N/A</w:t>
              </w:r>
            </w:ins>
          </w:p>
        </w:tc>
      </w:tr>
      <w:tr w:rsidR="0070324F" w14:paraId="743F892D" w14:textId="77777777" w:rsidTr="00DC70BA">
        <w:trPr>
          <w:trHeight w:val="187"/>
          <w:jc w:val="center"/>
          <w:ins w:id="1914" w:author="ZTE-Ma Zhifeng" w:date="2023-03-05T15:03:00Z"/>
        </w:trPr>
        <w:tc>
          <w:tcPr>
            <w:tcW w:w="2007" w:type="dxa"/>
            <w:tcBorders>
              <w:top w:val="nil"/>
              <w:left w:val="single" w:sz="4" w:space="0" w:color="auto"/>
              <w:bottom w:val="single" w:sz="4" w:space="0" w:color="auto"/>
              <w:right w:val="single" w:sz="4" w:space="0" w:color="auto"/>
            </w:tcBorders>
            <w:shd w:val="clear" w:color="auto" w:fill="auto"/>
            <w:vAlign w:val="center"/>
          </w:tcPr>
          <w:p w14:paraId="392D4B5B" w14:textId="77777777" w:rsidR="0070324F" w:rsidRDefault="0070324F" w:rsidP="00DC70BA">
            <w:pPr>
              <w:pStyle w:val="TAC"/>
              <w:rPr>
                <w:ins w:id="1915" w:author="ZTE-Ma Zhifeng" w:date="2023-03-05T15:03:00Z"/>
                <w:lang w:val="en-US" w:eastAsia="zh-CN"/>
              </w:rPr>
            </w:pPr>
          </w:p>
        </w:tc>
        <w:tc>
          <w:tcPr>
            <w:tcW w:w="1146" w:type="dxa"/>
            <w:tcBorders>
              <w:top w:val="single" w:sz="4" w:space="0" w:color="auto"/>
              <w:left w:val="single" w:sz="4" w:space="0" w:color="auto"/>
              <w:right w:val="single" w:sz="4" w:space="0" w:color="auto"/>
            </w:tcBorders>
            <w:vAlign w:val="center"/>
          </w:tcPr>
          <w:p w14:paraId="19B0BAC7" w14:textId="77777777" w:rsidR="0070324F" w:rsidRDefault="0070324F" w:rsidP="00DC70BA">
            <w:pPr>
              <w:pStyle w:val="TAC"/>
              <w:rPr>
                <w:ins w:id="1916" w:author="ZTE-Ma Zhifeng" w:date="2023-03-05T15:03:00Z"/>
                <w:lang w:val="en-US" w:eastAsia="ko-KR"/>
              </w:rPr>
            </w:pPr>
            <w:ins w:id="1917" w:author="ZTE-Ma Zhifeng" w:date="2023-03-05T15:0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2BFA1A2B" w14:textId="77777777" w:rsidR="0070324F" w:rsidRDefault="0070324F" w:rsidP="00DC70BA">
            <w:pPr>
              <w:pStyle w:val="TAC"/>
              <w:rPr>
                <w:ins w:id="1918" w:author="ZTE-Ma Zhifeng" w:date="2023-03-05T15:03:00Z"/>
                <w:lang w:val="en-US" w:eastAsia="ko-KR"/>
              </w:rPr>
            </w:pPr>
            <w:ins w:id="1919" w:author="ZTE-Ma Zhifeng" w:date="2023-03-05T15:03:00Z">
              <w:r w:rsidRPr="001D386E">
                <w:rPr>
                  <w:rFonts w:cs="Arial"/>
                  <w:lang w:val="en-US"/>
                </w:rPr>
                <w:t>2380</w:t>
              </w:r>
            </w:ins>
          </w:p>
        </w:tc>
        <w:tc>
          <w:tcPr>
            <w:tcW w:w="964" w:type="dxa"/>
            <w:tcBorders>
              <w:top w:val="single" w:sz="4" w:space="0" w:color="auto"/>
              <w:left w:val="single" w:sz="4" w:space="0" w:color="auto"/>
              <w:right w:val="single" w:sz="4" w:space="0" w:color="auto"/>
            </w:tcBorders>
          </w:tcPr>
          <w:p w14:paraId="34CAAE1A" w14:textId="77777777" w:rsidR="0070324F" w:rsidRDefault="0070324F" w:rsidP="00DC70BA">
            <w:pPr>
              <w:pStyle w:val="TAC"/>
              <w:rPr>
                <w:ins w:id="1920" w:author="ZTE-Ma Zhifeng" w:date="2023-03-05T15:03:00Z"/>
                <w:lang w:val="en-US" w:eastAsia="ko-KR"/>
              </w:rPr>
            </w:pPr>
            <w:ins w:id="1921"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5E85E40D" w14:textId="77777777" w:rsidR="0070324F" w:rsidRDefault="0070324F" w:rsidP="00DC70BA">
            <w:pPr>
              <w:pStyle w:val="TAC"/>
              <w:rPr>
                <w:ins w:id="1922" w:author="ZTE-Ma Zhifeng" w:date="2023-03-05T15:03:00Z"/>
                <w:lang w:val="en-US" w:eastAsia="ko-KR"/>
              </w:rPr>
            </w:pPr>
            <w:ins w:id="1923"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518AA0F0" w14:textId="77777777" w:rsidR="0070324F" w:rsidRDefault="0070324F" w:rsidP="00DC70BA">
            <w:pPr>
              <w:pStyle w:val="TAC"/>
              <w:rPr>
                <w:ins w:id="1924" w:author="ZTE-Ma Zhifeng" w:date="2023-03-05T15:03:00Z"/>
                <w:lang w:val="en-US" w:eastAsia="ko-KR"/>
              </w:rPr>
            </w:pPr>
            <w:ins w:id="1925" w:author="ZTE-Ma Zhifeng" w:date="2023-03-05T15:03: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
          <w:p w14:paraId="4E4CE556" w14:textId="77777777" w:rsidR="0070324F" w:rsidRDefault="0070324F" w:rsidP="00DC70BA">
            <w:pPr>
              <w:pStyle w:val="TAC"/>
              <w:rPr>
                <w:ins w:id="1926" w:author="ZTE-Ma Zhifeng" w:date="2023-03-05T15:03:00Z"/>
              </w:rPr>
            </w:pPr>
            <w:ins w:id="1927" w:author="ZTE-Ma Zhifeng" w:date="2023-03-05T15:03: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
          <w:p w14:paraId="7706FF63" w14:textId="77777777" w:rsidR="0070324F" w:rsidRDefault="0070324F" w:rsidP="00DC70BA">
            <w:pPr>
              <w:pStyle w:val="TAC"/>
              <w:rPr>
                <w:ins w:id="1928" w:author="ZTE-Ma Zhifeng" w:date="2023-03-05T15:03:00Z"/>
                <w:lang w:eastAsia="zh-CN"/>
              </w:rPr>
            </w:pPr>
            <w:ins w:id="1929" w:author="ZTE-Ma Zhifeng" w:date="2023-03-05T15:03:00Z">
              <w:r>
                <w:rPr>
                  <w:lang w:val="en-US" w:eastAsia="zh-CN"/>
                </w:rPr>
                <w:t>TDD</w:t>
              </w:r>
            </w:ins>
          </w:p>
        </w:tc>
        <w:tc>
          <w:tcPr>
            <w:tcW w:w="1057" w:type="dxa"/>
            <w:tcBorders>
              <w:top w:val="single" w:sz="4" w:space="0" w:color="auto"/>
              <w:left w:val="single" w:sz="4" w:space="0" w:color="auto"/>
              <w:right w:val="single" w:sz="4" w:space="0" w:color="auto"/>
            </w:tcBorders>
          </w:tcPr>
          <w:p w14:paraId="62806F6D" w14:textId="77777777" w:rsidR="0070324F" w:rsidRDefault="0070324F" w:rsidP="00DC70BA">
            <w:pPr>
              <w:pStyle w:val="TAC"/>
              <w:rPr>
                <w:ins w:id="1930" w:author="ZTE-Ma Zhifeng" w:date="2023-03-05T15:03:00Z"/>
              </w:rPr>
            </w:pPr>
            <w:ins w:id="1931" w:author="ZTE-Ma Zhifeng" w:date="2023-03-05T15:03:00Z">
              <w:r>
                <w:rPr>
                  <w:lang w:val="en-US" w:eastAsia="zh-CN"/>
                </w:rPr>
                <w:t>IMD5</w:t>
              </w:r>
            </w:ins>
          </w:p>
        </w:tc>
      </w:tr>
    </w:tbl>
    <w:p w14:paraId="41842308" w14:textId="77777777" w:rsidR="00BC1FE2" w:rsidRPr="0086115F" w:rsidRDefault="00BC1FE2" w:rsidP="00AC4AB0">
      <w:pPr>
        <w:rPr>
          <w:b/>
          <w:color w:val="0070C0"/>
          <w:sz w:val="32"/>
          <w:szCs w:val="32"/>
        </w:rPr>
      </w:pPr>
    </w:p>
    <w:p w14:paraId="6D2109F4" w14:textId="60FAABC1" w:rsidR="000C7A57" w:rsidRDefault="000C7A57" w:rsidP="000C7A57">
      <w:pPr>
        <w:pStyle w:val="21"/>
        <w:rPr>
          <w:ins w:id="1932" w:author="ZTE-Ma Zhifeng" w:date="2023-03-05T15:14:00Z"/>
        </w:rPr>
      </w:pPr>
      <w:bookmarkStart w:id="1933" w:name="_Toc129109096"/>
      <w:ins w:id="1934" w:author="ZTE-Ma Zhifeng" w:date="2023-03-05T15:14:00Z">
        <w:r>
          <w:rPr>
            <w:rFonts w:hint="eastAsia"/>
          </w:rPr>
          <w:t>5.3</w:t>
        </w:r>
      </w:ins>
      <w:ins w:id="1935" w:author="ZTE-Ma Zhifeng" w:date="2023-03-05T15:15:00Z">
        <w:r>
          <w:rPr>
            <w:rFonts w:hint="eastAsia"/>
          </w:rPr>
          <w:t>0</w:t>
        </w:r>
      </w:ins>
      <w:ins w:id="1936" w:author="ZTE-Ma Zhifeng" w:date="2023-03-05T15:14:00Z">
        <w:r w:rsidRPr="000469EC">
          <w:tab/>
        </w:r>
        <w:r>
          <w:rPr>
            <w:rFonts w:hint="eastAsia"/>
          </w:rPr>
          <w:t>CA_n</w:t>
        </w:r>
        <w:r>
          <w:t>1</w:t>
        </w:r>
        <w:r>
          <w:rPr>
            <w:rFonts w:hint="eastAsia"/>
          </w:rPr>
          <w:t>-n40</w:t>
        </w:r>
        <w:r>
          <w:t>-n77</w:t>
        </w:r>
        <w:bookmarkEnd w:id="1933"/>
      </w:ins>
    </w:p>
    <w:p w14:paraId="2787C86F" w14:textId="4B6E5132" w:rsidR="000C7A57" w:rsidRPr="00A20126" w:rsidRDefault="000C7A57" w:rsidP="000C7A57">
      <w:pPr>
        <w:pStyle w:val="31"/>
        <w:rPr>
          <w:ins w:id="1937" w:author="ZTE-Ma Zhifeng" w:date="2023-03-05T15:14:00Z"/>
        </w:rPr>
      </w:pPr>
      <w:bookmarkStart w:id="1938" w:name="_Toc129109097"/>
      <w:ins w:id="1939" w:author="ZTE-Ma Zhifeng" w:date="2023-03-05T15:14:00Z">
        <w:r>
          <w:t>5.</w:t>
        </w:r>
      </w:ins>
      <w:ins w:id="1940" w:author="ZTE-Ma Zhifeng" w:date="2023-03-05T15:15:00Z">
        <w:r>
          <w:t>30</w:t>
        </w:r>
      </w:ins>
      <w:ins w:id="1941" w:author="ZTE-Ma Zhifeng" w:date="2023-03-05T15:14:00Z">
        <w:r>
          <w:t>.1</w:t>
        </w:r>
        <w:r>
          <w:tab/>
          <w:t>Common for 1 band UL and 2 bands UL CA</w:t>
        </w:r>
        <w:bookmarkEnd w:id="1938"/>
      </w:ins>
    </w:p>
    <w:p w14:paraId="1F21084B" w14:textId="4D074A05" w:rsidR="000C7A57" w:rsidRDefault="000C7A57" w:rsidP="000C7A57">
      <w:pPr>
        <w:pStyle w:val="41"/>
        <w:rPr>
          <w:ins w:id="1942" w:author="ZTE-Ma Zhifeng" w:date="2023-03-05T15:14:00Z"/>
        </w:rPr>
      </w:pPr>
      <w:bookmarkStart w:id="1943" w:name="_Toc129109098"/>
      <w:ins w:id="1944" w:author="ZTE-Ma Zhifeng" w:date="2023-03-05T15:14:00Z">
        <w:r>
          <w:rPr>
            <w:rFonts w:hint="eastAsia"/>
          </w:rPr>
          <w:t>5.</w:t>
        </w:r>
      </w:ins>
      <w:ins w:id="1945" w:author="ZTE-Ma Zhifeng" w:date="2023-03-05T15:15:00Z">
        <w:r>
          <w:rPr>
            <w:rFonts w:hint="eastAsia"/>
          </w:rPr>
          <w:t>30</w:t>
        </w:r>
      </w:ins>
      <w:ins w:id="1946" w:author="ZTE-Ma Zhifeng" w:date="2023-03-05T15:14:00Z">
        <w:r>
          <w:rPr>
            <w:rFonts w:hint="eastAsia"/>
          </w:rPr>
          <w:t>.1</w:t>
        </w:r>
        <w:r>
          <w:t>.1</w:t>
        </w:r>
        <w:r>
          <w:tab/>
          <w:t xml:space="preserve">Operating bands for </w:t>
        </w:r>
        <w:r>
          <w:rPr>
            <w:rFonts w:hint="eastAsia"/>
          </w:rPr>
          <w:t>CA</w:t>
        </w:r>
        <w:bookmarkEnd w:id="1943"/>
      </w:ins>
    </w:p>
    <w:p w14:paraId="5147E10A" w14:textId="34DD9757" w:rsidR="000C7A57" w:rsidRPr="000469EC" w:rsidRDefault="000C7A57" w:rsidP="000C7A57">
      <w:pPr>
        <w:pStyle w:val="TH"/>
        <w:rPr>
          <w:ins w:id="1947" w:author="ZTE-Ma Zhifeng" w:date="2023-03-05T15:14:00Z"/>
          <w:rFonts w:cs="Arial"/>
        </w:rPr>
      </w:pPr>
      <w:ins w:id="1948" w:author="ZTE-Ma Zhifeng" w:date="2023-03-05T15:14:00Z">
        <w:r>
          <w:rPr>
            <w:rFonts w:cs="Arial"/>
          </w:rPr>
          <w:t>Table 5.</w:t>
        </w:r>
      </w:ins>
      <w:ins w:id="1949" w:author="ZTE-Ma Zhifeng" w:date="2023-03-05T15:15:00Z">
        <w:r>
          <w:rPr>
            <w:rFonts w:cs="Arial"/>
          </w:rPr>
          <w:t>30</w:t>
        </w:r>
      </w:ins>
      <w:ins w:id="1950" w:author="ZTE-Ma Zhifeng" w:date="2023-03-05T15:14: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0C7A57" w14:paraId="5E09D375" w14:textId="77777777" w:rsidTr="00DC70BA">
        <w:trPr>
          <w:trHeight w:val="225"/>
          <w:jc w:val="center"/>
          <w:ins w:id="1951" w:author="ZTE-Ma Zhifeng" w:date="2023-03-05T15:14:00Z"/>
        </w:trPr>
        <w:tc>
          <w:tcPr>
            <w:tcW w:w="1468" w:type="dxa"/>
            <w:vMerge w:val="restart"/>
            <w:tcBorders>
              <w:top w:val="single" w:sz="4" w:space="0" w:color="auto"/>
              <w:left w:val="single" w:sz="4" w:space="0" w:color="auto"/>
              <w:bottom w:val="single" w:sz="4" w:space="0" w:color="auto"/>
              <w:right w:val="single" w:sz="4" w:space="0" w:color="auto"/>
            </w:tcBorders>
            <w:hideMark/>
          </w:tcPr>
          <w:p w14:paraId="4D911486" w14:textId="77777777" w:rsidR="000C7A57" w:rsidRDefault="000C7A57" w:rsidP="00DC70BA">
            <w:pPr>
              <w:keepNext/>
              <w:keepLines/>
              <w:spacing w:after="0"/>
              <w:jc w:val="center"/>
              <w:rPr>
                <w:ins w:id="1952" w:author="ZTE-Ma Zhifeng" w:date="2023-03-05T15:14:00Z"/>
                <w:rFonts w:ascii="Arial" w:hAnsi="Arial"/>
                <w:b/>
                <w:color w:val="000000"/>
                <w:sz w:val="18"/>
              </w:rPr>
            </w:pPr>
            <w:ins w:id="1953" w:author="ZTE-Ma Zhifeng" w:date="2023-03-05T15:14: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51CD34FE" w14:textId="77777777" w:rsidR="000C7A57" w:rsidRDefault="000C7A57" w:rsidP="00DC70BA">
            <w:pPr>
              <w:keepNext/>
              <w:keepLines/>
              <w:spacing w:after="0"/>
              <w:jc w:val="center"/>
              <w:rPr>
                <w:ins w:id="1954" w:author="ZTE-Ma Zhifeng" w:date="2023-03-05T15:14:00Z"/>
                <w:rFonts w:ascii="Arial" w:hAnsi="Arial"/>
                <w:b/>
                <w:color w:val="000000"/>
                <w:sz w:val="18"/>
              </w:rPr>
            </w:pPr>
            <w:ins w:id="1955" w:author="ZTE-Ma Zhifeng" w:date="2023-03-05T15:14: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876C5B8" w14:textId="77777777" w:rsidR="000C7A57" w:rsidRDefault="000C7A57" w:rsidP="00DC70BA">
            <w:pPr>
              <w:keepNext/>
              <w:keepLines/>
              <w:spacing w:after="0"/>
              <w:jc w:val="center"/>
              <w:rPr>
                <w:ins w:id="1956" w:author="ZTE-Ma Zhifeng" w:date="2023-03-05T15:14:00Z"/>
                <w:rFonts w:ascii="Arial" w:hAnsi="Arial"/>
                <w:b/>
                <w:color w:val="000000"/>
                <w:sz w:val="18"/>
              </w:rPr>
            </w:pPr>
            <w:ins w:id="1957" w:author="ZTE-Ma Zhifeng" w:date="2023-03-05T15:1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F8C0EB2" w14:textId="77777777" w:rsidR="000C7A57" w:rsidRDefault="000C7A57" w:rsidP="00DC70BA">
            <w:pPr>
              <w:keepNext/>
              <w:keepLines/>
              <w:spacing w:after="0"/>
              <w:jc w:val="center"/>
              <w:rPr>
                <w:ins w:id="1958" w:author="ZTE-Ma Zhifeng" w:date="2023-03-05T15:14:00Z"/>
                <w:rFonts w:ascii="Arial" w:hAnsi="Arial"/>
                <w:b/>
                <w:color w:val="000000"/>
                <w:sz w:val="18"/>
              </w:rPr>
            </w:pPr>
            <w:ins w:id="1959" w:author="ZTE-Ma Zhifeng" w:date="2023-03-05T15:14: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B1C76E5" w14:textId="77777777" w:rsidR="000C7A57" w:rsidRDefault="000C7A57" w:rsidP="00DC70BA">
            <w:pPr>
              <w:keepNext/>
              <w:keepLines/>
              <w:spacing w:after="0"/>
              <w:jc w:val="center"/>
              <w:rPr>
                <w:ins w:id="1960" w:author="ZTE-Ma Zhifeng" w:date="2023-03-05T15:14:00Z"/>
                <w:rFonts w:ascii="Arial" w:hAnsi="Arial"/>
                <w:b/>
                <w:color w:val="000000"/>
                <w:sz w:val="18"/>
              </w:rPr>
            </w:pPr>
            <w:ins w:id="1961" w:author="ZTE-Ma Zhifeng" w:date="2023-03-05T15:14:00Z">
              <w:r>
                <w:rPr>
                  <w:rFonts w:ascii="Arial" w:hAnsi="Arial"/>
                  <w:b/>
                  <w:color w:val="000000"/>
                  <w:sz w:val="18"/>
                </w:rPr>
                <w:t>Duplex Mode</w:t>
              </w:r>
            </w:ins>
          </w:p>
        </w:tc>
      </w:tr>
      <w:tr w:rsidR="000C7A57" w14:paraId="3E9E257B" w14:textId="77777777" w:rsidTr="00DC70BA">
        <w:trPr>
          <w:trHeight w:val="225"/>
          <w:jc w:val="center"/>
          <w:ins w:id="1962"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2060C" w14:textId="77777777" w:rsidR="000C7A57" w:rsidRDefault="000C7A57" w:rsidP="00DC70BA">
            <w:pPr>
              <w:spacing w:after="0"/>
              <w:rPr>
                <w:ins w:id="1963" w:author="ZTE-Ma Zhifeng" w:date="2023-03-05T15:1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ECC54" w14:textId="77777777" w:rsidR="000C7A57" w:rsidRDefault="000C7A57" w:rsidP="00DC70BA">
            <w:pPr>
              <w:spacing w:after="0"/>
              <w:rPr>
                <w:ins w:id="1964" w:author="ZTE-Ma Zhifeng" w:date="2023-03-05T15:14: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EE1A7C8" w14:textId="77777777" w:rsidR="000C7A57" w:rsidRDefault="000C7A57" w:rsidP="00DC70BA">
            <w:pPr>
              <w:keepNext/>
              <w:keepLines/>
              <w:spacing w:after="0"/>
              <w:jc w:val="center"/>
              <w:rPr>
                <w:ins w:id="1965" w:author="ZTE-Ma Zhifeng" w:date="2023-03-05T15:14:00Z"/>
                <w:rFonts w:ascii="Arial" w:hAnsi="Arial"/>
                <w:b/>
                <w:color w:val="000000"/>
                <w:sz w:val="18"/>
              </w:rPr>
            </w:pPr>
            <w:ins w:id="1966" w:author="ZTE-Ma Zhifeng" w:date="2023-03-05T15:1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1EE6179" w14:textId="77777777" w:rsidR="000C7A57" w:rsidRDefault="000C7A57" w:rsidP="00DC70BA">
            <w:pPr>
              <w:keepNext/>
              <w:keepLines/>
              <w:spacing w:after="0"/>
              <w:jc w:val="center"/>
              <w:rPr>
                <w:ins w:id="1967" w:author="ZTE-Ma Zhifeng" w:date="2023-03-05T15:14:00Z"/>
                <w:rFonts w:ascii="Arial" w:hAnsi="Arial"/>
                <w:b/>
                <w:color w:val="000000"/>
                <w:sz w:val="18"/>
              </w:rPr>
            </w:pPr>
            <w:ins w:id="1968" w:author="ZTE-Ma Zhifeng" w:date="2023-03-05T15:1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E332D" w14:textId="77777777" w:rsidR="000C7A57" w:rsidRDefault="000C7A57" w:rsidP="00DC70BA">
            <w:pPr>
              <w:spacing w:after="0"/>
              <w:rPr>
                <w:ins w:id="1969" w:author="ZTE-Ma Zhifeng" w:date="2023-03-05T15:14:00Z"/>
                <w:rFonts w:ascii="Arial" w:hAnsi="Arial"/>
                <w:b/>
                <w:color w:val="000000"/>
                <w:sz w:val="18"/>
              </w:rPr>
            </w:pPr>
          </w:p>
        </w:tc>
      </w:tr>
      <w:tr w:rsidR="000C7A57" w14:paraId="195A20E9" w14:textId="77777777" w:rsidTr="00DC70BA">
        <w:trPr>
          <w:trHeight w:val="189"/>
          <w:jc w:val="center"/>
          <w:ins w:id="1970"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0BB3F" w14:textId="77777777" w:rsidR="000C7A57" w:rsidRDefault="000C7A57" w:rsidP="00DC70BA">
            <w:pPr>
              <w:spacing w:after="0"/>
              <w:rPr>
                <w:ins w:id="1971" w:author="ZTE-Ma Zhifeng" w:date="2023-03-05T15:1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C3861" w14:textId="77777777" w:rsidR="000C7A57" w:rsidRDefault="000C7A57" w:rsidP="00DC70BA">
            <w:pPr>
              <w:spacing w:after="0"/>
              <w:rPr>
                <w:ins w:id="1972" w:author="ZTE-Ma Zhifeng" w:date="2023-03-05T15:14: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13BA892" w14:textId="77777777" w:rsidR="000C7A57" w:rsidRDefault="000C7A57" w:rsidP="00DC70BA">
            <w:pPr>
              <w:keepNext/>
              <w:keepLines/>
              <w:spacing w:after="0"/>
              <w:jc w:val="center"/>
              <w:rPr>
                <w:ins w:id="1973" w:author="ZTE-Ma Zhifeng" w:date="2023-03-05T15:14:00Z"/>
                <w:rFonts w:ascii="Arial" w:hAnsi="Arial"/>
                <w:b/>
                <w:color w:val="000000"/>
                <w:sz w:val="18"/>
              </w:rPr>
            </w:pPr>
            <w:ins w:id="1974" w:author="ZTE-Ma Zhifeng" w:date="2023-03-05T15:1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08BEBFE2" w14:textId="77777777" w:rsidR="000C7A57" w:rsidRDefault="000C7A57" w:rsidP="00DC70BA">
            <w:pPr>
              <w:keepNext/>
              <w:keepLines/>
              <w:spacing w:after="0"/>
              <w:jc w:val="center"/>
              <w:rPr>
                <w:ins w:id="1975" w:author="ZTE-Ma Zhifeng" w:date="2023-03-05T15:14:00Z"/>
                <w:rFonts w:ascii="Arial" w:hAnsi="Arial"/>
                <w:b/>
                <w:color w:val="000000"/>
                <w:sz w:val="18"/>
              </w:rPr>
            </w:pPr>
            <w:ins w:id="1976" w:author="ZTE-Ma Zhifeng" w:date="2023-03-05T15:1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40896" w14:textId="77777777" w:rsidR="000C7A57" w:rsidRDefault="000C7A57" w:rsidP="00DC70BA">
            <w:pPr>
              <w:spacing w:after="0"/>
              <w:rPr>
                <w:ins w:id="1977" w:author="ZTE-Ma Zhifeng" w:date="2023-03-05T15:14:00Z"/>
                <w:rFonts w:ascii="Arial" w:hAnsi="Arial"/>
                <w:b/>
                <w:color w:val="000000"/>
                <w:sz w:val="18"/>
              </w:rPr>
            </w:pPr>
          </w:p>
        </w:tc>
      </w:tr>
      <w:tr w:rsidR="000C7A57" w14:paraId="73F97873" w14:textId="77777777" w:rsidTr="00DC70BA">
        <w:trPr>
          <w:trHeight w:val="225"/>
          <w:jc w:val="center"/>
          <w:ins w:id="1978" w:author="ZTE-Ma Zhifeng" w:date="2023-03-05T15:14: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1AD49E3" w14:textId="77777777" w:rsidR="000C7A57" w:rsidRPr="00050EB8" w:rsidRDefault="000C7A57" w:rsidP="00DC70BA">
            <w:pPr>
              <w:keepNext/>
              <w:keepLines/>
              <w:spacing w:after="0"/>
              <w:jc w:val="center"/>
              <w:rPr>
                <w:ins w:id="1979" w:author="ZTE-Ma Zhifeng" w:date="2023-03-05T15:14:00Z"/>
                <w:rFonts w:ascii="Arial" w:hAnsi="Arial"/>
                <w:color w:val="000000"/>
                <w:sz w:val="18"/>
                <w:lang w:eastAsia="zh-CN"/>
              </w:rPr>
            </w:pPr>
            <w:ins w:id="1980" w:author="ZTE-Ma Zhifeng" w:date="2023-03-05T15:14:00Z">
              <w:r w:rsidRPr="009B4792">
                <w:rPr>
                  <w:rFonts w:ascii="Arial" w:eastAsia="宋体" w:hAnsi="Arial"/>
                  <w:color w:val="000000"/>
                  <w:sz w:val="18"/>
                  <w:lang w:eastAsia="zh-CN"/>
                </w:rPr>
                <w:t>CA_n1-</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5FF848A1" w14:textId="77777777" w:rsidR="000C7A57" w:rsidRPr="00050EB8" w:rsidRDefault="000C7A57" w:rsidP="00DC70BA">
            <w:pPr>
              <w:keepNext/>
              <w:keepLines/>
              <w:spacing w:after="0"/>
              <w:jc w:val="center"/>
              <w:rPr>
                <w:ins w:id="1981" w:author="ZTE-Ma Zhifeng" w:date="2023-03-05T15:14:00Z"/>
                <w:rFonts w:ascii="Arial" w:hAnsi="Arial"/>
                <w:color w:val="000000"/>
                <w:sz w:val="18"/>
              </w:rPr>
            </w:pPr>
            <w:ins w:id="1982" w:author="ZTE-Ma Zhifeng" w:date="2023-03-05T15:14:00Z">
              <w:r>
                <w:rPr>
                  <w:rFonts w:ascii="Arial" w:hAnsi="Arial"/>
                  <w:color w:val="000000"/>
                  <w:sz w:val="18"/>
                </w:rPr>
                <w:t>n1</w:t>
              </w:r>
            </w:ins>
          </w:p>
        </w:tc>
        <w:tc>
          <w:tcPr>
            <w:tcW w:w="1212" w:type="dxa"/>
            <w:tcBorders>
              <w:top w:val="single" w:sz="4" w:space="0" w:color="auto"/>
              <w:left w:val="single" w:sz="4" w:space="0" w:color="auto"/>
              <w:bottom w:val="single" w:sz="4" w:space="0" w:color="auto"/>
              <w:right w:val="single" w:sz="4" w:space="0" w:color="auto"/>
            </w:tcBorders>
            <w:hideMark/>
          </w:tcPr>
          <w:p w14:paraId="5307270C" w14:textId="77777777" w:rsidR="000C7A57" w:rsidRPr="00050EB8" w:rsidRDefault="000C7A57" w:rsidP="00DC70BA">
            <w:pPr>
              <w:keepNext/>
              <w:keepLines/>
              <w:spacing w:after="0"/>
              <w:jc w:val="right"/>
              <w:rPr>
                <w:ins w:id="1983" w:author="ZTE-Ma Zhifeng" w:date="2023-03-05T15:14:00Z"/>
                <w:rFonts w:ascii="Arial" w:hAnsi="Arial" w:cs="Arial"/>
                <w:color w:val="000000"/>
                <w:sz w:val="18"/>
                <w:lang w:eastAsia="zh-CN"/>
              </w:rPr>
            </w:pPr>
            <w:ins w:id="1984" w:author="ZTE-Ma Zhifeng" w:date="2023-03-05T15:14:00Z">
              <w:r>
                <w:rPr>
                  <w:rFonts w:ascii="Arial" w:hAnsi="Arial" w:cs="Arial"/>
                  <w:sz w:val="18"/>
                  <w:lang w:val="en-US"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5471DA0A" w14:textId="77777777" w:rsidR="000C7A57" w:rsidRDefault="000C7A57" w:rsidP="00DC70BA">
            <w:pPr>
              <w:keepNext/>
              <w:keepLines/>
              <w:spacing w:after="0"/>
              <w:jc w:val="center"/>
              <w:rPr>
                <w:ins w:id="1985" w:author="ZTE-Ma Zhifeng" w:date="2023-03-05T15:14:00Z"/>
                <w:rFonts w:ascii="Arial" w:hAnsi="Arial" w:cs="Arial"/>
                <w:color w:val="000000"/>
                <w:sz w:val="18"/>
              </w:rPr>
            </w:pPr>
            <w:ins w:id="1986"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2EC693F1" w14:textId="77777777" w:rsidR="000C7A57" w:rsidRPr="00050EB8" w:rsidRDefault="000C7A57" w:rsidP="00DC70BA">
            <w:pPr>
              <w:keepNext/>
              <w:keepLines/>
              <w:spacing w:after="0"/>
              <w:rPr>
                <w:ins w:id="1987" w:author="ZTE-Ma Zhifeng" w:date="2023-03-05T15:14:00Z"/>
                <w:rFonts w:ascii="Arial" w:hAnsi="Arial" w:cs="Arial"/>
                <w:color w:val="000000"/>
                <w:sz w:val="18"/>
                <w:lang w:eastAsia="zh-CN"/>
              </w:rPr>
            </w:pPr>
            <w:ins w:id="1988" w:author="ZTE-Ma Zhifeng" w:date="2023-03-05T15:14:00Z">
              <w:r>
                <w:rPr>
                  <w:rFonts w:ascii="Arial" w:hAnsi="Arial" w:cs="Arial"/>
                  <w:sz w:val="18"/>
                  <w:lang w:val="en-US"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13264405" w14:textId="77777777" w:rsidR="000C7A57" w:rsidRPr="00050EB8" w:rsidRDefault="000C7A57" w:rsidP="00DC70BA">
            <w:pPr>
              <w:keepNext/>
              <w:keepLines/>
              <w:spacing w:after="0"/>
              <w:jc w:val="right"/>
              <w:rPr>
                <w:ins w:id="1989" w:author="ZTE-Ma Zhifeng" w:date="2023-03-05T15:14:00Z"/>
                <w:rFonts w:ascii="Arial" w:hAnsi="Arial" w:cs="Arial"/>
                <w:color w:val="000000"/>
                <w:sz w:val="18"/>
                <w:lang w:eastAsia="zh-CN"/>
              </w:rPr>
            </w:pPr>
            <w:ins w:id="1990" w:author="ZTE-Ma Zhifeng" w:date="2023-03-05T15:14:00Z">
              <w:r>
                <w:rPr>
                  <w:rFonts w:ascii="Arial" w:hAnsi="Arial" w:cs="Arial"/>
                  <w:sz w:val="18"/>
                  <w:lang w:val="en-US"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3E0C2186" w14:textId="77777777" w:rsidR="000C7A57" w:rsidRDefault="000C7A57" w:rsidP="00DC70BA">
            <w:pPr>
              <w:keepNext/>
              <w:keepLines/>
              <w:spacing w:after="0"/>
              <w:jc w:val="center"/>
              <w:rPr>
                <w:ins w:id="1991" w:author="ZTE-Ma Zhifeng" w:date="2023-03-05T15:14:00Z"/>
                <w:rFonts w:ascii="Arial" w:hAnsi="Arial" w:cs="Arial"/>
                <w:color w:val="000000"/>
                <w:sz w:val="18"/>
              </w:rPr>
            </w:pPr>
            <w:ins w:id="1992"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26EE3E0" w14:textId="77777777" w:rsidR="000C7A57" w:rsidRPr="00050EB8" w:rsidRDefault="000C7A57" w:rsidP="00DC70BA">
            <w:pPr>
              <w:keepNext/>
              <w:keepLines/>
              <w:spacing w:after="0"/>
              <w:rPr>
                <w:ins w:id="1993" w:author="ZTE-Ma Zhifeng" w:date="2023-03-05T15:14:00Z"/>
                <w:rFonts w:ascii="Arial" w:hAnsi="Arial" w:cs="Arial"/>
                <w:color w:val="000000"/>
                <w:sz w:val="18"/>
                <w:lang w:eastAsia="zh-CN"/>
              </w:rPr>
            </w:pPr>
            <w:ins w:id="1994" w:author="ZTE-Ma Zhifeng" w:date="2023-03-05T15:14:00Z">
              <w:r>
                <w:rPr>
                  <w:rFonts w:ascii="Arial" w:hAnsi="Arial" w:cs="Arial"/>
                  <w:sz w:val="18"/>
                  <w:lang w:val="en-US" w:eastAsia="zh-CN"/>
                </w:rPr>
                <w:t>2170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28EC2E" w14:textId="77777777" w:rsidR="000C7A57" w:rsidRPr="00050EB8" w:rsidRDefault="000C7A57" w:rsidP="00DC70BA">
            <w:pPr>
              <w:keepNext/>
              <w:keepLines/>
              <w:spacing w:after="0"/>
              <w:jc w:val="center"/>
              <w:rPr>
                <w:ins w:id="1995" w:author="ZTE-Ma Zhifeng" w:date="2023-03-05T15:14:00Z"/>
                <w:rFonts w:ascii="Arial" w:hAnsi="Arial"/>
                <w:color w:val="000000"/>
                <w:sz w:val="18"/>
                <w:lang w:eastAsia="zh-CN"/>
              </w:rPr>
            </w:pPr>
            <w:ins w:id="1996" w:author="ZTE-Ma Zhifeng" w:date="2023-03-05T15:14:00Z">
              <w:r>
                <w:rPr>
                  <w:rFonts w:ascii="Arial" w:hAnsi="Arial" w:cs="Arial"/>
                  <w:sz w:val="18"/>
                  <w:lang w:eastAsia="ja-JP"/>
                </w:rPr>
                <w:t>FDD</w:t>
              </w:r>
            </w:ins>
          </w:p>
        </w:tc>
      </w:tr>
      <w:tr w:rsidR="000C7A57" w14:paraId="331E7518" w14:textId="77777777" w:rsidTr="00DC70BA">
        <w:trPr>
          <w:trHeight w:val="225"/>
          <w:jc w:val="center"/>
          <w:ins w:id="1997"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EC884" w14:textId="77777777" w:rsidR="000C7A57" w:rsidRPr="00050EB8" w:rsidRDefault="000C7A57" w:rsidP="00DC70BA">
            <w:pPr>
              <w:spacing w:after="0"/>
              <w:rPr>
                <w:ins w:id="1998" w:author="ZTE-Ma Zhifeng" w:date="2023-03-05T15:14: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4AF49CB" w14:textId="77777777" w:rsidR="000C7A57" w:rsidRPr="00050EB8" w:rsidRDefault="000C7A57" w:rsidP="00DC70BA">
            <w:pPr>
              <w:keepNext/>
              <w:keepLines/>
              <w:spacing w:after="0"/>
              <w:jc w:val="center"/>
              <w:rPr>
                <w:ins w:id="1999" w:author="ZTE-Ma Zhifeng" w:date="2023-03-05T15:14:00Z"/>
                <w:rFonts w:ascii="Arial" w:hAnsi="Arial"/>
                <w:color w:val="000000"/>
                <w:sz w:val="18"/>
              </w:rPr>
            </w:pPr>
            <w:ins w:id="2000" w:author="ZTE-Ma Zhifeng" w:date="2023-03-05T15:14: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43AEC26B" w14:textId="77777777" w:rsidR="000C7A57" w:rsidRPr="00050EB8" w:rsidRDefault="000C7A57" w:rsidP="00DC70BA">
            <w:pPr>
              <w:keepNext/>
              <w:keepLines/>
              <w:spacing w:after="0"/>
              <w:jc w:val="right"/>
              <w:rPr>
                <w:ins w:id="2001" w:author="ZTE-Ma Zhifeng" w:date="2023-03-05T15:14:00Z"/>
                <w:rFonts w:ascii="Arial" w:hAnsi="Arial" w:cs="Arial"/>
                <w:color w:val="000000"/>
                <w:sz w:val="18"/>
                <w:lang w:eastAsia="zh-CN"/>
              </w:rPr>
            </w:pPr>
            <w:ins w:id="2002" w:author="ZTE-Ma Zhifeng" w:date="2023-03-05T15:14: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22655C43" w14:textId="77777777" w:rsidR="000C7A57" w:rsidRDefault="000C7A57" w:rsidP="00DC70BA">
            <w:pPr>
              <w:keepNext/>
              <w:keepLines/>
              <w:spacing w:after="0"/>
              <w:jc w:val="center"/>
              <w:rPr>
                <w:ins w:id="2003" w:author="ZTE-Ma Zhifeng" w:date="2023-03-05T15:14:00Z"/>
                <w:rFonts w:ascii="Arial" w:hAnsi="Arial" w:cs="Arial"/>
                <w:color w:val="000000"/>
                <w:sz w:val="18"/>
              </w:rPr>
            </w:pPr>
            <w:ins w:id="2004"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25914491" w14:textId="77777777" w:rsidR="000C7A57" w:rsidRPr="00050EB8" w:rsidRDefault="000C7A57" w:rsidP="00DC70BA">
            <w:pPr>
              <w:keepNext/>
              <w:keepLines/>
              <w:spacing w:after="0"/>
              <w:rPr>
                <w:ins w:id="2005" w:author="ZTE-Ma Zhifeng" w:date="2023-03-05T15:14:00Z"/>
                <w:rFonts w:ascii="Arial" w:hAnsi="Arial" w:cs="Arial"/>
                <w:color w:val="000000"/>
                <w:sz w:val="18"/>
                <w:lang w:eastAsia="zh-CN"/>
              </w:rPr>
            </w:pPr>
            <w:ins w:id="2006" w:author="ZTE-Ma Zhifeng" w:date="2023-03-05T15:14: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51003A6D" w14:textId="77777777" w:rsidR="000C7A57" w:rsidRPr="00050EB8" w:rsidRDefault="000C7A57" w:rsidP="00DC70BA">
            <w:pPr>
              <w:keepNext/>
              <w:keepLines/>
              <w:spacing w:after="0"/>
              <w:jc w:val="right"/>
              <w:rPr>
                <w:ins w:id="2007" w:author="ZTE-Ma Zhifeng" w:date="2023-03-05T15:14:00Z"/>
                <w:rFonts w:ascii="Arial" w:hAnsi="Arial" w:cs="Arial"/>
                <w:color w:val="000000"/>
                <w:sz w:val="18"/>
                <w:lang w:eastAsia="zh-CN"/>
              </w:rPr>
            </w:pPr>
            <w:ins w:id="2008" w:author="ZTE-Ma Zhifeng" w:date="2023-03-05T15:14: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10CE59F1" w14:textId="77777777" w:rsidR="000C7A57" w:rsidRDefault="000C7A57" w:rsidP="00DC70BA">
            <w:pPr>
              <w:keepNext/>
              <w:keepLines/>
              <w:spacing w:after="0"/>
              <w:jc w:val="right"/>
              <w:rPr>
                <w:ins w:id="2009" w:author="ZTE-Ma Zhifeng" w:date="2023-03-05T15:14:00Z"/>
                <w:rFonts w:ascii="Arial" w:hAnsi="Arial" w:cs="Arial"/>
                <w:color w:val="000000"/>
                <w:sz w:val="18"/>
                <w:lang w:eastAsia="zh-CN"/>
              </w:rPr>
            </w:pPr>
            <w:ins w:id="2010"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575D2D12" w14:textId="77777777" w:rsidR="000C7A57" w:rsidRPr="00050EB8" w:rsidRDefault="000C7A57" w:rsidP="00DC70BA">
            <w:pPr>
              <w:keepNext/>
              <w:keepLines/>
              <w:spacing w:after="0"/>
              <w:rPr>
                <w:ins w:id="2011" w:author="ZTE-Ma Zhifeng" w:date="2023-03-05T15:14:00Z"/>
                <w:rFonts w:ascii="Arial" w:hAnsi="Arial" w:cs="Arial"/>
                <w:color w:val="000000"/>
                <w:sz w:val="18"/>
                <w:lang w:eastAsia="zh-CN"/>
              </w:rPr>
            </w:pPr>
            <w:ins w:id="2012" w:author="ZTE-Ma Zhifeng" w:date="2023-03-05T15:14: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2C96E00F" w14:textId="77777777" w:rsidR="000C7A57" w:rsidRPr="00050EB8" w:rsidRDefault="000C7A57" w:rsidP="00DC70BA">
            <w:pPr>
              <w:keepNext/>
              <w:keepLines/>
              <w:spacing w:after="0"/>
              <w:jc w:val="center"/>
              <w:rPr>
                <w:ins w:id="2013" w:author="ZTE-Ma Zhifeng" w:date="2023-03-05T15:14:00Z"/>
                <w:rFonts w:ascii="Arial" w:hAnsi="Arial"/>
                <w:color w:val="000000"/>
                <w:sz w:val="18"/>
                <w:lang w:eastAsia="zh-CN"/>
              </w:rPr>
            </w:pPr>
            <w:ins w:id="2014" w:author="ZTE-Ma Zhifeng" w:date="2023-03-05T15:14:00Z">
              <w:r>
                <w:rPr>
                  <w:rFonts w:ascii="Arial" w:hAnsi="Arial" w:cs="Arial"/>
                  <w:sz w:val="18"/>
                  <w:lang w:eastAsia="ja-JP"/>
                </w:rPr>
                <w:t>TDD</w:t>
              </w:r>
            </w:ins>
          </w:p>
        </w:tc>
      </w:tr>
      <w:tr w:rsidR="000C7A57" w14:paraId="098B89F1" w14:textId="77777777" w:rsidTr="00DC70BA">
        <w:trPr>
          <w:trHeight w:val="225"/>
          <w:jc w:val="center"/>
          <w:ins w:id="2015"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EE4CC" w14:textId="77777777" w:rsidR="000C7A57" w:rsidRPr="00050EB8" w:rsidRDefault="000C7A57" w:rsidP="00DC70BA">
            <w:pPr>
              <w:spacing w:after="0"/>
              <w:rPr>
                <w:ins w:id="2016" w:author="ZTE-Ma Zhifeng" w:date="2023-03-05T15:14: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491C4019" w14:textId="77777777" w:rsidR="000C7A57" w:rsidRPr="00050EB8" w:rsidRDefault="000C7A57" w:rsidP="00DC70BA">
            <w:pPr>
              <w:keepNext/>
              <w:keepLines/>
              <w:spacing w:after="0"/>
              <w:jc w:val="center"/>
              <w:rPr>
                <w:ins w:id="2017" w:author="ZTE-Ma Zhifeng" w:date="2023-03-05T15:14:00Z"/>
                <w:rFonts w:ascii="Arial" w:hAnsi="Arial"/>
                <w:color w:val="000000"/>
                <w:sz w:val="18"/>
                <w:lang w:eastAsia="zh-CN"/>
              </w:rPr>
            </w:pPr>
            <w:ins w:id="2018" w:author="ZTE-Ma Zhifeng" w:date="2023-03-05T15:14: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5BD3DEB0" w14:textId="77777777" w:rsidR="000C7A57" w:rsidRPr="00050EB8" w:rsidRDefault="000C7A57" w:rsidP="00DC70BA">
            <w:pPr>
              <w:keepNext/>
              <w:keepLines/>
              <w:spacing w:after="0"/>
              <w:jc w:val="right"/>
              <w:rPr>
                <w:ins w:id="2019" w:author="ZTE-Ma Zhifeng" w:date="2023-03-05T15:14:00Z"/>
                <w:rFonts w:ascii="Arial" w:hAnsi="Arial" w:cs="Arial"/>
                <w:color w:val="000000"/>
                <w:sz w:val="18"/>
                <w:lang w:eastAsia="zh-CN"/>
              </w:rPr>
            </w:pPr>
            <w:ins w:id="2020" w:author="ZTE-Ma Zhifeng" w:date="2023-03-05T15:14: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6A12FD72" w14:textId="77777777" w:rsidR="000C7A57" w:rsidRDefault="000C7A57" w:rsidP="00DC70BA">
            <w:pPr>
              <w:keepNext/>
              <w:keepLines/>
              <w:spacing w:after="0"/>
              <w:jc w:val="center"/>
              <w:rPr>
                <w:ins w:id="2021" w:author="ZTE-Ma Zhifeng" w:date="2023-03-05T15:14:00Z"/>
                <w:rFonts w:ascii="Arial" w:hAnsi="Arial" w:cs="Arial"/>
                <w:color w:val="000000"/>
                <w:sz w:val="18"/>
              </w:rPr>
            </w:pPr>
            <w:ins w:id="2022"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591F3C0" w14:textId="77777777" w:rsidR="000C7A57" w:rsidRPr="00050EB8" w:rsidRDefault="000C7A57" w:rsidP="00DC70BA">
            <w:pPr>
              <w:keepNext/>
              <w:keepLines/>
              <w:spacing w:after="0"/>
              <w:rPr>
                <w:ins w:id="2023" w:author="ZTE-Ma Zhifeng" w:date="2023-03-05T15:14:00Z"/>
                <w:rFonts w:ascii="Arial" w:hAnsi="Arial" w:cs="Arial"/>
                <w:color w:val="000000"/>
                <w:sz w:val="18"/>
                <w:lang w:eastAsia="zh-CN"/>
              </w:rPr>
            </w:pPr>
            <w:ins w:id="2024" w:author="ZTE-Ma Zhifeng" w:date="2023-03-05T15:14: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B40F7D2" w14:textId="77777777" w:rsidR="000C7A57" w:rsidRPr="00050EB8" w:rsidRDefault="000C7A57" w:rsidP="00DC70BA">
            <w:pPr>
              <w:keepNext/>
              <w:keepLines/>
              <w:spacing w:after="0"/>
              <w:jc w:val="right"/>
              <w:rPr>
                <w:ins w:id="2025" w:author="ZTE-Ma Zhifeng" w:date="2023-03-05T15:14:00Z"/>
                <w:rFonts w:ascii="Arial" w:hAnsi="Arial" w:cs="Arial"/>
                <w:color w:val="000000"/>
                <w:sz w:val="18"/>
                <w:lang w:eastAsia="zh-CN"/>
              </w:rPr>
            </w:pPr>
            <w:ins w:id="2026" w:author="ZTE-Ma Zhifeng" w:date="2023-03-05T15:14: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067022DC" w14:textId="77777777" w:rsidR="000C7A57" w:rsidRDefault="000C7A57" w:rsidP="00DC70BA">
            <w:pPr>
              <w:keepNext/>
              <w:keepLines/>
              <w:spacing w:after="0"/>
              <w:jc w:val="center"/>
              <w:rPr>
                <w:ins w:id="2027" w:author="ZTE-Ma Zhifeng" w:date="2023-03-05T15:14:00Z"/>
                <w:rFonts w:ascii="Arial" w:hAnsi="Arial" w:cs="Arial"/>
                <w:color w:val="000000"/>
                <w:sz w:val="18"/>
              </w:rPr>
            </w:pPr>
            <w:ins w:id="2028"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16F6173C" w14:textId="77777777" w:rsidR="000C7A57" w:rsidRPr="00050EB8" w:rsidRDefault="000C7A57" w:rsidP="00DC70BA">
            <w:pPr>
              <w:keepNext/>
              <w:keepLines/>
              <w:spacing w:after="0"/>
              <w:rPr>
                <w:ins w:id="2029" w:author="ZTE-Ma Zhifeng" w:date="2023-03-05T15:14:00Z"/>
                <w:rFonts w:ascii="Arial" w:hAnsi="Arial" w:cs="Arial"/>
                <w:color w:val="000000"/>
                <w:sz w:val="18"/>
                <w:lang w:eastAsia="zh-CN"/>
              </w:rPr>
            </w:pPr>
            <w:ins w:id="2030" w:author="ZTE-Ma Zhifeng" w:date="2023-03-05T15:14: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9E60CF2" w14:textId="77777777" w:rsidR="000C7A57" w:rsidRPr="00050EB8" w:rsidRDefault="000C7A57" w:rsidP="00DC70BA">
            <w:pPr>
              <w:keepNext/>
              <w:keepLines/>
              <w:spacing w:after="0"/>
              <w:jc w:val="center"/>
              <w:rPr>
                <w:ins w:id="2031" w:author="ZTE-Ma Zhifeng" w:date="2023-03-05T15:14:00Z"/>
                <w:rFonts w:ascii="Arial" w:hAnsi="Arial" w:cs="Arial"/>
                <w:color w:val="000000"/>
                <w:sz w:val="18"/>
                <w:szCs w:val="18"/>
                <w:lang w:eastAsia="zh-CN"/>
              </w:rPr>
            </w:pPr>
            <w:ins w:id="2032" w:author="ZTE-Ma Zhifeng" w:date="2023-03-05T15:14:00Z">
              <w:r>
                <w:rPr>
                  <w:rFonts w:ascii="Arial" w:hAnsi="Arial" w:cs="Arial"/>
                  <w:sz w:val="18"/>
                  <w:lang w:eastAsia="ja-JP"/>
                </w:rPr>
                <w:t>TDD</w:t>
              </w:r>
            </w:ins>
          </w:p>
        </w:tc>
      </w:tr>
    </w:tbl>
    <w:p w14:paraId="493796ED" w14:textId="77777777" w:rsidR="000C7A57" w:rsidRDefault="000C7A57" w:rsidP="000C7A57">
      <w:pPr>
        <w:rPr>
          <w:ins w:id="2033" w:author="ZTE-Ma Zhifeng" w:date="2023-03-05T15:14:00Z"/>
          <w:lang w:eastAsia="ko-KR"/>
        </w:rPr>
      </w:pPr>
    </w:p>
    <w:p w14:paraId="74A5DAA9" w14:textId="33989E80" w:rsidR="000C7A57" w:rsidRDefault="000C7A57" w:rsidP="000C7A57">
      <w:pPr>
        <w:pStyle w:val="41"/>
        <w:rPr>
          <w:ins w:id="2034" w:author="ZTE-Ma Zhifeng" w:date="2023-03-05T15:14:00Z"/>
        </w:rPr>
      </w:pPr>
      <w:bookmarkStart w:id="2035" w:name="_Toc129109099"/>
      <w:ins w:id="2036" w:author="ZTE-Ma Zhifeng" w:date="2023-03-05T15:14:00Z">
        <w:r>
          <w:rPr>
            <w:rFonts w:hint="eastAsia"/>
          </w:rPr>
          <w:lastRenderedPageBreak/>
          <w:t>5.</w:t>
        </w:r>
      </w:ins>
      <w:ins w:id="2037" w:author="ZTE-Ma Zhifeng" w:date="2023-03-05T15:15:00Z">
        <w:r>
          <w:rPr>
            <w:rFonts w:hint="eastAsia"/>
          </w:rPr>
          <w:t>30</w:t>
        </w:r>
      </w:ins>
      <w:ins w:id="2038" w:author="ZTE-Ma Zhifeng" w:date="2023-03-05T15:14:00Z">
        <w:r>
          <w:rPr>
            <w:rFonts w:hint="eastAsia"/>
          </w:rPr>
          <w:t>.</w:t>
        </w:r>
        <w:r>
          <w:t>1.2</w:t>
        </w:r>
        <w:r>
          <w:tab/>
          <w:t xml:space="preserve">Channel bandwidths per operating band for </w:t>
        </w:r>
        <w:r>
          <w:rPr>
            <w:rFonts w:hint="eastAsia"/>
          </w:rPr>
          <w:t>CA</w:t>
        </w:r>
        <w:bookmarkEnd w:id="2035"/>
      </w:ins>
    </w:p>
    <w:p w14:paraId="19C27A0F" w14:textId="2735AFA6" w:rsidR="000C7A57" w:rsidRDefault="000C7A57" w:rsidP="000C7A57">
      <w:pPr>
        <w:pStyle w:val="TH"/>
        <w:rPr>
          <w:ins w:id="2039" w:author="ZTE-Ma Zhifeng" w:date="2023-03-05T15:14:00Z"/>
          <w:rFonts w:cs="Arial"/>
        </w:rPr>
      </w:pPr>
      <w:ins w:id="2040" w:author="ZTE-Ma Zhifeng" w:date="2023-03-05T15:14:00Z">
        <w:r>
          <w:rPr>
            <w:rFonts w:cs="Arial"/>
          </w:rPr>
          <w:t>Table 5.</w:t>
        </w:r>
      </w:ins>
      <w:ins w:id="2041" w:author="ZTE-Ma Zhifeng" w:date="2023-03-05T15:15:00Z">
        <w:r>
          <w:rPr>
            <w:rFonts w:cs="Arial"/>
          </w:rPr>
          <w:t>30</w:t>
        </w:r>
      </w:ins>
      <w:ins w:id="2042" w:author="ZTE-Ma Zhifeng" w:date="2023-03-05T15:14:00Z">
        <w:r>
          <w:rPr>
            <w:rFonts w:cs="Arial"/>
          </w:rPr>
          <w:t>.1.2-1: Supported bandwidths per CA band combination of band n1+n40+n77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C7A57" w14:paraId="3D0C7933" w14:textId="77777777" w:rsidTr="00DC70BA">
        <w:trPr>
          <w:trHeight w:val="187"/>
          <w:ins w:id="2043" w:author="ZTE-Ma Zhifeng" w:date="2023-03-05T15:14:00Z"/>
        </w:trPr>
        <w:tc>
          <w:tcPr>
            <w:tcW w:w="1983" w:type="dxa"/>
            <w:tcBorders>
              <w:left w:val="single" w:sz="4" w:space="0" w:color="auto"/>
              <w:bottom w:val="single" w:sz="4" w:space="0" w:color="auto"/>
              <w:right w:val="single" w:sz="4" w:space="0" w:color="auto"/>
            </w:tcBorders>
            <w:shd w:val="clear" w:color="auto" w:fill="auto"/>
            <w:vAlign w:val="center"/>
          </w:tcPr>
          <w:p w14:paraId="54D1643E" w14:textId="77777777" w:rsidR="000C7A57" w:rsidRDefault="000C7A57" w:rsidP="00DC70BA">
            <w:pPr>
              <w:pStyle w:val="TAH"/>
              <w:overflowPunct w:val="0"/>
              <w:autoSpaceDE w:val="0"/>
              <w:autoSpaceDN w:val="0"/>
              <w:adjustRightInd w:val="0"/>
              <w:rPr>
                <w:ins w:id="2044" w:author="ZTE-Ma Zhifeng" w:date="2023-03-05T15:14:00Z"/>
                <w:lang w:eastAsia="zh-CN"/>
              </w:rPr>
            </w:pPr>
            <w:ins w:id="2045" w:author="ZTE-Ma Zhifeng" w:date="2023-03-05T15:14: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7FFF93B5" w14:textId="77777777" w:rsidR="000C7A57" w:rsidRDefault="000C7A57" w:rsidP="00DC70BA">
            <w:pPr>
              <w:pStyle w:val="TAH"/>
              <w:overflowPunct w:val="0"/>
              <w:autoSpaceDE w:val="0"/>
              <w:autoSpaceDN w:val="0"/>
              <w:adjustRightInd w:val="0"/>
              <w:rPr>
                <w:ins w:id="2046" w:author="ZTE-Ma Zhifeng" w:date="2023-03-05T15:14:00Z"/>
                <w:lang w:eastAsia="zh-CN"/>
              </w:rPr>
            </w:pPr>
            <w:ins w:id="2047" w:author="ZTE-Ma Zhifeng" w:date="2023-03-05T15:14: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AD28A42" w14:textId="77777777" w:rsidR="000C7A57" w:rsidRDefault="000C7A57" w:rsidP="00DC70BA">
            <w:pPr>
              <w:pStyle w:val="TAH"/>
              <w:overflowPunct w:val="0"/>
              <w:autoSpaceDE w:val="0"/>
              <w:autoSpaceDN w:val="0"/>
              <w:adjustRightInd w:val="0"/>
              <w:rPr>
                <w:ins w:id="2048" w:author="ZTE-Ma Zhifeng" w:date="2023-03-05T15:14:00Z"/>
                <w:lang w:eastAsia="zh-CN"/>
              </w:rPr>
            </w:pPr>
            <w:ins w:id="2049" w:author="ZTE-Ma Zhifeng" w:date="2023-03-05T15:14: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4A0EB10F" w14:textId="77777777" w:rsidR="000C7A57" w:rsidRDefault="000C7A57" w:rsidP="00DC70BA">
            <w:pPr>
              <w:pStyle w:val="TAH"/>
              <w:overflowPunct w:val="0"/>
              <w:autoSpaceDE w:val="0"/>
              <w:autoSpaceDN w:val="0"/>
              <w:adjustRightInd w:val="0"/>
              <w:rPr>
                <w:ins w:id="2050" w:author="ZTE-Ma Zhifeng" w:date="2023-03-05T15:14:00Z"/>
                <w:lang w:eastAsia="zh-CN" w:bidi="ar"/>
              </w:rPr>
            </w:pPr>
            <w:ins w:id="2051" w:author="ZTE-Ma Zhifeng" w:date="2023-03-05T15:14: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30AB774C" w14:textId="77777777" w:rsidR="000C7A57" w:rsidRDefault="000C7A57" w:rsidP="00DC70BA">
            <w:pPr>
              <w:pStyle w:val="TAH"/>
              <w:overflowPunct w:val="0"/>
              <w:autoSpaceDE w:val="0"/>
              <w:autoSpaceDN w:val="0"/>
              <w:adjustRightInd w:val="0"/>
              <w:rPr>
                <w:ins w:id="2052" w:author="ZTE-Ma Zhifeng" w:date="2023-03-05T15:14:00Z"/>
                <w:lang w:eastAsia="zh-CN"/>
              </w:rPr>
            </w:pPr>
            <w:ins w:id="2053" w:author="ZTE-Ma Zhifeng" w:date="2023-03-05T15:14:00Z">
              <w:r>
                <w:t>Bandwidth combination set</w:t>
              </w:r>
            </w:ins>
          </w:p>
        </w:tc>
      </w:tr>
      <w:tr w:rsidR="000C7A57" w14:paraId="1922669A" w14:textId="77777777" w:rsidTr="00DC70BA">
        <w:trPr>
          <w:trHeight w:val="187"/>
          <w:ins w:id="2054" w:author="ZTE-Ma Zhifeng" w:date="2023-03-05T15:14:00Z"/>
        </w:trPr>
        <w:tc>
          <w:tcPr>
            <w:tcW w:w="1983" w:type="dxa"/>
            <w:tcBorders>
              <w:top w:val="single" w:sz="4" w:space="0" w:color="auto"/>
              <w:left w:val="single" w:sz="4" w:space="0" w:color="auto"/>
              <w:bottom w:val="nil"/>
              <w:right w:val="single" w:sz="4" w:space="0" w:color="auto"/>
            </w:tcBorders>
            <w:shd w:val="clear" w:color="auto" w:fill="auto"/>
            <w:vAlign w:val="center"/>
          </w:tcPr>
          <w:p w14:paraId="22926428" w14:textId="77777777" w:rsidR="000C7A57" w:rsidRDefault="000C7A57" w:rsidP="00DC70BA">
            <w:pPr>
              <w:pStyle w:val="TAC"/>
              <w:overflowPunct w:val="0"/>
              <w:autoSpaceDE w:val="0"/>
              <w:autoSpaceDN w:val="0"/>
              <w:adjustRightInd w:val="0"/>
              <w:rPr>
                <w:ins w:id="2055" w:author="ZTE-Ma Zhifeng" w:date="2023-03-05T15:14:00Z"/>
                <w:rFonts w:eastAsia="宋体"/>
                <w:lang w:eastAsia="zh-CN"/>
              </w:rPr>
            </w:pPr>
            <w:ins w:id="2056" w:author="ZTE-Ma Zhifeng" w:date="2023-03-05T15:14: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5192912" w14:textId="77777777" w:rsidR="000C7A57" w:rsidRDefault="000C7A57" w:rsidP="00DC70BA">
            <w:pPr>
              <w:pStyle w:val="TAC"/>
              <w:overflowPunct w:val="0"/>
              <w:autoSpaceDE w:val="0"/>
              <w:autoSpaceDN w:val="0"/>
              <w:adjustRightInd w:val="0"/>
              <w:rPr>
                <w:ins w:id="2057" w:author="ZTE-Ma Zhifeng" w:date="2023-03-05T15:14:00Z"/>
                <w:rFonts w:eastAsia="宋体"/>
                <w:lang w:eastAsia="zh-CN"/>
              </w:rPr>
            </w:pPr>
            <w:ins w:id="2058" w:author="ZTE-Ma Zhifeng" w:date="2023-03-05T15:14: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11498FE1" w14:textId="77777777" w:rsidR="000C7A57" w:rsidRDefault="000C7A57" w:rsidP="00DC70BA">
            <w:pPr>
              <w:pStyle w:val="TAC"/>
              <w:overflowPunct w:val="0"/>
              <w:autoSpaceDE w:val="0"/>
              <w:autoSpaceDN w:val="0"/>
              <w:adjustRightInd w:val="0"/>
              <w:rPr>
                <w:ins w:id="2059" w:author="ZTE-Ma Zhifeng" w:date="2023-03-05T15:14:00Z"/>
                <w:rFonts w:eastAsia="宋体"/>
                <w:lang w:eastAsia="zh-CN"/>
              </w:rPr>
            </w:pPr>
            <w:ins w:id="2060" w:author="ZTE-Ma Zhifeng" w:date="2023-03-05T15:14: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215346" w14:textId="77777777" w:rsidR="000C7A57" w:rsidRDefault="000C7A57" w:rsidP="00DC70BA">
            <w:pPr>
              <w:pStyle w:val="TAC"/>
              <w:overflowPunct w:val="0"/>
              <w:autoSpaceDE w:val="0"/>
              <w:autoSpaceDN w:val="0"/>
              <w:adjustRightInd w:val="0"/>
              <w:rPr>
                <w:ins w:id="2061" w:author="ZTE-Ma Zhifeng" w:date="2023-03-05T15:14:00Z"/>
                <w:rFonts w:eastAsia="宋体"/>
                <w:lang w:eastAsia="zh-CN"/>
              </w:rPr>
            </w:pPr>
            <w:ins w:id="2062" w:author="ZTE-Ma Zhifeng" w:date="2023-03-05T15:14: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6F848888" w14:textId="77777777" w:rsidR="000C7A57" w:rsidRDefault="000C7A57" w:rsidP="00DC70BA">
            <w:pPr>
              <w:pStyle w:val="TAC"/>
              <w:overflowPunct w:val="0"/>
              <w:autoSpaceDE w:val="0"/>
              <w:autoSpaceDN w:val="0"/>
              <w:adjustRightInd w:val="0"/>
              <w:rPr>
                <w:ins w:id="2063" w:author="ZTE-Ma Zhifeng" w:date="2023-03-05T15:14:00Z"/>
                <w:lang w:eastAsia="zh-CN"/>
              </w:rPr>
            </w:pPr>
            <w:ins w:id="2064" w:author="ZTE-Ma Zhifeng" w:date="2023-03-05T15:14: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4A76BD05" w14:textId="77777777" w:rsidR="000C7A57" w:rsidRDefault="000C7A57" w:rsidP="00DC70BA">
            <w:pPr>
              <w:pStyle w:val="TAC"/>
              <w:rPr>
                <w:ins w:id="2065" w:author="ZTE-Ma Zhifeng" w:date="2023-03-05T15:14:00Z"/>
              </w:rPr>
            </w:pPr>
            <w:ins w:id="2066" w:author="ZTE-Ma Zhifeng" w:date="2023-03-05T15:14: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483E4D25" w14:textId="77777777" w:rsidR="000C7A57" w:rsidRDefault="000C7A57" w:rsidP="00DC70BA">
            <w:pPr>
              <w:pStyle w:val="TAC"/>
              <w:overflowPunct w:val="0"/>
              <w:autoSpaceDE w:val="0"/>
              <w:autoSpaceDN w:val="0"/>
              <w:adjustRightInd w:val="0"/>
              <w:rPr>
                <w:ins w:id="2067" w:author="ZTE-Ma Zhifeng" w:date="2023-03-05T15:14:00Z"/>
                <w:lang w:eastAsia="zh-CN"/>
              </w:rPr>
            </w:pPr>
            <w:ins w:id="2068" w:author="ZTE-Ma Zhifeng" w:date="2023-03-05T15:14:00Z">
              <w:r>
                <w:rPr>
                  <w:rFonts w:hint="eastAsia"/>
                  <w:lang w:eastAsia="zh-CN"/>
                </w:rPr>
                <w:t>0</w:t>
              </w:r>
            </w:ins>
          </w:p>
        </w:tc>
      </w:tr>
      <w:tr w:rsidR="000C7A57" w14:paraId="49A286B8" w14:textId="77777777" w:rsidTr="00DC70BA">
        <w:trPr>
          <w:trHeight w:val="187"/>
          <w:ins w:id="2069" w:author="ZTE-Ma Zhifeng" w:date="2023-03-05T15:14:00Z"/>
        </w:trPr>
        <w:tc>
          <w:tcPr>
            <w:tcW w:w="1983" w:type="dxa"/>
            <w:tcBorders>
              <w:top w:val="nil"/>
              <w:left w:val="single" w:sz="4" w:space="0" w:color="auto"/>
              <w:bottom w:val="nil"/>
              <w:right w:val="single" w:sz="4" w:space="0" w:color="auto"/>
            </w:tcBorders>
            <w:shd w:val="clear" w:color="auto" w:fill="auto"/>
            <w:vAlign w:val="center"/>
          </w:tcPr>
          <w:p w14:paraId="57C6D379" w14:textId="77777777" w:rsidR="000C7A57" w:rsidRDefault="000C7A57" w:rsidP="00DC70BA">
            <w:pPr>
              <w:pStyle w:val="TAC"/>
              <w:overflowPunct w:val="0"/>
              <w:autoSpaceDE w:val="0"/>
              <w:autoSpaceDN w:val="0"/>
              <w:adjustRightInd w:val="0"/>
              <w:rPr>
                <w:ins w:id="2070" w:author="ZTE-Ma Zhifeng" w:date="2023-03-05T15:1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1ABA546" w14:textId="77777777" w:rsidR="000C7A57" w:rsidRDefault="000C7A57" w:rsidP="00DC70BA">
            <w:pPr>
              <w:pStyle w:val="TAC"/>
              <w:overflowPunct w:val="0"/>
              <w:autoSpaceDE w:val="0"/>
              <w:autoSpaceDN w:val="0"/>
              <w:adjustRightInd w:val="0"/>
              <w:rPr>
                <w:ins w:id="2071" w:author="ZTE-Ma Zhifeng" w:date="2023-03-05T15:14:00Z"/>
                <w:lang w:eastAsia="zh-CN"/>
              </w:rPr>
            </w:pPr>
          </w:p>
        </w:tc>
        <w:tc>
          <w:tcPr>
            <w:tcW w:w="730" w:type="dxa"/>
            <w:tcBorders>
              <w:left w:val="single" w:sz="4" w:space="0" w:color="auto"/>
              <w:right w:val="single" w:sz="4" w:space="0" w:color="auto"/>
            </w:tcBorders>
            <w:vAlign w:val="center"/>
          </w:tcPr>
          <w:p w14:paraId="30F01984" w14:textId="77777777" w:rsidR="000C7A57" w:rsidRDefault="000C7A57" w:rsidP="00DC70BA">
            <w:pPr>
              <w:pStyle w:val="TAC"/>
              <w:overflowPunct w:val="0"/>
              <w:autoSpaceDE w:val="0"/>
              <w:autoSpaceDN w:val="0"/>
              <w:adjustRightInd w:val="0"/>
              <w:rPr>
                <w:ins w:id="2072" w:author="ZTE-Ma Zhifeng" w:date="2023-03-05T15:14:00Z"/>
                <w:lang w:eastAsia="zh-CN"/>
              </w:rPr>
            </w:pPr>
            <w:ins w:id="2073" w:author="ZTE-Ma Zhifeng" w:date="2023-03-05T15:14: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060FA172" w14:textId="77777777" w:rsidR="000C7A57" w:rsidRDefault="000C7A57" w:rsidP="00DC70BA">
            <w:pPr>
              <w:pStyle w:val="TAC"/>
              <w:rPr>
                <w:ins w:id="2074" w:author="ZTE-Ma Zhifeng" w:date="2023-03-05T15:14:00Z"/>
              </w:rPr>
            </w:pPr>
            <w:ins w:id="2075" w:author="ZTE-Ma Zhifeng" w:date="2023-03-05T15:14: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20B13748" w14:textId="77777777" w:rsidR="000C7A57" w:rsidRDefault="000C7A57" w:rsidP="00DC70BA">
            <w:pPr>
              <w:pStyle w:val="TAC"/>
              <w:overflowPunct w:val="0"/>
              <w:autoSpaceDE w:val="0"/>
              <w:autoSpaceDN w:val="0"/>
              <w:adjustRightInd w:val="0"/>
              <w:rPr>
                <w:ins w:id="2076" w:author="ZTE-Ma Zhifeng" w:date="2023-03-05T15:14:00Z"/>
                <w:lang w:eastAsia="zh-CN"/>
              </w:rPr>
            </w:pPr>
          </w:p>
        </w:tc>
      </w:tr>
      <w:tr w:rsidR="000C7A57" w14:paraId="0967DD4F" w14:textId="77777777" w:rsidTr="00DC70BA">
        <w:trPr>
          <w:trHeight w:val="187"/>
          <w:ins w:id="2077" w:author="ZTE-Ma Zhifeng" w:date="2023-03-05T15:14:00Z"/>
        </w:trPr>
        <w:tc>
          <w:tcPr>
            <w:tcW w:w="1983" w:type="dxa"/>
            <w:tcBorders>
              <w:top w:val="nil"/>
              <w:left w:val="single" w:sz="4" w:space="0" w:color="auto"/>
              <w:bottom w:val="single" w:sz="4" w:space="0" w:color="auto"/>
              <w:right w:val="single" w:sz="4" w:space="0" w:color="auto"/>
            </w:tcBorders>
            <w:shd w:val="clear" w:color="auto" w:fill="auto"/>
            <w:vAlign w:val="center"/>
          </w:tcPr>
          <w:p w14:paraId="7B171835" w14:textId="77777777" w:rsidR="000C7A57" w:rsidRDefault="000C7A57" w:rsidP="00DC70BA">
            <w:pPr>
              <w:pStyle w:val="TAC"/>
              <w:overflowPunct w:val="0"/>
              <w:autoSpaceDE w:val="0"/>
              <w:autoSpaceDN w:val="0"/>
              <w:adjustRightInd w:val="0"/>
              <w:rPr>
                <w:ins w:id="2078" w:author="ZTE-Ma Zhifeng" w:date="2023-03-05T15:1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08A184" w14:textId="77777777" w:rsidR="000C7A57" w:rsidRDefault="000C7A57" w:rsidP="00DC70BA">
            <w:pPr>
              <w:pStyle w:val="TAC"/>
              <w:overflowPunct w:val="0"/>
              <w:autoSpaceDE w:val="0"/>
              <w:autoSpaceDN w:val="0"/>
              <w:adjustRightInd w:val="0"/>
              <w:rPr>
                <w:ins w:id="2079" w:author="ZTE-Ma Zhifeng" w:date="2023-03-05T15:14:00Z"/>
                <w:lang w:eastAsia="zh-CN"/>
              </w:rPr>
            </w:pPr>
          </w:p>
        </w:tc>
        <w:tc>
          <w:tcPr>
            <w:tcW w:w="730" w:type="dxa"/>
            <w:tcBorders>
              <w:left w:val="single" w:sz="4" w:space="0" w:color="auto"/>
              <w:right w:val="single" w:sz="4" w:space="0" w:color="auto"/>
            </w:tcBorders>
            <w:vAlign w:val="center"/>
          </w:tcPr>
          <w:p w14:paraId="26290CF6" w14:textId="77777777" w:rsidR="000C7A57" w:rsidRDefault="000C7A57" w:rsidP="00DC70BA">
            <w:pPr>
              <w:pStyle w:val="TAC"/>
              <w:overflowPunct w:val="0"/>
              <w:autoSpaceDE w:val="0"/>
              <w:autoSpaceDN w:val="0"/>
              <w:adjustRightInd w:val="0"/>
              <w:rPr>
                <w:ins w:id="2080" w:author="ZTE-Ma Zhifeng" w:date="2023-03-05T15:14:00Z"/>
                <w:lang w:eastAsia="zh-CN"/>
              </w:rPr>
            </w:pPr>
            <w:ins w:id="2081" w:author="ZTE-Ma Zhifeng" w:date="2023-03-05T15:14: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FE30233" w14:textId="77777777" w:rsidR="000C7A57" w:rsidRPr="00C85666" w:rsidRDefault="000C7A57" w:rsidP="00DC70BA">
            <w:pPr>
              <w:pStyle w:val="TAC"/>
              <w:rPr>
                <w:ins w:id="2082" w:author="ZTE-Ma Zhifeng" w:date="2023-03-05T15:14:00Z"/>
                <w:rFonts w:eastAsia="宋体"/>
                <w:lang w:eastAsia="zh-CN" w:bidi="ar"/>
              </w:rPr>
            </w:pPr>
            <w:ins w:id="2083" w:author="ZTE-Ma Zhifeng" w:date="2023-03-05T15:14: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D82749" w14:textId="77777777" w:rsidR="000C7A57" w:rsidRDefault="000C7A57" w:rsidP="00DC70BA">
            <w:pPr>
              <w:pStyle w:val="TAC"/>
              <w:overflowPunct w:val="0"/>
              <w:autoSpaceDE w:val="0"/>
              <w:autoSpaceDN w:val="0"/>
              <w:adjustRightInd w:val="0"/>
              <w:rPr>
                <w:ins w:id="2084" w:author="ZTE-Ma Zhifeng" w:date="2023-03-05T15:14:00Z"/>
                <w:lang w:eastAsia="zh-CN"/>
              </w:rPr>
            </w:pPr>
          </w:p>
        </w:tc>
      </w:tr>
      <w:tr w:rsidR="000C7A57" w14:paraId="73F18E2E" w14:textId="77777777" w:rsidTr="00DC70BA">
        <w:trPr>
          <w:trHeight w:val="187"/>
          <w:ins w:id="2085" w:author="ZTE-Ma Zhifeng" w:date="2023-03-05T15:14:00Z"/>
        </w:trPr>
        <w:tc>
          <w:tcPr>
            <w:tcW w:w="1983" w:type="dxa"/>
            <w:tcBorders>
              <w:top w:val="single" w:sz="4" w:space="0" w:color="auto"/>
              <w:left w:val="single" w:sz="4" w:space="0" w:color="auto"/>
              <w:bottom w:val="nil"/>
              <w:right w:val="single" w:sz="4" w:space="0" w:color="auto"/>
            </w:tcBorders>
            <w:shd w:val="clear" w:color="auto" w:fill="auto"/>
            <w:vAlign w:val="center"/>
          </w:tcPr>
          <w:p w14:paraId="70A1E59B" w14:textId="77777777" w:rsidR="000C7A57" w:rsidRDefault="000C7A57" w:rsidP="00DC70BA">
            <w:pPr>
              <w:pStyle w:val="TAC"/>
              <w:overflowPunct w:val="0"/>
              <w:autoSpaceDE w:val="0"/>
              <w:autoSpaceDN w:val="0"/>
              <w:adjustRightInd w:val="0"/>
              <w:rPr>
                <w:ins w:id="2086" w:author="ZTE-Ma Zhifeng" w:date="2023-03-05T15:14:00Z"/>
                <w:rFonts w:eastAsia="宋体"/>
                <w:lang w:eastAsia="zh-CN"/>
              </w:rPr>
            </w:pPr>
            <w:ins w:id="2087" w:author="ZTE-Ma Zhifeng" w:date="2023-03-05T15:14: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DF25735" w14:textId="77777777" w:rsidR="000C7A57" w:rsidRDefault="000C7A57" w:rsidP="00DC70BA">
            <w:pPr>
              <w:pStyle w:val="TAC"/>
              <w:overflowPunct w:val="0"/>
              <w:autoSpaceDE w:val="0"/>
              <w:autoSpaceDN w:val="0"/>
              <w:adjustRightInd w:val="0"/>
              <w:rPr>
                <w:ins w:id="2088" w:author="ZTE-Ma Zhifeng" w:date="2023-03-05T15:14:00Z"/>
                <w:rFonts w:eastAsia="宋体"/>
                <w:lang w:eastAsia="zh-CN"/>
              </w:rPr>
            </w:pPr>
            <w:ins w:id="2089" w:author="ZTE-Ma Zhifeng" w:date="2023-03-05T15:14: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25085550" w14:textId="77777777" w:rsidR="000C7A57" w:rsidRDefault="000C7A57" w:rsidP="00DC70BA">
            <w:pPr>
              <w:pStyle w:val="TAC"/>
              <w:overflowPunct w:val="0"/>
              <w:autoSpaceDE w:val="0"/>
              <w:autoSpaceDN w:val="0"/>
              <w:adjustRightInd w:val="0"/>
              <w:rPr>
                <w:ins w:id="2090" w:author="ZTE-Ma Zhifeng" w:date="2023-03-05T15:14:00Z"/>
                <w:rFonts w:eastAsia="宋体"/>
                <w:lang w:eastAsia="zh-CN"/>
              </w:rPr>
            </w:pPr>
            <w:ins w:id="2091" w:author="ZTE-Ma Zhifeng" w:date="2023-03-05T15:14: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BBD955C" w14:textId="77777777" w:rsidR="000C7A57" w:rsidRDefault="000C7A57" w:rsidP="00DC70BA">
            <w:pPr>
              <w:pStyle w:val="TAC"/>
              <w:overflowPunct w:val="0"/>
              <w:autoSpaceDE w:val="0"/>
              <w:autoSpaceDN w:val="0"/>
              <w:adjustRightInd w:val="0"/>
              <w:rPr>
                <w:ins w:id="2092" w:author="ZTE-Ma Zhifeng" w:date="2023-03-05T15:14:00Z"/>
                <w:rFonts w:eastAsia="宋体"/>
                <w:lang w:eastAsia="zh-CN"/>
              </w:rPr>
            </w:pPr>
            <w:ins w:id="2093" w:author="ZTE-Ma Zhifeng" w:date="2023-03-05T15:14: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4317C636" w14:textId="77777777" w:rsidR="000C7A57" w:rsidRDefault="000C7A57" w:rsidP="00DC70BA">
            <w:pPr>
              <w:pStyle w:val="TAC"/>
              <w:overflowPunct w:val="0"/>
              <w:autoSpaceDE w:val="0"/>
              <w:autoSpaceDN w:val="0"/>
              <w:adjustRightInd w:val="0"/>
              <w:rPr>
                <w:ins w:id="2094" w:author="ZTE-Ma Zhifeng" w:date="2023-03-05T15:14:00Z"/>
                <w:lang w:eastAsia="zh-CN"/>
              </w:rPr>
            </w:pPr>
            <w:ins w:id="2095" w:author="ZTE-Ma Zhifeng" w:date="2023-03-05T15:14: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021BCCA7" w14:textId="77777777" w:rsidR="000C7A57" w:rsidRDefault="000C7A57" w:rsidP="00DC70BA">
            <w:pPr>
              <w:pStyle w:val="TAC"/>
              <w:rPr>
                <w:ins w:id="2096" w:author="ZTE-Ma Zhifeng" w:date="2023-03-05T15:14:00Z"/>
              </w:rPr>
            </w:pPr>
            <w:ins w:id="2097" w:author="ZTE-Ma Zhifeng" w:date="2023-03-05T15:14: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7F86DDA2" w14:textId="77777777" w:rsidR="000C7A57" w:rsidRDefault="000C7A57" w:rsidP="00DC70BA">
            <w:pPr>
              <w:pStyle w:val="TAC"/>
              <w:overflowPunct w:val="0"/>
              <w:autoSpaceDE w:val="0"/>
              <w:autoSpaceDN w:val="0"/>
              <w:adjustRightInd w:val="0"/>
              <w:rPr>
                <w:ins w:id="2098" w:author="ZTE-Ma Zhifeng" w:date="2023-03-05T15:14:00Z"/>
                <w:lang w:eastAsia="zh-CN"/>
              </w:rPr>
            </w:pPr>
            <w:ins w:id="2099" w:author="ZTE-Ma Zhifeng" w:date="2023-03-05T15:14:00Z">
              <w:r>
                <w:rPr>
                  <w:rFonts w:hint="eastAsia"/>
                  <w:lang w:eastAsia="zh-CN"/>
                </w:rPr>
                <w:t>0</w:t>
              </w:r>
            </w:ins>
          </w:p>
        </w:tc>
      </w:tr>
      <w:tr w:rsidR="000C7A57" w14:paraId="5F5E0C4D" w14:textId="77777777" w:rsidTr="00DC70BA">
        <w:trPr>
          <w:trHeight w:val="187"/>
          <w:ins w:id="2100" w:author="ZTE-Ma Zhifeng" w:date="2023-03-05T15:14:00Z"/>
        </w:trPr>
        <w:tc>
          <w:tcPr>
            <w:tcW w:w="1983" w:type="dxa"/>
            <w:tcBorders>
              <w:top w:val="nil"/>
              <w:left w:val="single" w:sz="4" w:space="0" w:color="auto"/>
              <w:bottom w:val="nil"/>
              <w:right w:val="single" w:sz="4" w:space="0" w:color="auto"/>
            </w:tcBorders>
            <w:shd w:val="clear" w:color="auto" w:fill="auto"/>
            <w:vAlign w:val="center"/>
          </w:tcPr>
          <w:p w14:paraId="14E87512" w14:textId="77777777" w:rsidR="000C7A57" w:rsidRDefault="000C7A57" w:rsidP="00DC70BA">
            <w:pPr>
              <w:pStyle w:val="TAC"/>
              <w:overflowPunct w:val="0"/>
              <w:autoSpaceDE w:val="0"/>
              <w:autoSpaceDN w:val="0"/>
              <w:adjustRightInd w:val="0"/>
              <w:rPr>
                <w:ins w:id="2101" w:author="ZTE-Ma Zhifeng" w:date="2023-03-05T15:1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4DFFED8" w14:textId="77777777" w:rsidR="000C7A57" w:rsidRDefault="000C7A57" w:rsidP="00DC70BA">
            <w:pPr>
              <w:pStyle w:val="TAC"/>
              <w:overflowPunct w:val="0"/>
              <w:autoSpaceDE w:val="0"/>
              <w:autoSpaceDN w:val="0"/>
              <w:adjustRightInd w:val="0"/>
              <w:rPr>
                <w:ins w:id="2102" w:author="ZTE-Ma Zhifeng" w:date="2023-03-05T15:14:00Z"/>
                <w:lang w:eastAsia="zh-CN"/>
              </w:rPr>
            </w:pPr>
          </w:p>
        </w:tc>
        <w:tc>
          <w:tcPr>
            <w:tcW w:w="730" w:type="dxa"/>
            <w:tcBorders>
              <w:left w:val="single" w:sz="4" w:space="0" w:color="auto"/>
              <w:right w:val="single" w:sz="4" w:space="0" w:color="auto"/>
            </w:tcBorders>
            <w:vAlign w:val="center"/>
          </w:tcPr>
          <w:p w14:paraId="10406D01" w14:textId="77777777" w:rsidR="000C7A57" w:rsidRDefault="000C7A57" w:rsidP="00DC70BA">
            <w:pPr>
              <w:pStyle w:val="TAC"/>
              <w:overflowPunct w:val="0"/>
              <w:autoSpaceDE w:val="0"/>
              <w:autoSpaceDN w:val="0"/>
              <w:adjustRightInd w:val="0"/>
              <w:rPr>
                <w:ins w:id="2103" w:author="ZTE-Ma Zhifeng" w:date="2023-03-05T15:14:00Z"/>
                <w:lang w:eastAsia="zh-CN"/>
              </w:rPr>
            </w:pPr>
            <w:ins w:id="2104" w:author="ZTE-Ma Zhifeng" w:date="2023-03-05T15:14: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12A26C40" w14:textId="77777777" w:rsidR="000C7A57" w:rsidRDefault="000C7A57" w:rsidP="00DC70BA">
            <w:pPr>
              <w:pStyle w:val="TAC"/>
              <w:rPr>
                <w:ins w:id="2105" w:author="ZTE-Ma Zhifeng" w:date="2023-03-05T15:14:00Z"/>
              </w:rPr>
            </w:pPr>
            <w:ins w:id="2106" w:author="ZTE-Ma Zhifeng" w:date="2023-03-05T15:14: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7C1F7F28" w14:textId="77777777" w:rsidR="000C7A57" w:rsidRDefault="000C7A57" w:rsidP="00DC70BA">
            <w:pPr>
              <w:pStyle w:val="TAC"/>
              <w:overflowPunct w:val="0"/>
              <w:autoSpaceDE w:val="0"/>
              <w:autoSpaceDN w:val="0"/>
              <w:adjustRightInd w:val="0"/>
              <w:rPr>
                <w:ins w:id="2107" w:author="ZTE-Ma Zhifeng" w:date="2023-03-05T15:14:00Z"/>
                <w:lang w:eastAsia="zh-CN"/>
              </w:rPr>
            </w:pPr>
          </w:p>
        </w:tc>
      </w:tr>
      <w:tr w:rsidR="000C7A57" w14:paraId="1550AA57" w14:textId="77777777" w:rsidTr="00DC70BA">
        <w:trPr>
          <w:trHeight w:val="187"/>
          <w:ins w:id="2108" w:author="ZTE-Ma Zhifeng" w:date="2023-03-05T15:14:00Z"/>
        </w:trPr>
        <w:tc>
          <w:tcPr>
            <w:tcW w:w="1983" w:type="dxa"/>
            <w:tcBorders>
              <w:top w:val="nil"/>
              <w:left w:val="single" w:sz="4" w:space="0" w:color="auto"/>
              <w:bottom w:val="single" w:sz="4" w:space="0" w:color="auto"/>
              <w:right w:val="single" w:sz="4" w:space="0" w:color="auto"/>
            </w:tcBorders>
            <w:shd w:val="clear" w:color="auto" w:fill="auto"/>
            <w:vAlign w:val="center"/>
          </w:tcPr>
          <w:p w14:paraId="360AE008" w14:textId="77777777" w:rsidR="000C7A57" w:rsidRDefault="000C7A57" w:rsidP="00DC70BA">
            <w:pPr>
              <w:pStyle w:val="TAC"/>
              <w:overflowPunct w:val="0"/>
              <w:autoSpaceDE w:val="0"/>
              <w:autoSpaceDN w:val="0"/>
              <w:adjustRightInd w:val="0"/>
              <w:rPr>
                <w:ins w:id="2109" w:author="ZTE-Ma Zhifeng" w:date="2023-03-05T15:1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41689F" w14:textId="77777777" w:rsidR="000C7A57" w:rsidRDefault="000C7A57" w:rsidP="00DC70BA">
            <w:pPr>
              <w:pStyle w:val="TAC"/>
              <w:overflowPunct w:val="0"/>
              <w:autoSpaceDE w:val="0"/>
              <w:autoSpaceDN w:val="0"/>
              <w:adjustRightInd w:val="0"/>
              <w:rPr>
                <w:ins w:id="2110" w:author="ZTE-Ma Zhifeng" w:date="2023-03-05T15:14:00Z"/>
                <w:lang w:eastAsia="zh-CN"/>
              </w:rPr>
            </w:pPr>
          </w:p>
        </w:tc>
        <w:tc>
          <w:tcPr>
            <w:tcW w:w="730" w:type="dxa"/>
            <w:tcBorders>
              <w:left w:val="single" w:sz="4" w:space="0" w:color="auto"/>
              <w:right w:val="single" w:sz="4" w:space="0" w:color="auto"/>
            </w:tcBorders>
            <w:vAlign w:val="center"/>
          </w:tcPr>
          <w:p w14:paraId="1A57942D" w14:textId="77777777" w:rsidR="000C7A57" w:rsidRDefault="000C7A57" w:rsidP="00DC70BA">
            <w:pPr>
              <w:pStyle w:val="TAC"/>
              <w:overflowPunct w:val="0"/>
              <w:autoSpaceDE w:val="0"/>
              <w:autoSpaceDN w:val="0"/>
              <w:adjustRightInd w:val="0"/>
              <w:rPr>
                <w:ins w:id="2111" w:author="ZTE-Ma Zhifeng" w:date="2023-03-05T15:14:00Z"/>
                <w:lang w:eastAsia="zh-CN"/>
              </w:rPr>
            </w:pPr>
            <w:ins w:id="2112" w:author="ZTE-Ma Zhifeng" w:date="2023-03-05T15:14: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2CDC31DB" w14:textId="77777777" w:rsidR="000C7A57" w:rsidRPr="00C85666" w:rsidRDefault="000C7A57" w:rsidP="00DC70BA">
            <w:pPr>
              <w:pStyle w:val="TAC"/>
              <w:rPr>
                <w:ins w:id="2113" w:author="ZTE-Ma Zhifeng" w:date="2023-03-05T15:14:00Z"/>
                <w:rFonts w:eastAsia="宋体"/>
                <w:lang w:eastAsia="zh-CN" w:bidi="ar"/>
              </w:rPr>
            </w:pPr>
            <w:ins w:id="2114" w:author="ZTE-Ma Zhifeng" w:date="2023-03-05T15:14: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71582E" w14:textId="77777777" w:rsidR="000C7A57" w:rsidRDefault="000C7A57" w:rsidP="00DC70BA">
            <w:pPr>
              <w:pStyle w:val="TAC"/>
              <w:overflowPunct w:val="0"/>
              <w:autoSpaceDE w:val="0"/>
              <w:autoSpaceDN w:val="0"/>
              <w:adjustRightInd w:val="0"/>
              <w:rPr>
                <w:ins w:id="2115" w:author="ZTE-Ma Zhifeng" w:date="2023-03-05T15:14:00Z"/>
                <w:lang w:eastAsia="zh-CN"/>
              </w:rPr>
            </w:pPr>
          </w:p>
        </w:tc>
      </w:tr>
    </w:tbl>
    <w:p w14:paraId="52A385F9" w14:textId="77777777" w:rsidR="000C7A57" w:rsidRDefault="000C7A57" w:rsidP="000C7A57">
      <w:pPr>
        <w:pStyle w:val="TH"/>
        <w:rPr>
          <w:ins w:id="2116" w:author="ZTE-Ma Zhifeng" w:date="2023-03-05T15:14:00Z"/>
        </w:rPr>
        <w:sectPr w:rsidR="000C7A57">
          <w:pgSz w:w="11906" w:h="16838"/>
          <w:pgMar w:top="567" w:right="1134" w:bottom="709" w:left="1134" w:header="720" w:footer="720" w:gutter="0"/>
          <w:cols w:space="720"/>
          <w:docGrid w:linePitch="272"/>
        </w:sectPr>
      </w:pPr>
    </w:p>
    <w:p w14:paraId="66578E67" w14:textId="4014C9C4" w:rsidR="000C7A57" w:rsidRDefault="000C7A57" w:rsidP="000C7A57">
      <w:pPr>
        <w:pStyle w:val="41"/>
        <w:rPr>
          <w:ins w:id="2117" w:author="ZTE-Ma Zhifeng" w:date="2023-03-05T15:14:00Z"/>
        </w:rPr>
      </w:pPr>
      <w:bookmarkStart w:id="2118" w:name="_Toc129109100"/>
      <w:ins w:id="2119" w:author="ZTE-Ma Zhifeng" w:date="2023-03-05T15:14:00Z">
        <w:r>
          <w:rPr>
            <w:rFonts w:hint="eastAsia"/>
          </w:rPr>
          <w:lastRenderedPageBreak/>
          <w:t>5.</w:t>
        </w:r>
      </w:ins>
      <w:ins w:id="2120" w:author="ZTE-Ma Zhifeng" w:date="2023-03-05T15:15:00Z">
        <w:r>
          <w:rPr>
            <w:rFonts w:hint="eastAsia"/>
          </w:rPr>
          <w:t>30</w:t>
        </w:r>
      </w:ins>
      <w:ins w:id="2121" w:author="ZTE-Ma Zhifeng" w:date="2023-03-05T15:14: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2118"/>
      </w:ins>
    </w:p>
    <w:p w14:paraId="47FEE34E" w14:textId="77777777" w:rsidR="000C7A57" w:rsidRDefault="000C7A57" w:rsidP="000C7A57">
      <w:pPr>
        <w:rPr>
          <w:ins w:id="2122" w:author="ZTE-Ma Zhifeng" w:date="2023-03-05T15:14:00Z"/>
        </w:rPr>
      </w:pPr>
      <w:ins w:id="2123" w:author="ZTE-Ma Zhifeng" w:date="2023-03-05T15:14:00Z">
        <w:r>
          <w:t xml:space="preserve">For </w:t>
        </w:r>
        <w:r>
          <w:rPr>
            <w:lang w:eastAsia="zh-CN"/>
          </w:rPr>
          <w:t>CA_n1</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CA_n1-n40-n78 and are given in the tables below.</w:t>
        </w:r>
      </w:ins>
    </w:p>
    <w:p w14:paraId="1862F1AB" w14:textId="77777777" w:rsidR="000C7A57" w:rsidRDefault="000C7A57" w:rsidP="000C7A57">
      <w:pPr>
        <w:pStyle w:val="TH"/>
        <w:rPr>
          <w:ins w:id="2124" w:author="ZTE-Ma Zhifeng" w:date="2023-03-05T15:14:00Z"/>
          <w:rFonts w:cs="Arial"/>
        </w:rPr>
      </w:pPr>
      <w:ins w:id="2125" w:author="ZTE-Ma Zhifeng" w:date="2023-03-05T15:14:00Z">
        <w:r>
          <w:rPr>
            <w:rFonts w:cs="Arial"/>
          </w:rPr>
          <w:t xml:space="preserve">Table </w:t>
        </w:r>
        <w:r>
          <w:rPr>
            <w:rFonts w:cs="Arial" w:hint="eastAsia"/>
          </w:rPr>
          <w:t>5.x</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0C7A57" w14:paraId="12698F82" w14:textId="77777777" w:rsidTr="00DC70BA">
        <w:trPr>
          <w:jc w:val="center"/>
          <w:ins w:id="2126" w:author="ZTE-Ma Zhifeng" w:date="2023-03-05T15:14:00Z"/>
        </w:trPr>
        <w:tc>
          <w:tcPr>
            <w:tcW w:w="2336" w:type="dxa"/>
            <w:vMerge w:val="restart"/>
            <w:tcBorders>
              <w:top w:val="single" w:sz="4" w:space="0" w:color="auto"/>
              <w:left w:val="single" w:sz="4" w:space="0" w:color="auto"/>
              <w:right w:val="single" w:sz="4" w:space="0" w:color="auto"/>
            </w:tcBorders>
          </w:tcPr>
          <w:p w14:paraId="26DDE7CB" w14:textId="77777777" w:rsidR="000C7A57" w:rsidRDefault="000C7A57" w:rsidP="00DC70BA">
            <w:pPr>
              <w:keepNext/>
              <w:keepLines/>
              <w:spacing w:after="0"/>
              <w:jc w:val="center"/>
              <w:rPr>
                <w:ins w:id="2127" w:author="ZTE-Ma Zhifeng" w:date="2023-03-05T15:14:00Z"/>
                <w:rFonts w:ascii="Arial" w:eastAsia="宋体" w:hAnsi="Arial"/>
                <w:b/>
                <w:sz w:val="18"/>
              </w:rPr>
            </w:pPr>
            <w:ins w:id="2128" w:author="ZTE-Ma Zhifeng" w:date="2023-03-05T15:14: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A1212D7" w14:textId="77777777" w:rsidR="000C7A57" w:rsidRDefault="000C7A57" w:rsidP="00DC70BA">
            <w:pPr>
              <w:keepNext/>
              <w:keepLines/>
              <w:spacing w:after="0"/>
              <w:jc w:val="center"/>
              <w:rPr>
                <w:ins w:id="2129" w:author="ZTE-Ma Zhifeng" w:date="2023-03-05T15:14:00Z"/>
                <w:rFonts w:ascii="Arial" w:eastAsia="宋体" w:hAnsi="Arial"/>
                <w:b/>
                <w:sz w:val="18"/>
              </w:rPr>
            </w:pPr>
            <w:ins w:id="2130" w:author="ZTE-Ma Zhifeng" w:date="2023-03-05T15:14: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0C7A57" w14:paraId="710C55BD" w14:textId="77777777" w:rsidTr="00DC70BA">
        <w:trPr>
          <w:jc w:val="center"/>
          <w:ins w:id="2131" w:author="ZTE-Ma Zhifeng" w:date="2023-03-05T15:14:00Z"/>
        </w:trPr>
        <w:tc>
          <w:tcPr>
            <w:tcW w:w="2336" w:type="dxa"/>
            <w:vMerge/>
            <w:tcBorders>
              <w:left w:val="single" w:sz="4" w:space="0" w:color="auto"/>
              <w:bottom w:val="single" w:sz="4" w:space="0" w:color="auto"/>
              <w:right w:val="single" w:sz="4" w:space="0" w:color="auto"/>
            </w:tcBorders>
          </w:tcPr>
          <w:p w14:paraId="76B33A0D" w14:textId="77777777" w:rsidR="000C7A57" w:rsidRDefault="000C7A57" w:rsidP="00DC70BA">
            <w:pPr>
              <w:keepNext/>
              <w:keepLines/>
              <w:spacing w:after="0"/>
              <w:jc w:val="center"/>
              <w:rPr>
                <w:ins w:id="2132" w:author="ZTE-Ma Zhifeng" w:date="2023-03-05T15:14: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4C6FE08" w14:textId="77777777" w:rsidR="000C7A57" w:rsidRDefault="000C7A57" w:rsidP="00DC70BA">
            <w:pPr>
              <w:keepNext/>
              <w:keepLines/>
              <w:spacing w:after="0"/>
              <w:jc w:val="center"/>
              <w:rPr>
                <w:ins w:id="2133" w:author="ZTE-Ma Zhifeng" w:date="2023-03-05T15:14:00Z"/>
                <w:rFonts w:ascii="Arial" w:eastAsia="宋体" w:hAnsi="Arial"/>
                <w:b/>
                <w:sz w:val="18"/>
              </w:rPr>
            </w:pPr>
            <w:ins w:id="2134" w:author="ZTE-Ma Zhifeng" w:date="2023-03-05T15:14: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0C7A57" w14:paraId="27A5B4B5" w14:textId="77777777" w:rsidTr="00DC70BA">
        <w:trPr>
          <w:jc w:val="center"/>
          <w:ins w:id="2135" w:author="ZTE-Ma Zhifeng" w:date="2023-03-05T15:14:00Z"/>
        </w:trPr>
        <w:tc>
          <w:tcPr>
            <w:tcW w:w="2336" w:type="dxa"/>
            <w:tcBorders>
              <w:top w:val="single" w:sz="4" w:space="0" w:color="auto"/>
              <w:left w:val="single" w:sz="4" w:space="0" w:color="auto"/>
              <w:bottom w:val="single" w:sz="4" w:space="0" w:color="auto"/>
              <w:right w:val="single" w:sz="4" w:space="0" w:color="auto"/>
            </w:tcBorders>
            <w:vAlign w:val="center"/>
          </w:tcPr>
          <w:p w14:paraId="014235E4" w14:textId="77777777" w:rsidR="000C7A57" w:rsidRDefault="000C7A57" w:rsidP="00DC70BA">
            <w:pPr>
              <w:keepNext/>
              <w:keepLines/>
              <w:spacing w:after="0"/>
              <w:jc w:val="center"/>
              <w:rPr>
                <w:ins w:id="2136" w:author="ZTE-Ma Zhifeng" w:date="2023-03-05T15:14:00Z"/>
                <w:rFonts w:ascii="Arial" w:eastAsia="宋体" w:hAnsi="Arial"/>
                <w:sz w:val="18"/>
                <w:lang w:val="en-US" w:eastAsia="zh-CN"/>
              </w:rPr>
            </w:pPr>
            <w:ins w:id="2137" w:author="ZTE-Ma Zhifeng" w:date="2023-03-05T15:1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641A139D" w14:textId="77777777" w:rsidR="000C7A57" w:rsidRDefault="000C7A57" w:rsidP="00DC70BA">
            <w:pPr>
              <w:keepNext/>
              <w:keepLines/>
              <w:spacing w:after="0"/>
              <w:jc w:val="center"/>
              <w:rPr>
                <w:ins w:id="2138" w:author="ZTE-Ma Zhifeng" w:date="2023-03-05T15:14:00Z"/>
                <w:rFonts w:ascii="Arial" w:eastAsia="宋体" w:hAnsi="Arial"/>
                <w:sz w:val="18"/>
                <w:lang w:val="en-US" w:eastAsia="zh-CN"/>
              </w:rPr>
            </w:pPr>
            <w:ins w:id="2139" w:author="ZTE-Ma Zhifeng" w:date="2023-03-05T15:14:00Z">
              <w:r>
                <w:rPr>
                  <w:rFonts w:eastAsia="等线" w:cs="Arial"/>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576F592F" w14:textId="77777777" w:rsidR="000C7A57" w:rsidRDefault="000C7A57" w:rsidP="00DC70BA">
            <w:pPr>
              <w:keepNext/>
              <w:keepLines/>
              <w:spacing w:after="0"/>
              <w:jc w:val="center"/>
              <w:rPr>
                <w:ins w:id="2140" w:author="ZTE-Ma Zhifeng" w:date="2023-03-05T15:14:00Z"/>
                <w:rFonts w:ascii="Arial" w:eastAsia="宋体" w:hAnsi="Arial"/>
                <w:sz w:val="18"/>
                <w:lang w:val="en-US" w:eastAsia="zh-CN"/>
              </w:rPr>
            </w:pPr>
            <w:ins w:id="2141" w:author="ZTE-Ma Zhifeng" w:date="2023-03-05T15:14:00Z">
              <w:r>
                <w:rPr>
                  <w:rFonts w:eastAsia="等线" w:cs="Arial"/>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65BD3BA2" w14:textId="77777777" w:rsidR="000C7A57" w:rsidRDefault="000C7A57" w:rsidP="00DC70BA">
            <w:pPr>
              <w:keepNext/>
              <w:keepLines/>
              <w:spacing w:after="0"/>
              <w:jc w:val="center"/>
              <w:rPr>
                <w:ins w:id="2142" w:author="ZTE-Ma Zhifeng" w:date="2023-03-05T15:14:00Z"/>
                <w:rFonts w:ascii="Arial" w:eastAsia="宋体" w:hAnsi="Arial"/>
                <w:sz w:val="18"/>
                <w:lang w:val="en-US" w:eastAsia="zh-CN"/>
              </w:rPr>
            </w:pPr>
            <w:ins w:id="2143" w:author="ZTE-Ma Zhifeng" w:date="2023-03-05T15:14:00Z">
              <w:r>
                <w:rPr>
                  <w:rFonts w:cs="Arial" w:hint="eastAsia"/>
                  <w:szCs w:val="22"/>
                  <w:lang w:eastAsia="zh-CN"/>
                </w:rPr>
                <w:t>0</w:t>
              </w:r>
              <w:r>
                <w:rPr>
                  <w:rFonts w:cs="Arial"/>
                  <w:szCs w:val="22"/>
                  <w:lang w:eastAsia="zh-CN"/>
                </w:rPr>
                <w:t>.8</w:t>
              </w:r>
            </w:ins>
          </w:p>
        </w:tc>
      </w:tr>
      <w:tr w:rsidR="000C7A57" w14:paraId="0CD1163A" w14:textId="77777777" w:rsidTr="00DC70BA">
        <w:trPr>
          <w:jc w:val="center"/>
          <w:ins w:id="2144" w:author="ZTE-Ma Zhifeng" w:date="2023-03-05T15:14: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B124B17" w14:textId="77777777" w:rsidR="000C7A57" w:rsidRPr="00901DE9" w:rsidRDefault="000C7A57" w:rsidP="00DC70BA">
            <w:pPr>
              <w:keepNext/>
              <w:keepLines/>
              <w:spacing w:after="0"/>
              <w:ind w:left="851" w:hanging="851"/>
              <w:rPr>
                <w:ins w:id="2145" w:author="ZTE-Ma Zhifeng" w:date="2023-03-05T15:14:00Z"/>
                <w:rFonts w:ascii="Arial" w:hAnsi="Arial"/>
                <w:sz w:val="18"/>
                <w:lang w:eastAsia="ja-JP"/>
              </w:rPr>
            </w:pPr>
            <w:ins w:id="2146" w:author="ZTE-Ma Zhifeng" w:date="2023-03-05T15:14: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7D761D6" w14:textId="77777777" w:rsidR="000C7A57" w:rsidRDefault="000C7A57" w:rsidP="00DC70BA">
            <w:pPr>
              <w:keepNext/>
              <w:keepLines/>
              <w:spacing w:after="0"/>
              <w:ind w:left="851" w:hanging="851"/>
              <w:rPr>
                <w:ins w:id="2147" w:author="ZTE-Ma Zhifeng" w:date="2023-03-05T15:14:00Z"/>
                <w:rFonts w:ascii="Arial" w:eastAsia="宋体" w:hAnsi="Arial"/>
                <w:sz w:val="18"/>
                <w:lang w:val="en-US" w:eastAsia="zh-CN"/>
              </w:rPr>
            </w:pPr>
            <w:ins w:id="2148" w:author="ZTE-Ma Zhifeng" w:date="2023-03-05T15:14: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C4E6D7C" w14:textId="77777777" w:rsidR="000C7A57" w:rsidRDefault="000C7A57" w:rsidP="000C7A57">
      <w:pPr>
        <w:rPr>
          <w:ins w:id="2149" w:author="ZTE-Ma Zhifeng" w:date="2023-03-05T15:14:00Z"/>
          <w:lang w:eastAsia="ko-KR"/>
        </w:rPr>
      </w:pPr>
    </w:p>
    <w:p w14:paraId="77CB13A6" w14:textId="77777777" w:rsidR="000C7A57" w:rsidRDefault="000C7A57" w:rsidP="000C7A57">
      <w:pPr>
        <w:pStyle w:val="TH"/>
        <w:rPr>
          <w:ins w:id="2150" w:author="ZTE-Ma Zhifeng" w:date="2023-03-05T15:14:00Z"/>
        </w:rPr>
      </w:pPr>
      <w:ins w:id="2151" w:author="ZTE-Ma Zhifeng" w:date="2023-03-05T15:14:00Z">
        <w:r>
          <w:rPr>
            <w:rFonts w:cs="Arial"/>
          </w:rPr>
          <w:t>Table 5.x.1.3-2: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0C7A57" w:rsidRPr="00F92868" w14:paraId="7536CABC" w14:textId="77777777" w:rsidTr="00DC70BA">
        <w:trPr>
          <w:trHeight w:val="187"/>
          <w:jc w:val="center"/>
          <w:ins w:id="2152" w:author="ZTE-Ma Zhifeng" w:date="2023-03-05T15:14:00Z"/>
        </w:trPr>
        <w:tc>
          <w:tcPr>
            <w:tcW w:w="1594" w:type="dxa"/>
            <w:vMerge w:val="restart"/>
          </w:tcPr>
          <w:p w14:paraId="44BDACD5" w14:textId="77777777" w:rsidR="000C7A57" w:rsidRPr="00F92868" w:rsidRDefault="000C7A57" w:rsidP="00DC70BA">
            <w:pPr>
              <w:keepNext/>
              <w:keepLines/>
              <w:spacing w:after="0"/>
              <w:jc w:val="center"/>
              <w:rPr>
                <w:ins w:id="2153" w:author="ZTE-Ma Zhifeng" w:date="2023-03-05T15:14:00Z"/>
                <w:rFonts w:ascii="Arial" w:eastAsia="等线" w:hAnsi="Arial"/>
                <w:b/>
                <w:sz w:val="18"/>
              </w:rPr>
            </w:pPr>
            <w:ins w:id="2154" w:author="ZTE-Ma Zhifeng" w:date="2023-03-05T15:14:00Z">
              <w:r w:rsidRPr="00F92868">
                <w:rPr>
                  <w:rFonts w:ascii="Arial" w:eastAsia="等线" w:hAnsi="Arial"/>
                  <w:b/>
                  <w:sz w:val="18"/>
                </w:rPr>
                <w:t>Inter-band CA combination</w:t>
              </w:r>
            </w:ins>
          </w:p>
        </w:tc>
        <w:tc>
          <w:tcPr>
            <w:tcW w:w="5845" w:type="dxa"/>
            <w:gridSpan w:val="3"/>
            <w:vAlign w:val="center"/>
          </w:tcPr>
          <w:p w14:paraId="3B9C4604" w14:textId="77777777" w:rsidR="000C7A57" w:rsidRPr="00F92868" w:rsidRDefault="000C7A57" w:rsidP="00DC70BA">
            <w:pPr>
              <w:keepNext/>
              <w:keepLines/>
              <w:spacing w:after="0"/>
              <w:jc w:val="center"/>
              <w:rPr>
                <w:ins w:id="2155" w:author="ZTE-Ma Zhifeng" w:date="2023-03-05T15:14:00Z"/>
                <w:rFonts w:ascii="Arial" w:eastAsia="等线" w:hAnsi="Arial"/>
                <w:b/>
                <w:sz w:val="18"/>
              </w:rPr>
            </w:pPr>
            <w:ins w:id="2156" w:author="ZTE-Ma Zhifeng" w:date="2023-03-05T15:14: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0C7A57" w:rsidRPr="00F92868" w14:paraId="545BCCE7" w14:textId="77777777" w:rsidTr="00DC70BA">
        <w:trPr>
          <w:trHeight w:val="187"/>
          <w:jc w:val="center"/>
          <w:ins w:id="2157" w:author="ZTE-Ma Zhifeng" w:date="2023-03-05T15:14:00Z"/>
        </w:trPr>
        <w:tc>
          <w:tcPr>
            <w:tcW w:w="1594" w:type="dxa"/>
            <w:vMerge/>
            <w:tcBorders>
              <w:bottom w:val="single" w:sz="4" w:space="0" w:color="auto"/>
            </w:tcBorders>
          </w:tcPr>
          <w:p w14:paraId="520C92D8" w14:textId="77777777" w:rsidR="000C7A57" w:rsidRPr="00F92868" w:rsidRDefault="000C7A57" w:rsidP="00DC70BA">
            <w:pPr>
              <w:keepNext/>
              <w:keepLines/>
              <w:spacing w:after="0"/>
              <w:jc w:val="center"/>
              <w:rPr>
                <w:ins w:id="2158" w:author="ZTE-Ma Zhifeng" w:date="2023-03-05T15:14:00Z"/>
                <w:rFonts w:ascii="Arial" w:eastAsia="等线" w:hAnsi="Arial"/>
                <w:b/>
                <w:sz w:val="18"/>
              </w:rPr>
            </w:pPr>
          </w:p>
        </w:tc>
        <w:tc>
          <w:tcPr>
            <w:tcW w:w="5845" w:type="dxa"/>
            <w:gridSpan w:val="3"/>
            <w:vAlign w:val="center"/>
          </w:tcPr>
          <w:p w14:paraId="476A4EBF" w14:textId="77777777" w:rsidR="000C7A57" w:rsidRPr="00F92868" w:rsidRDefault="000C7A57" w:rsidP="00DC70BA">
            <w:pPr>
              <w:keepNext/>
              <w:keepLines/>
              <w:spacing w:after="0"/>
              <w:jc w:val="center"/>
              <w:rPr>
                <w:ins w:id="2159" w:author="ZTE-Ma Zhifeng" w:date="2023-03-05T15:14:00Z"/>
                <w:rFonts w:ascii="Arial" w:eastAsia="等线" w:hAnsi="Arial"/>
                <w:b/>
                <w:sz w:val="18"/>
              </w:rPr>
            </w:pPr>
            <w:ins w:id="2160" w:author="ZTE-Ma Zhifeng" w:date="2023-03-05T15:14: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0C7A57" w:rsidRPr="00F92868" w14:paraId="31934B9A" w14:textId="77777777" w:rsidTr="00DC70BA">
        <w:trPr>
          <w:trHeight w:val="187"/>
          <w:jc w:val="center"/>
          <w:ins w:id="2161" w:author="ZTE-Ma Zhifeng" w:date="2023-03-05T15:14:00Z"/>
        </w:trPr>
        <w:tc>
          <w:tcPr>
            <w:tcW w:w="1594" w:type="dxa"/>
            <w:shd w:val="clear" w:color="auto" w:fill="auto"/>
          </w:tcPr>
          <w:p w14:paraId="60D099C0" w14:textId="77777777" w:rsidR="000C7A57" w:rsidRPr="00F92868" w:rsidRDefault="000C7A57" w:rsidP="00DC70BA">
            <w:pPr>
              <w:keepNext/>
              <w:keepLines/>
              <w:spacing w:after="0"/>
              <w:jc w:val="center"/>
              <w:rPr>
                <w:ins w:id="2162" w:author="ZTE-Ma Zhifeng" w:date="2023-03-05T15:14:00Z"/>
                <w:rFonts w:ascii="Arial" w:eastAsia="等线" w:hAnsi="Arial"/>
                <w:sz w:val="18"/>
              </w:rPr>
            </w:pPr>
            <w:ins w:id="2163" w:author="ZTE-Ma Zhifeng" w:date="2023-03-05T15:1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3DA740CE" w14:textId="77777777" w:rsidR="000C7A57" w:rsidRPr="00296F7E" w:rsidRDefault="000C7A57" w:rsidP="00DC70BA">
            <w:pPr>
              <w:keepNext/>
              <w:keepLines/>
              <w:spacing w:after="0"/>
              <w:jc w:val="center"/>
              <w:rPr>
                <w:ins w:id="2164" w:author="ZTE-Ma Zhifeng" w:date="2023-03-05T15:14:00Z"/>
                <w:rFonts w:eastAsia="等线" w:cs="Arial"/>
                <w:szCs w:val="22"/>
                <w:lang w:val="en-US" w:eastAsia="zh-CN"/>
              </w:rPr>
            </w:pPr>
            <w:ins w:id="2165" w:author="ZTE-Ma Zhifeng" w:date="2023-03-05T15:14:00Z">
              <w:r w:rsidRPr="00296F7E">
                <w:rPr>
                  <w:rFonts w:eastAsia="等线" w:cs="Arial"/>
                  <w:szCs w:val="22"/>
                  <w:lang w:val="en-US" w:eastAsia="zh-CN"/>
                </w:rPr>
                <w:t>-</w:t>
              </w:r>
            </w:ins>
          </w:p>
        </w:tc>
        <w:tc>
          <w:tcPr>
            <w:tcW w:w="1948" w:type="dxa"/>
            <w:vAlign w:val="center"/>
          </w:tcPr>
          <w:p w14:paraId="546DE172" w14:textId="77777777" w:rsidR="000C7A57" w:rsidRPr="00296F7E" w:rsidRDefault="000C7A57" w:rsidP="00DC70BA">
            <w:pPr>
              <w:keepNext/>
              <w:keepLines/>
              <w:spacing w:after="0"/>
              <w:jc w:val="center"/>
              <w:rPr>
                <w:ins w:id="2166" w:author="ZTE-Ma Zhifeng" w:date="2023-03-05T15:14:00Z"/>
                <w:rFonts w:eastAsia="等线" w:cs="Arial"/>
                <w:szCs w:val="22"/>
                <w:lang w:val="en-US" w:eastAsia="zh-CN"/>
              </w:rPr>
            </w:pPr>
            <w:ins w:id="2167" w:author="ZTE-Ma Zhifeng" w:date="2023-03-05T15:14:00Z">
              <w:r w:rsidRPr="00296F7E">
                <w:rPr>
                  <w:rFonts w:eastAsia="等线" w:cs="Arial" w:hint="eastAsia"/>
                  <w:szCs w:val="22"/>
                  <w:lang w:val="en-US" w:eastAsia="zh-CN"/>
                </w:rPr>
                <w:t>-</w:t>
              </w:r>
            </w:ins>
          </w:p>
        </w:tc>
        <w:tc>
          <w:tcPr>
            <w:tcW w:w="1949" w:type="dxa"/>
            <w:vAlign w:val="center"/>
          </w:tcPr>
          <w:p w14:paraId="166EBE9D" w14:textId="77777777" w:rsidR="000C7A57" w:rsidRPr="00296F7E" w:rsidRDefault="000C7A57" w:rsidP="00DC70BA">
            <w:pPr>
              <w:keepNext/>
              <w:keepLines/>
              <w:spacing w:after="0"/>
              <w:jc w:val="center"/>
              <w:rPr>
                <w:ins w:id="2168" w:author="ZTE-Ma Zhifeng" w:date="2023-03-05T15:14:00Z"/>
                <w:rFonts w:eastAsia="等线" w:cs="Arial"/>
                <w:szCs w:val="22"/>
                <w:lang w:val="en-US" w:eastAsia="zh-CN"/>
              </w:rPr>
            </w:pPr>
            <w:ins w:id="2169" w:author="ZTE-Ma Zhifeng" w:date="2023-03-05T15:14:00Z">
              <w:r w:rsidRPr="00296F7E">
                <w:rPr>
                  <w:rFonts w:eastAsia="等线" w:cs="Arial"/>
                  <w:szCs w:val="22"/>
                  <w:lang w:val="en-US" w:eastAsia="zh-CN"/>
                </w:rPr>
                <w:t>0.5</w:t>
              </w:r>
            </w:ins>
          </w:p>
        </w:tc>
      </w:tr>
      <w:tr w:rsidR="000C7A57" w:rsidRPr="00F92868" w14:paraId="108B343F" w14:textId="77777777" w:rsidTr="00DC70BA">
        <w:trPr>
          <w:trHeight w:val="187"/>
          <w:jc w:val="center"/>
          <w:ins w:id="2170" w:author="ZTE-Ma Zhifeng" w:date="2023-03-05T15:14:00Z"/>
        </w:trPr>
        <w:tc>
          <w:tcPr>
            <w:tcW w:w="7439" w:type="dxa"/>
            <w:gridSpan w:val="4"/>
            <w:tcBorders>
              <w:bottom w:val="single" w:sz="4" w:space="0" w:color="auto"/>
            </w:tcBorders>
            <w:shd w:val="clear" w:color="auto" w:fill="auto"/>
          </w:tcPr>
          <w:p w14:paraId="7AC8201E" w14:textId="77777777" w:rsidR="000C7A57" w:rsidRPr="00901DE9" w:rsidRDefault="000C7A57" w:rsidP="00DC70BA">
            <w:pPr>
              <w:keepLines/>
              <w:spacing w:after="0"/>
              <w:ind w:left="870" w:hanging="870"/>
              <w:rPr>
                <w:ins w:id="2171" w:author="ZTE-Ma Zhifeng" w:date="2023-03-05T15:14:00Z"/>
                <w:rFonts w:eastAsia="等线" w:cs="Arial"/>
                <w:lang w:eastAsia="ja-JP"/>
              </w:rPr>
            </w:pPr>
            <w:ins w:id="2172" w:author="ZTE-Ma Zhifeng" w:date="2023-03-05T15:14: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6A85228C" w14:textId="77777777" w:rsidR="000C7A57" w:rsidRDefault="000C7A57" w:rsidP="00DC70BA">
            <w:pPr>
              <w:keepLines/>
              <w:spacing w:after="0"/>
              <w:ind w:left="870" w:hanging="870"/>
              <w:rPr>
                <w:ins w:id="2173" w:author="ZTE-Ma Zhifeng" w:date="2023-03-05T15:14:00Z"/>
                <w:rFonts w:ascii="Arial" w:eastAsia="等线" w:hAnsi="Arial"/>
                <w:color w:val="000000"/>
                <w:sz w:val="18"/>
                <w:lang w:val="en-US" w:eastAsia="zh-CN"/>
              </w:rPr>
            </w:pPr>
            <w:ins w:id="2174" w:author="ZTE-Ma Zhifeng" w:date="2023-03-05T15:14: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47601121" w14:textId="77777777" w:rsidR="000C7A57" w:rsidRDefault="000C7A57" w:rsidP="000C7A57">
      <w:pPr>
        <w:rPr>
          <w:ins w:id="2175" w:author="ZTE-Ma Zhifeng" w:date="2023-03-05T15:14:00Z"/>
        </w:rPr>
      </w:pPr>
    </w:p>
    <w:p w14:paraId="4B7DFA53" w14:textId="50397BC4" w:rsidR="000C7A57" w:rsidRPr="00A20126" w:rsidRDefault="000C7A57" w:rsidP="000C7A57">
      <w:pPr>
        <w:pStyle w:val="31"/>
        <w:rPr>
          <w:ins w:id="2176" w:author="ZTE-Ma Zhifeng" w:date="2023-03-05T15:14:00Z"/>
        </w:rPr>
      </w:pPr>
      <w:bookmarkStart w:id="2177" w:name="_Toc129109101"/>
      <w:ins w:id="2178" w:author="ZTE-Ma Zhifeng" w:date="2023-03-05T15:14:00Z">
        <w:r>
          <w:t>5.</w:t>
        </w:r>
      </w:ins>
      <w:ins w:id="2179" w:author="ZTE-Ma Zhifeng" w:date="2023-03-05T15:15:00Z">
        <w:r>
          <w:t>30</w:t>
        </w:r>
      </w:ins>
      <w:ins w:id="2180" w:author="ZTE-Ma Zhifeng" w:date="2023-03-05T15:14:00Z">
        <w:r>
          <w:t>.2</w:t>
        </w:r>
        <w:r>
          <w:tab/>
        </w:r>
        <w:r w:rsidRPr="00A20126">
          <w:t>Specific for 2 bands UL CA</w:t>
        </w:r>
        <w:bookmarkEnd w:id="2177"/>
      </w:ins>
    </w:p>
    <w:p w14:paraId="3AF92C1A" w14:textId="4366E0D5" w:rsidR="000C7A57" w:rsidRPr="00A20126" w:rsidRDefault="000C7A57" w:rsidP="000C7A57">
      <w:pPr>
        <w:pStyle w:val="41"/>
        <w:rPr>
          <w:ins w:id="2181" w:author="ZTE-Ma Zhifeng" w:date="2023-03-05T15:14:00Z"/>
        </w:rPr>
      </w:pPr>
      <w:bookmarkStart w:id="2182" w:name="_Toc129109102"/>
      <w:ins w:id="2183" w:author="ZTE-Ma Zhifeng" w:date="2023-03-05T15:14:00Z">
        <w:r>
          <w:rPr>
            <w:rFonts w:hint="eastAsia"/>
          </w:rPr>
          <w:t>5.</w:t>
        </w:r>
      </w:ins>
      <w:ins w:id="2184" w:author="ZTE-Ma Zhifeng" w:date="2023-03-05T15:15:00Z">
        <w:r>
          <w:rPr>
            <w:rFonts w:hint="eastAsia"/>
          </w:rPr>
          <w:t>30</w:t>
        </w:r>
      </w:ins>
      <w:ins w:id="2185" w:author="ZTE-Ma Zhifeng" w:date="2023-03-05T15:14:00Z">
        <w:r>
          <w:rPr>
            <w:rFonts w:hint="eastAsia"/>
          </w:rPr>
          <w:t>.2</w:t>
        </w:r>
        <w:r>
          <w:t>.1</w:t>
        </w:r>
        <w:r>
          <w:tab/>
        </w:r>
        <w:r>
          <w:rPr>
            <w:rFonts w:hint="eastAsia"/>
          </w:rPr>
          <w:t>UE co-existence studies</w:t>
        </w:r>
        <w:bookmarkEnd w:id="2182"/>
      </w:ins>
    </w:p>
    <w:p w14:paraId="041DB525" w14:textId="77777777" w:rsidR="000C7A57" w:rsidRDefault="000C7A57" w:rsidP="000C7A57">
      <w:pPr>
        <w:pStyle w:val="Guidance"/>
        <w:rPr>
          <w:ins w:id="2186" w:author="ZTE-Ma Zhifeng" w:date="2023-03-05T15:14:00Z"/>
          <w:rFonts w:eastAsia="宋体"/>
          <w:i w:val="0"/>
          <w:color w:val="auto"/>
          <w:szCs w:val="22"/>
          <w:lang w:val="en-US" w:eastAsia="zh-CN"/>
        </w:rPr>
      </w:pPr>
      <w:ins w:id="2187" w:author="ZTE-Ma Zhifeng" w:date="2023-03-05T15:14:00Z">
        <w:r>
          <w:rPr>
            <w:rFonts w:eastAsia="宋体"/>
            <w:i w:val="0"/>
            <w:color w:val="auto"/>
            <w:szCs w:val="22"/>
            <w:lang w:val="en-US" w:eastAsia="zh-CN"/>
          </w:rPr>
          <w:t>UL n1-n40 gives IMD4 and IMD5 into DL n77.</w:t>
        </w:r>
      </w:ins>
    </w:p>
    <w:p w14:paraId="02BAFBCD" w14:textId="77777777" w:rsidR="000C7A57" w:rsidRDefault="000C7A57" w:rsidP="000C7A57">
      <w:pPr>
        <w:pStyle w:val="Guidance"/>
        <w:rPr>
          <w:ins w:id="2188" w:author="ZTE-Ma Zhifeng" w:date="2023-03-05T15:14:00Z"/>
          <w:rFonts w:eastAsia="宋体"/>
          <w:i w:val="0"/>
          <w:color w:val="auto"/>
          <w:szCs w:val="22"/>
          <w:lang w:val="en-US" w:eastAsia="zh-CN"/>
        </w:rPr>
      </w:pPr>
      <w:ins w:id="2189" w:author="ZTE-Ma Zhifeng" w:date="2023-03-05T15:14:00Z">
        <w:r>
          <w:rPr>
            <w:rFonts w:eastAsia="宋体"/>
            <w:i w:val="0"/>
            <w:color w:val="auto"/>
            <w:szCs w:val="22"/>
            <w:lang w:val="en-US" w:eastAsia="zh-CN"/>
          </w:rPr>
          <w:t>UL n1-n77 gives IMD4 and IMD5 into DL n40.</w:t>
        </w:r>
      </w:ins>
    </w:p>
    <w:p w14:paraId="5A5A9328" w14:textId="77777777" w:rsidR="000C7A57" w:rsidRDefault="000C7A57" w:rsidP="000C7A57">
      <w:pPr>
        <w:pStyle w:val="Guidance"/>
        <w:rPr>
          <w:ins w:id="2190" w:author="ZTE-Ma Zhifeng" w:date="2023-03-05T15:14:00Z"/>
          <w:rFonts w:eastAsia="宋体"/>
          <w:i w:val="0"/>
          <w:color w:val="auto"/>
          <w:szCs w:val="22"/>
          <w:lang w:val="en-US" w:eastAsia="zh-CN"/>
        </w:rPr>
      </w:pPr>
      <w:ins w:id="2191" w:author="ZTE-Ma Zhifeng" w:date="2023-03-05T15:14:00Z">
        <w:r>
          <w:rPr>
            <w:rFonts w:eastAsia="宋体"/>
            <w:i w:val="0"/>
            <w:color w:val="auto"/>
            <w:szCs w:val="22"/>
            <w:lang w:val="en-US" w:eastAsia="zh-CN"/>
          </w:rPr>
          <w:t>UL n40-n77 gives IMD4 into DL n1.</w:t>
        </w:r>
      </w:ins>
    </w:p>
    <w:p w14:paraId="5FCC3B66" w14:textId="562E6CBC" w:rsidR="000C7A57" w:rsidRPr="00A20126" w:rsidRDefault="000C7A57" w:rsidP="000C7A57">
      <w:pPr>
        <w:pStyle w:val="41"/>
        <w:rPr>
          <w:ins w:id="2192" w:author="ZTE-Ma Zhifeng" w:date="2023-03-05T15:14:00Z"/>
        </w:rPr>
      </w:pPr>
      <w:bookmarkStart w:id="2193" w:name="_Toc129109103"/>
      <w:ins w:id="2194" w:author="ZTE-Ma Zhifeng" w:date="2023-03-05T15:14:00Z">
        <w:r>
          <w:rPr>
            <w:rFonts w:hint="eastAsia"/>
          </w:rPr>
          <w:t>5.</w:t>
        </w:r>
      </w:ins>
      <w:ins w:id="2195" w:author="ZTE-Ma Zhifeng" w:date="2023-03-05T15:15:00Z">
        <w:r>
          <w:rPr>
            <w:rFonts w:hint="eastAsia"/>
          </w:rPr>
          <w:t>30</w:t>
        </w:r>
      </w:ins>
      <w:ins w:id="2196" w:author="ZTE-Ma Zhifeng" w:date="2023-03-05T15:14:00Z">
        <w:r>
          <w:rPr>
            <w:rFonts w:hint="eastAsia"/>
          </w:rPr>
          <w:t>.2</w:t>
        </w:r>
        <w:r w:rsidRPr="00A20126">
          <w:t>.2</w:t>
        </w:r>
        <w:r w:rsidRPr="00A20126">
          <w:tab/>
          <w:t>REFSENS requirements</w:t>
        </w:r>
        <w:bookmarkEnd w:id="2193"/>
      </w:ins>
    </w:p>
    <w:p w14:paraId="390FAF0B" w14:textId="77777777" w:rsidR="000C7A57" w:rsidRDefault="000C7A57" w:rsidP="000C7A57">
      <w:pPr>
        <w:rPr>
          <w:ins w:id="2197" w:author="ZTE-Ma Zhifeng" w:date="2023-03-05T15:14:00Z"/>
        </w:rPr>
      </w:pPr>
      <w:ins w:id="2198" w:author="ZTE-Ma Zhifeng" w:date="2023-03-05T15:14:00Z">
        <w:r>
          <w:t>Based on the co-existence studies there are a need to define MSD values. MSD values from CA_n1-n40-n78 are reused.</w:t>
        </w:r>
      </w:ins>
    </w:p>
    <w:p w14:paraId="29BAFD8F" w14:textId="4FCD1088" w:rsidR="000C7A57" w:rsidRDefault="000C7A57" w:rsidP="000C7A57">
      <w:pPr>
        <w:pStyle w:val="TH"/>
        <w:rPr>
          <w:ins w:id="2199" w:author="ZTE-Ma Zhifeng" w:date="2023-03-05T15:14:00Z"/>
          <w:rFonts w:cs="Arial"/>
        </w:rPr>
      </w:pPr>
      <w:ins w:id="2200" w:author="ZTE-Ma Zhifeng" w:date="2023-03-05T15:14:00Z">
        <w:r>
          <w:rPr>
            <w:rFonts w:cs="Arial"/>
          </w:rPr>
          <w:t>Table 5.</w:t>
        </w:r>
      </w:ins>
      <w:ins w:id="2201" w:author="ZTE-Ma Zhifeng" w:date="2023-03-05T15:15:00Z">
        <w:r>
          <w:rPr>
            <w:rFonts w:cs="Arial"/>
          </w:rPr>
          <w:t>30</w:t>
        </w:r>
      </w:ins>
      <w:ins w:id="2202" w:author="ZTE-Ma Zhifeng" w:date="2023-03-05T15:14: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C7A57" w14:paraId="3344D032" w14:textId="77777777" w:rsidTr="00DC70BA">
        <w:trPr>
          <w:trHeight w:val="187"/>
          <w:jc w:val="center"/>
          <w:ins w:id="2203" w:author="ZTE-Ma Zhifeng" w:date="2023-03-05T15:14:00Z"/>
        </w:trPr>
        <w:tc>
          <w:tcPr>
            <w:tcW w:w="8802" w:type="dxa"/>
            <w:gridSpan w:val="8"/>
            <w:tcBorders>
              <w:top w:val="single" w:sz="4" w:space="0" w:color="auto"/>
              <w:left w:val="single" w:sz="4" w:space="0" w:color="auto"/>
              <w:bottom w:val="single" w:sz="4" w:space="0" w:color="auto"/>
              <w:right w:val="single" w:sz="4" w:space="0" w:color="auto"/>
            </w:tcBorders>
          </w:tcPr>
          <w:p w14:paraId="059E1225" w14:textId="77777777" w:rsidR="000C7A57" w:rsidRDefault="000C7A57" w:rsidP="00DC70BA">
            <w:pPr>
              <w:pStyle w:val="TAH"/>
              <w:rPr>
                <w:ins w:id="2204" w:author="ZTE-Ma Zhifeng" w:date="2023-03-05T15:14:00Z"/>
                <w:lang w:val="en-US"/>
              </w:rPr>
            </w:pPr>
            <w:ins w:id="2205" w:author="ZTE-Ma Zhifeng" w:date="2023-03-05T15:14: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C2ADBF4" w14:textId="77777777" w:rsidR="000C7A57" w:rsidRDefault="000C7A57" w:rsidP="00DC70BA">
            <w:pPr>
              <w:pStyle w:val="TAH"/>
              <w:rPr>
                <w:ins w:id="2206" w:author="ZTE-Ma Zhifeng" w:date="2023-03-05T15:14:00Z"/>
              </w:rPr>
            </w:pPr>
            <w:ins w:id="2207" w:author="ZTE-Ma Zhifeng" w:date="2023-03-05T15:14:00Z">
              <w:r>
                <w:t>Source of IMD</w:t>
              </w:r>
            </w:ins>
          </w:p>
        </w:tc>
      </w:tr>
      <w:tr w:rsidR="000C7A57" w14:paraId="2800FE1E" w14:textId="77777777" w:rsidTr="00DC70BA">
        <w:trPr>
          <w:trHeight w:val="187"/>
          <w:jc w:val="center"/>
          <w:ins w:id="2208" w:author="ZTE-Ma Zhifeng" w:date="2023-03-05T15:14:00Z"/>
        </w:trPr>
        <w:tc>
          <w:tcPr>
            <w:tcW w:w="2007" w:type="dxa"/>
            <w:tcBorders>
              <w:top w:val="single" w:sz="4" w:space="0" w:color="auto"/>
              <w:left w:val="single" w:sz="4" w:space="0" w:color="auto"/>
              <w:bottom w:val="single" w:sz="4" w:space="0" w:color="auto"/>
              <w:right w:val="single" w:sz="4" w:space="0" w:color="auto"/>
            </w:tcBorders>
          </w:tcPr>
          <w:p w14:paraId="71F3DC9C" w14:textId="77777777" w:rsidR="000C7A57" w:rsidRDefault="000C7A57" w:rsidP="00DC70BA">
            <w:pPr>
              <w:pStyle w:val="TAH"/>
              <w:rPr>
                <w:ins w:id="2209" w:author="ZTE-Ma Zhifeng" w:date="2023-03-05T15:14:00Z"/>
              </w:rPr>
            </w:pPr>
            <w:ins w:id="2210" w:author="ZTE-Ma Zhifeng" w:date="2023-03-05T15:14: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336353B2" w14:textId="77777777" w:rsidR="000C7A57" w:rsidRDefault="000C7A57" w:rsidP="00DC70BA">
            <w:pPr>
              <w:pStyle w:val="TAH"/>
              <w:rPr>
                <w:ins w:id="2211" w:author="ZTE-Ma Zhifeng" w:date="2023-03-05T15:14:00Z"/>
              </w:rPr>
            </w:pPr>
            <w:ins w:id="2212" w:author="ZTE-Ma Zhifeng" w:date="2023-03-05T15:14: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048E936F" w14:textId="77777777" w:rsidR="000C7A57" w:rsidRDefault="000C7A57" w:rsidP="00DC70BA">
            <w:pPr>
              <w:pStyle w:val="TAH"/>
              <w:rPr>
                <w:ins w:id="2213" w:author="ZTE-Ma Zhifeng" w:date="2023-03-05T15:14:00Z"/>
              </w:rPr>
            </w:pPr>
            <w:ins w:id="2214" w:author="ZTE-Ma Zhifeng" w:date="2023-03-05T15:14: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6CBAAC8A" w14:textId="77777777" w:rsidR="000C7A57" w:rsidRDefault="000C7A57" w:rsidP="00DC70BA">
            <w:pPr>
              <w:pStyle w:val="TAH"/>
              <w:rPr>
                <w:ins w:id="2215" w:author="ZTE-Ma Zhifeng" w:date="2023-03-05T15:14:00Z"/>
              </w:rPr>
            </w:pPr>
            <w:ins w:id="2216" w:author="ZTE-Ma Zhifeng" w:date="2023-03-05T15:1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507A1235" w14:textId="77777777" w:rsidR="000C7A57" w:rsidRDefault="000C7A57" w:rsidP="00DC70BA">
            <w:pPr>
              <w:pStyle w:val="TAH"/>
              <w:rPr>
                <w:ins w:id="2217" w:author="ZTE-Ma Zhifeng" w:date="2023-03-05T15:14:00Z"/>
              </w:rPr>
            </w:pPr>
            <w:ins w:id="2218" w:author="ZTE-Ma Zhifeng" w:date="2023-03-05T15:14: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761960A1" w14:textId="77777777" w:rsidR="000C7A57" w:rsidRDefault="000C7A57" w:rsidP="00DC70BA">
            <w:pPr>
              <w:pStyle w:val="TAH"/>
              <w:rPr>
                <w:ins w:id="2219" w:author="ZTE-Ma Zhifeng" w:date="2023-03-05T15:14:00Z"/>
              </w:rPr>
            </w:pPr>
            <w:ins w:id="2220" w:author="ZTE-Ma Zhifeng" w:date="2023-03-05T15:14: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69CF779" w14:textId="77777777" w:rsidR="000C7A57" w:rsidRDefault="000C7A57" w:rsidP="00DC70BA">
            <w:pPr>
              <w:pStyle w:val="TAH"/>
              <w:rPr>
                <w:ins w:id="2221" w:author="ZTE-Ma Zhifeng" w:date="2023-03-05T15:14:00Z"/>
              </w:rPr>
            </w:pPr>
            <w:ins w:id="2222" w:author="ZTE-Ma Zhifeng" w:date="2023-03-05T15:14: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0ECEC7E2" w14:textId="77777777" w:rsidR="000C7A57" w:rsidRDefault="000C7A57" w:rsidP="00DC70BA">
            <w:pPr>
              <w:pStyle w:val="TAH"/>
              <w:rPr>
                <w:ins w:id="2223" w:author="ZTE-Ma Zhifeng" w:date="2023-03-05T15:14:00Z"/>
              </w:rPr>
            </w:pPr>
            <w:ins w:id="2224" w:author="ZTE-Ma Zhifeng" w:date="2023-03-05T15:14: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2DD6E44C" w14:textId="77777777" w:rsidR="000C7A57" w:rsidRDefault="000C7A57" w:rsidP="00DC70BA">
            <w:pPr>
              <w:pStyle w:val="TAH"/>
              <w:rPr>
                <w:ins w:id="2225" w:author="ZTE-Ma Zhifeng" w:date="2023-03-05T15:14:00Z"/>
              </w:rPr>
            </w:pPr>
          </w:p>
        </w:tc>
      </w:tr>
      <w:tr w:rsidR="000C7A57" w14:paraId="582EC85D" w14:textId="77777777" w:rsidTr="00DC70BA">
        <w:trPr>
          <w:trHeight w:val="187"/>
          <w:jc w:val="center"/>
          <w:ins w:id="2226" w:author="ZTE-Ma Zhifeng" w:date="2023-03-05T15:14:00Z"/>
        </w:trPr>
        <w:tc>
          <w:tcPr>
            <w:tcW w:w="2007" w:type="dxa"/>
            <w:tcBorders>
              <w:top w:val="single" w:sz="4" w:space="0" w:color="auto"/>
              <w:left w:val="single" w:sz="4" w:space="0" w:color="auto"/>
              <w:bottom w:val="nil"/>
              <w:right w:val="single" w:sz="4" w:space="0" w:color="auto"/>
            </w:tcBorders>
            <w:shd w:val="clear" w:color="auto" w:fill="auto"/>
            <w:vAlign w:val="center"/>
          </w:tcPr>
          <w:p w14:paraId="49219BD1" w14:textId="77777777" w:rsidR="000C7A57" w:rsidRDefault="000C7A57" w:rsidP="00DC70BA">
            <w:pPr>
              <w:pStyle w:val="TAC"/>
              <w:rPr>
                <w:ins w:id="2227" w:author="ZTE-Ma Zhifeng" w:date="2023-03-05T15:14:00Z"/>
                <w:lang w:val="en-US" w:eastAsia="zh-CN"/>
              </w:rPr>
            </w:pPr>
            <w:ins w:id="2228" w:author="ZTE-Ma Zhifeng" w:date="2023-03-05T15:14: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29636F61" w14:textId="77777777" w:rsidR="000C7A57" w:rsidRDefault="000C7A57" w:rsidP="00DC70BA">
            <w:pPr>
              <w:pStyle w:val="TAC"/>
              <w:rPr>
                <w:ins w:id="2229" w:author="ZTE-Ma Zhifeng" w:date="2023-03-05T15:14:00Z"/>
                <w:lang w:val="en-US" w:eastAsia="ko-KR"/>
              </w:rPr>
            </w:pPr>
            <w:ins w:id="2230"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66B49688" w14:textId="77777777" w:rsidR="000C7A57" w:rsidRDefault="000C7A57" w:rsidP="00DC70BA">
            <w:pPr>
              <w:pStyle w:val="TAC"/>
              <w:rPr>
                <w:ins w:id="2231" w:author="ZTE-Ma Zhifeng" w:date="2023-03-05T15:14:00Z"/>
                <w:lang w:val="en-US" w:eastAsia="ko-KR"/>
              </w:rPr>
            </w:pPr>
            <w:ins w:id="2232" w:author="ZTE-Ma Zhifeng" w:date="2023-03-05T15:14:00Z">
              <w:r>
                <w:rPr>
                  <w:lang w:val="en-US" w:eastAsia="zh-CN"/>
                </w:rPr>
                <w:t>1930</w:t>
              </w:r>
            </w:ins>
          </w:p>
        </w:tc>
        <w:tc>
          <w:tcPr>
            <w:tcW w:w="964" w:type="dxa"/>
            <w:tcBorders>
              <w:top w:val="single" w:sz="4" w:space="0" w:color="auto"/>
              <w:left w:val="single" w:sz="4" w:space="0" w:color="auto"/>
              <w:right w:val="single" w:sz="4" w:space="0" w:color="auto"/>
            </w:tcBorders>
          </w:tcPr>
          <w:p w14:paraId="38FFC562" w14:textId="77777777" w:rsidR="000C7A57" w:rsidRDefault="000C7A57" w:rsidP="00DC70BA">
            <w:pPr>
              <w:pStyle w:val="TAC"/>
              <w:rPr>
                <w:ins w:id="2233" w:author="ZTE-Ma Zhifeng" w:date="2023-03-05T15:14:00Z"/>
                <w:lang w:val="en-US" w:eastAsia="ko-KR"/>
              </w:rPr>
            </w:pPr>
            <w:ins w:id="2234" w:author="ZTE-Ma Zhifeng" w:date="2023-03-05T15:14:00Z">
              <w:r>
                <w:t>5</w:t>
              </w:r>
            </w:ins>
          </w:p>
        </w:tc>
        <w:tc>
          <w:tcPr>
            <w:tcW w:w="960" w:type="dxa"/>
            <w:tcBorders>
              <w:top w:val="single" w:sz="4" w:space="0" w:color="auto"/>
              <w:left w:val="single" w:sz="4" w:space="0" w:color="auto"/>
              <w:right w:val="single" w:sz="4" w:space="0" w:color="auto"/>
            </w:tcBorders>
          </w:tcPr>
          <w:p w14:paraId="4744229C" w14:textId="77777777" w:rsidR="000C7A57" w:rsidRDefault="000C7A57" w:rsidP="00DC70BA">
            <w:pPr>
              <w:pStyle w:val="TAC"/>
              <w:rPr>
                <w:ins w:id="2235" w:author="ZTE-Ma Zhifeng" w:date="2023-03-05T15:14:00Z"/>
                <w:lang w:val="en-US" w:eastAsia="ko-KR"/>
              </w:rPr>
            </w:pPr>
            <w:ins w:id="2236" w:author="ZTE-Ma Zhifeng" w:date="2023-03-05T15:14:00Z">
              <w:r>
                <w:t>25</w:t>
              </w:r>
            </w:ins>
          </w:p>
        </w:tc>
        <w:tc>
          <w:tcPr>
            <w:tcW w:w="960" w:type="dxa"/>
            <w:tcBorders>
              <w:top w:val="single" w:sz="4" w:space="0" w:color="auto"/>
              <w:left w:val="single" w:sz="4" w:space="0" w:color="auto"/>
              <w:right w:val="single" w:sz="4" w:space="0" w:color="auto"/>
            </w:tcBorders>
          </w:tcPr>
          <w:p w14:paraId="1BF084A1" w14:textId="77777777" w:rsidR="000C7A57" w:rsidRDefault="000C7A57" w:rsidP="00DC70BA">
            <w:pPr>
              <w:pStyle w:val="TAC"/>
              <w:rPr>
                <w:ins w:id="2237" w:author="ZTE-Ma Zhifeng" w:date="2023-03-05T15:14:00Z"/>
                <w:lang w:val="en-US" w:eastAsia="ko-KR"/>
              </w:rPr>
            </w:pPr>
            <w:ins w:id="2238" w:author="ZTE-Ma Zhifeng" w:date="2023-03-05T15:14:00Z">
              <w:r>
                <w:t>2120</w:t>
              </w:r>
            </w:ins>
          </w:p>
        </w:tc>
        <w:tc>
          <w:tcPr>
            <w:tcW w:w="977" w:type="dxa"/>
            <w:tcBorders>
              <w:top w:val="single" w:sz="4" w:space="0" w:color="auto"/>
              <w:left w:val="single" w:sz="4" w:space="0" w:color="auto"/>
              <w:bottom w:val="single" w:sz="4" w:space="0" w:color="auto"/>
              <w:right w:val="single" w:sz="4" w:space="0" w:color="auto"/>
            </w:tcBorders>
          </w:tcPr>
          <w:p w14:paraId="751CD2AD" w14:textId="77777777" w:rsidR="000C7A57" w:rsidRDefault="000C7A57" w:rsidP="00DC70BA">
            <w:pPr>
              <w:pStyle w:val="TAC"/>
              <w:rPr>
                <w:ins w:id="2239" w:author="ZTE-Ma Zhifeng" w:date="2023-03-05T15:14:00Z"/>
              </w:rPr>
            </w:pPr>
            <w:ins w:id="2240" w:author="ZTE-Ma Zhifeng" w:date="2023-03-05T15:14:00Z">
              <w:r>
                <w:t>N/A</w:t>
              </w:r>
            </w:ins>
          </w:p>
        </w:tc>
        <w:tc>
          <w:tcPr>
            <w:tcW w:w="828" w:type="dxa"/>
            <w:tcBorders>
              <w:top w:val="single" w:sz="4" w:space="0" w:color="auto"/>
              <w:left w:val="single" w:sz="4" w:space="0" w:color="auto"/>
              <w:right w:val="single" w:sz="4" w:space="0" w:color="auto"/>
            </w:tcBorders>
            <w:vAlign w:val="center"/>
          </w:tcPr>
          <w:p w14:paraId="6DCB2DE8" w14:textId="77777777" w:rsidR="000C7A57" w:rsidRDefault="000C7A57" w:rsidP="00DC70BA">
            <w:pPr>
              <w:pStyle w:val="TAC"/>
              <w:rPr>
                <w:ins w:id="2241" w:author="ZTE-Ma Zhifeng" w:date="2023-03-05T15:14:00Z"/>
                <w:lang w:eastAsia="zh-CN"/>
              </w:rPr>
            </w:pPr>
            <w:ins w:id="2242" w:author="ZTE-Ma Zhifeng" w:date="2023-03-05T15:14:00Z">
              <w:r>
                <w:rPr>
                  <w:rFonts w:cs="Arial"/>
                  <w:lang w:val="en-US" w:eastAsia="zh-CN"/>
                </w:rPr>
                <w:t>FDD</w:t>
              </w:r>
            </w:ins>
          </w:p>
        </w:tc>
        <w:tc>
          <w:tcPr>
            <w:tcW w:w="1057" w:type="dxa"/>
            <w:tcBorders>
              <w:top w:val="single" w:sz="4" w:space="0" w:color="auto"/>
              <w:left w:val="single" w:sz="4" w:space="0" w:color="auto"/>
              <w:right w:val="single" w:sz="4" w:space="0" w:color="auto"/>
            </w:tcBorders>
          </w:tcPr>
          <w:p w14:paraId="26AD0F40" w14:textId="77777777" w:rsidR="000C7A57" w:rsidRDefault="000C7A57" w:rsidP="00DC70BA">
            <w:pPr>
              <w:pStyle w:val="TAC"/>
              <w:rPr>
                <w:ins w:id="2243" w:author="ZTE-Ma Zhifeng" w:date="2023-03-05T15:14:00Z"/>
              </w:rPr>
            </w:pPr>
            <w:ins w:id="2244" w:author="ZTE-Ma Zhifeng" w:date="2023-03-05T15:14:00Z">
              <w:r>
                <w:rPr>
                  <w:lang w:eastAsia="ja-JP"/>
                </w:rPr>
                <w:t>N/A</w:t>
              </w:r>
            </w:ins>
          </w:p>
        </w:tc>
      </w:tr>
      <w:tr w:rsidR="000C7A57" w14:paraId="7F61CC36" w14:textId="77777777" w:rsidTr="00DC70BA">
        <w:trPr>
          <w:trHeight w:val="187"/>
          <w:jc w:val="center"/>
          <w:ins w:id="2245"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15C987E1" w14:textId="77777777" w:rsidR="000C7A57" w:rsidRDefault="000C7A57" w:rsidP="00DC70BA">
            <w:pPr>
              <w:pStyle w:val="TAC"/>
              <w:rPr>
                <w:ins w:id="2246"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6F6E9262" w14:textId="77777777" w:rsidR="000C7A57" w:rsidRDefault="000C7A57" w:rsidP="00DC70BA">
            <w:pPr>
              <w:pStyle w:val="TAC"/>
              <w:rPr>
                <w:ins w:id="2247" w:author="ZTE-Ma Zhifeng" w:date="2023-03-05T15:14:00Z"/>
                <w:lang w:val="en-US" w:eastAsia="ko-KR"/>
              </w:rPr>
            </w:pPr>
            <w:ins w:id="2248"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7FF2BD06" w14:textId="77777777" w:rsidR="000C7A57" w:rsidRDefault="000C7A57" w:rsidP="00DC70BA">
            <w:pPr>
              <w:pStyle w:val="TAC"/>
              <w:rPr>
                <w:ins w:id="2249" w:author="ZTE-Ma Zhifeng" w:date="2023-03-05T15:14:00Z"/>
                <w:lang w:val="en-US" w:eastAsia="ko-KR"/>
              </w:rPr>
            </w:pPr>
            <w:ins w:id="2250" w:author="ZTE-Ma Zhifeng" w:date="2023-03-05T15:14:00Z">
              <w:r>
                <w:rPr>
                  <w:lang w:val="en-US" w:eastAsia="zh-CN"/>
                </w:rPr>
                <w:t>2310</w:t>
              </w:r>
            </w:ins>
          </w:p>
        </w:tc>
        <w:tc>
          <w:tcPr>
            <w:tcW w:w="964" w:type="dxa"/>
            <w:tcBorders>
              <w:top w:val="single" w:sz="4" w:space="0" w:color="auto"/>
              <w:left w:val="single" w:sz="4" w:space="0" w:color="auto"/>
              <w:right w:val="single" w:sz="4" w:space="0" w:color="auto"/>
            </w:tcBorders>
          </w:tcPr>
          <w:p w14:paraId="1E4A8019" w14:textId="77777777" w:rsidR="000C7A57" w:rsidRDefault="000C7A57" w:rsidP="00DC70BA">
            <w:pPr>
              <w:pStyle w:val="TAC"/>
              <w:rPr>
                <w:ins w:id="2251" w:author="ZTE-Ma Zhifeng" w:date="2023-03-05T15:14:00Z"/>
                <w:lang w:val="en-US" w:eastAsia="ko-KR"/>
              </w:rPr>
            </w:pPr>
            <w:ins w:id="2252" w:author="ZTE-Ma Zhifeng" w:date="2023-03-05T15:14:00Z">
              <w:r>
                <w:t>5</w:t>
              </w:r>
            </w:ins>
          </w:p>
        </w:tc>
        <w:tc>
          <w:tcPr>
            <w:tcW w:w="960" w:type="dxa"/>
            <w:tcBorders>
              <w:top w:val="single" w:sz="4" w:space="0" w:color="auto"/>
              <w:left w:val="single" w:sz="4" w:space="0" w:color="auto"/>
              <w:right w:val="single" w:sz="4" w:space="0" w:color="auto"/>
            </w:tcBorders>
          </w:tcPr>
          <w:p w14:paraId="2B210EBB" w14:textId="77777777" w:rsidR="000C7A57" w:rsidRDefault="000C7A57" w:rsidP="00DC70BA">
            <w:pPr>
              <w:pStyle w:val="TAC"/>
              <w:rPr>
                <w:ins w:id="2253" w:author="ZTE-Ma Zhifeng" w:date="2023-03-05T15:14:00Z"/>
                <w:lang w:val="en-US" w:eastAsia="ko-KR"/>
              </w:rPr>
            </w:pPr>
            <w:ins w:id="2254" w:author="ZTE-Ma Zhifeng" w:date="2023-03-05T15:14:00Z">
              <w:r>
                <w:t>25</w:t>
              </w:r>
            </w:ins>
          </w:p>
        </w:tc>
        <w:tc>
          <w:tcPr>
            <w:tcW w:w="960" w:type="dxa"/>
            <w:tcBorders>
              <w:top w:val="single" w:sz="4" w:space="0" w:color="auto"/>
              <w:left w:val="single" w:sz="4" w:space="0" w:color="auto"/>
              <w:right w:val="single" w:sz="4" w:space="0" w:color="auto"/>
            </w:tcBorders>
          </w:tcPr>
          <w:p w14:paraId="2E3EF8FF" w14:textId="77777777" w:rsidR="000C7A57" w:rsidRDefault="000C7A57" w:rsidP="00DC70BA">
            <w:pPr>
              <w:pStyle w:val="TAC"/>
              <w:rPr>
                <w:ins w:id="2255" w:author="ZTE-Ma Zhifeng" w:date="2023-03-05T15:14:00Z"/>
                <w:lang w:val="en-US" w:eastAsia="ko-KR"/>
              </w:rPr>
            </w:pPr>
            <w:ins w:id="2256" w:author="ZTE-Ma Zhifeng" w:date="2023-03-05T15:14:00Z">
              <w:r>
                <w:t>2310</w:t>
              </w:r>
            </w:ins>
          </w:p>
        </w:tc>
        <w:tc>
          <w:tcPr>
            <w:tcW w:w="977" w:type="dxa"/>
            <w:tcBorders>
              <w:top w:val="single" w:sz="4" w:space="0" w:color="auto"/>
              <w:left w:val="single" w:sz="4" w:space="0" w:color="auto"/>
              <w:bottom w:val="single" w:sz="4" w:space="0" w:color="auto"/>
              <w:right w:val="single" w:sz="4" w:space="0" w:color="auto"/>
            </w:tcBorders>
          </w:tcPr>
          <w:p w14:paraId="40E3190A" w14:textId="77777777" w:rsidR="000C7A57" w:rsidRDefault="000C7A57" w:rsidP="00DC70BA">
            <w:pPr>
              <w:pStyle w:val="TAC"/>
              <w:rPr>
                <w:ins w:id="2257" w:author="ZTE-Ma Zhifeng" w:date="2023-03-05T15:14:00Z"/>
              </w:rPr>
            </w:pPr>
            <w:ins w:id="2258" w:author="ZTE-Ma Zhifeng" w:date="2023-03-05T15:14:00Z">
              <w:r>
                <w:t>N/A</w:t>
              </w:r>
            </w:ins>
          </w:p>
        </w:tc>
        <w:tc>
          <w:tcPr>
            <w:tcW w:w="828" w:type="dxa"/>
            <w:tcBorders>
              <w:top w:val="single" w:sz="4" w:space="0" w:color="auto"/>
              <w:left w:val="single" w:sz="4" w:space="0" w:color="auto"/>
              <w:right w:val="single" w:sz="4" w:space="0" w:color="auto"/>
            </w:tcBorders>
            <w:vAlign w:val="center"/>
          </w:tcPr>
          <w:p w14:paraId="63447CA2" w14:textId="77777777" w:rsidR="000C7A57" w:rsidRDefault="000C7A57" w:rsidP="00DC70BA">
            <w:pPr>
              <w:pStyle w:val="TAC"/>
              <w:rPr>
                <w:ins w:id="2259" w:author="ZTE-Ma Zhifeng" w:date="2023-03-05T15:14:00Z"/>
                <w:lang w:eastAsia="zh-CN"/>
              </w:rPr>
            </w:pPr>
            <w:ins w:id="2260" w:author="ZTE-Ma Zhifeng" w:date="2023-03-05T15:14:00Z">
              <w:r>
                <w:rPr>
                  <w:rFonts w:cs="Arial"/>
                  <w:lang w:val="en-US" w:eastAsia="zh-CN"/>
                </w:rPr>
                <w:t>TDD</w:t>
              </w:r>
            </w:ins>
          </w:p>
        </w:tc>
        <w:tc>
          <w:tcPr>
            <w:tcW w:w="1057" w:type="dxa"/>
            <w:tcBorders>
              <w:top w:val="single" w:sz="4" w:space="0" w:color="auto"/>
              <w:left w:val="single" w:sz="4" w:space="0" w:color="auto"/>
              <w:right w:val="single" w:sz="4" w:space="0" w:color="auto"/>
            </w:tcBorders>
          </w:tcPr>
          <w:p w14:paraId="556E312F" w14:textId="77777777" w:rsidR="000C7A57" w:rsidRDefault="000C7A57" w:rsidP="00DC70BA">
            <w:pPr>
              <w:pStyle w:val="TAC"/>
              <w:rPr>
                <w:ins w:id="2261" w:author="ZTE-Ma Zhifeng" w:date="2023-03-05T15:14:00Z"/>
              </w:rPr>
            </w:pPr>
            <w:ins w:id="2262" w:author="ZTE-Ma Zhifeng" w:date="2023-03-05T15:14:00Z">
              <w:r>
                <w:rPr>
                  <w:lang w:eastAsia="ja-JP"/>
                </w:rPr>
                <w:t>N/A</w:t>
              </w:r>
            </w:ins>
          </w:p>
        </w:tc>
      </w:tr>
      <w:tr w:rsidR="000C7A57" w14:paraId="184A50C5" w14:textId="77777777" w:rsidTr="00DC70BA">
        <w:trPr>
          <w:trHeight w:val="187"/>
          <w:jc w:val="center"/>
          <w:ins w:id="2263"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65E42249" w14:textId="77777777" w:rsidR="000C7A57" w:rsidRDefault="000C7A57" w:rsidP="00DC70BA">
            <w:pPr>
              <w:pStyle w:val="TAC"/>
              <w:rPr>
                <w:ins w:id="2264"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7C042F4B" w14:textId="77777777" w:rsidR="000C7A57" w:rsidRDefault="000C7A57" w:rsidP="00DC70BA">
            <w:pPr>
              <w:pStyle w:val="TAC"/>
              <w:rPr>
                <w:ins w:id="2265" w:author="ZTE-Ma Zhifeng" w:date="2023-03-05T15:14:00Z"/>
                <w:lang w:val="en-US" w:eastAsia="ko-KR"/>
              </w:rPr>
            </w:pPr>
            <w:ins w:id="2266"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47975C36" w14:textId="77777777" w:rsidR="000C7A57" w:rsidRDefault="000C7A57" w:rsidP="00DC70BA">
            <w:pPr>
              <w:pStyle w:val="TAC"/>
              <w:rPr>
                <w:ins w:id="2267" w:author="ZTE-Ma Zhifeng" w:date="2023-03-05T15:14:00Z"/>
                <w:lang w:val="en-US" w:eastAsia="ko-KR"/>
              </w:rPr>
            </w:pPr>
            <w:ins w:id="2268" w:author="ZTE-Ma Zhifeng" w:date="2023-03-05T15:14:00Z">
              <w:r>
                <w:rPr>
                  <w:lang w:val="en-US" w:eastAsia="zh-CN"/>
                </w:rPr>
                <w:t>3480</w:t>
              </w:r>
            </w:ins>
          </w:p>
        </w:tc>
        <w:tc>
          <w:tcPr>
            <w:tcW w:w="964" w:type="dxa"/>
            <w:tcBorders>
              <w:top w:val="single" w:sz="4" w:space="0" w:color="auto"/>
              <w:left w:val="single" w:sz="4" w:space="0" w:color="auto"/>
              <w:right w:val="single" w:sz="4" w:space="0" w:color="auto"/>
            </w:tcBorders>
          </w:tcPr>
          <w:p w14:paraId="14B96926" w14:textId="77777777" w:rsidR="000C7A57" w:rsidRDefault="000C7A57" w:rsidP="00DC70BA">
            <w:pPr>
              <w:pStyle w:val="TAC"/>
              <w:rPr>
                <w:ins w:id="2269" w:author="ZTE-Ma Zhifeng" w:date="2023-03-05T15:14:00Z"/>
                <w:lang w:val="en-US" w:eastAsia="ko-KR"/>
              </w:rPr>
            </w:pPr>
            <w:ins w:id="2270" w:author="ZTE-Ma Zhifeng" w:date="2023-03-05T15:14:00Z">
              <w:r>
                <w:t>10</w:t>
              </w:r>
            </w:ins>
          </w:p>
        </w:tc>
        <w:tc>
          <w:tcPr>
            <w:tcW w:w="960" w:type="dxa"/>
            <w:tcBorders>
              <w:top w:val="single" w:sz="4" w:space="0" w:color="auto"/>
              <w:left w:val="single" w:sz="4" w:space="0" w:color="auto"/>
              <w:right w:val="single" w:sz="4" w:space="0" w:color="auto"/>
            </w:tcBorders>
          </w:tcPr>
          <w:p w14:paraId="28038F01" w14:textId="77777777" w:rsidR="000C7A57" w:rsidRDefault="000C7A57" w:rsidP="00DC70BA">
            <w:pPr>
              <w:pStyle w:val="TAC"/>
              <w:rPr>
                <w:ins w:id="2271" w:author="ZTE-Ma Zhifeng" w:date="2023-03-05T15:14:00Z"/>
                <w:lang w:val="en-US" w:eastAsia="ko-KR"/>
              </w:rPr>
            </w:pPr>
            <w:ins w:id="2272" w:author="ZTE-Ma Zhifeng" w:date="2023-03-05T15:14:00Z">
              <w:r>
                <w:t>50</w:t>
              </w:r>
            </w:ins>
          </w:p>
        </w:tc>
        <w:tc>
          <w:tcPr>
            <w:tcW w:w="960" w:type="dxa"/>
            <w:tcBorders>
              <w:top w:val="single" w:sz="4" w:space="0" w:color="auto"/>
              <w:left w:val="single" w:sz="4" w:space="0" w:color="auto"/>
              <w:right w:val="single" w:sz="4" w:space="0" w:color="auto"/>
            </w:tcBorders>
          </w:tcPr>
          <w:p w14:paraId="2B91D5AF" w14:textId="77777777" w:rsidR="000C7A57" w:rsidRDefault="000C7A57" w:rsidP="00DC70BA">
            <w:pPr>
              <w:pStyle w:val="TAC"/>
              <w:rPr>
                <w:ins w:id="2273" w:author="ZTE-Ma Zhifeng" w:date="2023-03-05T15:14:00Z"/>
                <w:lang w:val="en-US" w:eastAsia="ko-KR"/>
              </w:rPr>
            </w:pPr>
            <w:ins w:id="2274" w:author="ZTE-Ma Zhifeng" w:date="2023-03-05T15:14:00Z">
              <w:r>
                <w:t>3480</w:t>
              </w:r>
            </w:ins>
          </w:p>
        </w:tc>
        <w:tc>
          <w:tcPr>
            <w:tcW w:w="977" w:type="dxa"/>
            <w:tcBorders>
              <w:top w:val="single" w:sz="4" w:space="0" w:color="auto"/>
              <w:left w:val="single" w:sz="4" w:space="0" w:color="auto"/>
              <w:bottom w:val="single" w:sz="4" w:space="0" w:color="auto"/>
              <w:right w:val="single" w:sz="4" w:space="0" w:color="auto"/>
            </w:tcBorders>
          </w:tcPr>
          <w:p w14:paraId="14BF5685" w14:textId="77777777" w:rsidR="000C7A57" w:rsidRDefault="000C7A57" w:rsidP="00DC70BA">
            <w:pPr>
              <w:pStyle w:val="TAC"/>
              <w:rPr>
                <w:ins w:id="2275" w:author="ZTE-Ma Zhifeng" w:date="2023-03-05T15:14:00Z"/>
              </w:rPr>
            </w:pPr>
            <w:ins w:id="2276" w:author="ZTE-Ma Zhifeng" w:date="2023-03-05T15:14:00Z">
              <w:r>
                <w:rPr>
                  <w:lang w:eastAsia="ko-KR"/>
                </w:rPr>
                <w:t>9.8</w:t>
              </w:r>
            </w:ins>
          </w:p>
        </w:tc>
        <w:tc>
          <w:tcPr>
            <w:tcW w:w="828" w:type="dxa"/>
            <w:tcBorders>
              <w:top w:val="single" w:sz="4" w:space="0" w:color="auto"/>
              <w:left w:val="single" w:sz="4" w:space="0" w:color="auto"/>
              <w:right w:val="single" w:sz="4" w:space="0" w:color="auto"/>
            </w:tcBorders>
            <w:vAlign w:val="center"/>
          </w:tcPr>
          <w:p w14:paraId="0B66EBC9" w14:textId="77777777" w:rsidR="000C7A57" w:rsidRDefault="000C7A57" w:rsidP="00DC70BA">
            <w:pPr>
              <w:pStyle w:val="TAC"/>
              <w:rPr>
                <w:ins w:id="2277" w:author="ZTE-Ma Zhifeng" w:date="2023-03-05T15:14:00Z"/>
                <w:lang w:eastAsia="zh-CN"/>
              </w:rPr>
            </w:pPr>
            <w:ins w:id="2278" w:author="ZTE-Ma Zhifeng" w:date="2023-03-05T15:14:00Z">
              <w:r>
                <w:t>TDD</w:t>
              </w:r>
            </w:ins>
          </w:p>
        </w:tc>
        <w:tc>
          <w:tcPr>
            <w:tcW w:w="1057" w:type="dxa"/>
            <w:tcBorders>
              <w:top w:val="single" w:sz="4" w:space="0" w:color="auto"/>
              <w:left w:val="single" w:sz="4" w:space="0" w:color="auto"/>
              <w:right w:val="single" w:sz="4" w:space="0" w:color="auto"/>
            </w:tcBorders>
          </w:tcPr>
          <w:p w14:paraId="06702BBB" w14:textId="77777777" w:rsidR="000C7A57" w:rsidRDefault="000C7A57" w:rsidP="00DC70BA">
            <w:pPr>
              <w:pStyle w:val="TAC"/>
              <w:rPr>
                <w:ins w:id="2279" w:author="ZTE-Ma Zhifeng" w:date="2023-03-05T15:14:00Z"/>
              </w:rPr>
            </w:pPr>
            <w:ins w:id="2280" w:author="ZTE-Ma Zhifeng" w:date="2023-03-05T15:14:00Z">
              <w:r>
                <w:rPr>
                  <w:lang w:eastAsia="ja-JP"/>
                </w:rPr>
                <w:t>IMD4</w:t>
              </w:r>
              <w:r>
                <w:rPr>
                  <w:vertAlign w:val="superscript"/>
                  <w:lang w:eastAsia="ja-JP"/>
                </w:rPr>
                <w:t>1</w:t>
              </w:r>
            </w:ins>
          </w:p>
        </w:tc>
      </w:tr>
      <w:tr w:rsidR="000C7A57" w14:paraId="1F052F05" w14:textId="77777777" w:rsidTr="00DC70BA">
        <w:trPr>
          <w:trHeight w:val="187"/>
          <w:jc w:val="center"/>
          <w:ins w:id="2281"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76095301" w14:textId="77777777" w:rsidR="000C7A57" w:rsidRDefault="000C7A57" w:rsidP="00DC70BA">
            <w:pPr>
              <w:pStyle w:val="TAC"/>
              <w:rPr>
                <w:ins w:id="2282"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5EC24B77" w14:textId="77777777" w:rsidR="000C7A57" w:rsidRDefault="000C7A57" w:rsidP="00DC70BA">
            <w:pPr>
              <w:pStyle w:val="TAC"/>
              <w:rPr>
                <w:ins w:id="2283" w:author="ZTE-Ma Zhifeng" w:date="2023-03-05T15:14:00Z"/>
                <w:lang w:val="en-US" w:eastAsia="ko-KR"/>
              </w:rPr>
            </w:pPr>
            <w:ins w:id="2284"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5ED6090B" w14:textId="77777777" w:rsidR="000C7A57" w:rsidRDefault="000C7A57" w:rsidP="00DC70BA">
            <w:pPr>
              <w:pStyle w:val="TAC"/>
              <w:rPr>
                <w:ins w:id="2285" w:author="ZTE-Ma Zhifeng" w:date="2023-03-05T15:14:00Z"/>
                <w:lang w:val="en-US" w:eastAsia="ko-KR"/>
              </w:rPr>
            </w:pPr>
            <w:ins w:id="2286" w:author="ZTE-Ma Zhifeng" w:date="2023-03-05T15:14:00Z">
              <w:r>
                <w:rPr>
                  <w:lang w:val="en-US" w:eastAsia="zh-CN"/>
                </w:rPr>
                <w:t>1930</w:t>
              </w:r>
            </w:ins>
          </w:p>
        </w:tc>
        <w:tc>
          <w:tcPr>
            <w:tcW w:w="964" w:type="dxa"/>
            <w:tcBorders>
              <w:top w:val="single" w:sz="4" w:space="0" w:color="auto"/>
              <w:left w:val="single" w:sz="4" w:space="0" w:color="auto"/>
              <w:right w:val="single" w:sz="4" w:space="0" w:color="auto"/>
            </w:tcBorders>
          </w:tcPr>
          <w:p w14:paraId="5425CBA7" w14:textId="77777777" w:rsidR="000C7A57" w:rsidRDefault="000C7A57" w:rsidP="00DC70BA">
            <w:pPr>
              <w:pStyle w:val="TAC"/>
              <w:rPr>
                <w:ins w:id="2287" w:author="ZTE-Ma Zhifeng" w:date="2023-03-05T15:14:00Z"/>
                <w:lang w:val="en-US" w:eastAsia="ko-KR"/>
              </w:rPr>
            </w:pPr>
            <w:ins w:id="2288" w:author="ZTE-Ma Zhifeng" w:date="2023-03-05T15:14:00Z">
              <w:r>
                <w:t>5</w:t>
              </w:r>
            </w:ins>
          </w:p>
        </w:tc>
        <w:tc>
          <w:tcPr>
            <w:tcW w:w="960" w:type="dxa"/>
            <w:tcBorders>
              <w:top w:val="single" w:sz="4" w:space="0" w:color="auto"/>
              <w:left w:val="single" w:sz="4" w:space="0" w:color="auto"/>
              <w:right w:val="single" w:sz="4" w:space="0" w:color="auto"/>
            </w:tcBorders>
          </w:tcPr>
          <w:p w14:paraId="4902ABA5" w14:textId="77777777" w:rsidR="000C7A57" w:rsidRDefault="000C7A57" w:rsidP="00DC70BA">
            <w:pPr>
              <w:pStyle w:val="TAC"/>
              <w:rPr>
                <w:ins w:id="2289" w:author="ZTE-Ma Zhifeng" w:date="2023-03-05T15:14:00Z"/>
                <w:lang w:val="en-US" w:eastAsia="ko-KR"/>
              </w:rPr>
            </w:pPr>
            <w:ins w:id="2290" w:author="ZTE-Ma Zhifeng" w:date="2023-03-05T15:14:00Z">
              <w:r>
                <w:t>25</w:t>
              </w:r>
            </w:ins>
          </w:p>
        </w:tc>
        <w:tc>
          <w:tcPr>
            <w:tcW w:w="960" w:type="dxa"/>
            <w:tcBorders>
              <w:top w:val="single" w:sz="4" w:space="0" w:color="auto"/>
              <w:left w:val="single" w:sz="4" w:space="0" w:color="auto"/>
              <w:right w:val="single" w:sz="4" w:space="0" w:color="auto"/>
            </w:tcBorders>
          </w:tcPr>
          <w:p w14:paraId="067FBAF4" w14:textId="77777777" w:rsidR="000C7A57" w:rsidRDefault="000C7A57" w:rsidP="00DC70BA">
            <w:pPr>
              <w:pStyle w:val="TAC"/>
              <w:rPr>
                <w:ins w:id="2291" w:author="ZTE-Ma Zhifeng" w:date="2023-03-05T15:14:00Z"/>
                <w:lang w:val="en-US" w:eastAsia="ko-KR"/>
              </w:rPr>
            </w:pPr>
            <w:ins w:id="2292" w:author="ZTE-Ma Zhifeng" w:date="2023-03-05T15:14:00Z">
              <w:r>
                <w:t>2120</w:t>
              </w:r>
            </w:ins>
          </w:p>
        </w:tc>
        <w:tc>
          <w:tcPr>
            <w:tcW w:w="977" w:type="dxa"/>
            <w:tcBorders>
              <w:top w:val="single" w:sz="4" w:space="0" w:color="auto"/>
              <w:left w:val="single" w:sz="4" w:space="0" w:color="auto"/>
              <w:bottom w:val="single" w:sz="4" w:space="0" w:color="auto"/>
              <w:right w:val="single" w:sz="4" w:space="0" w:color="auto"/>
            </w:tcBorders>
          </w:tcPr>
          <w:p w14:paraId="6D33C63B" w14:textId="77777777" w:rsidR="000C7A57" w:rsidRDefault="000C7A57" w:rsidP="00DC70BA">
            <w:pPr>
              <w:pStyle w:val="TAC"/>
              <w:rPr>
                <w:ins w:id="2293" w:author="ZTE-Ma Zhifeng" w:date="2023-03-05T15:14:00Z"/>
              </w:rPr>
            </w:pPr>
            <w:ins w:id="2294"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7648A9FC" w14:textId="77777777" w:rsidR="000C7A57" w:rsidRDefault="000C7A57" w:rsidP="00DC70BA">
            <w:pPr>
              <w:pStyle w:val="TAC"/>
              <w:rPr>
                <w:ins w:id="2295" w:author="ZTE-Ma Zhifeng" w:date="2023-03-05T15:14:00Z"/>
                <w:lang w:eastAsia="zh-CN"/>
              </w:rPr>
            </w:pPr>
            <w:ins w:id="2296" w:author="ZTE-Ma Zhifeng" w:date="2023-03-05T15:14:00Z">
              <w:r>
                <w:t>FDD</w:t>
              </w:r>
            </w:ins>
          </w:p>
        </w:tc>
        <w:tc>
          <w:tcPr>
            <w:tcW w:w="1057" w:type="dxa"/>
            <w:tcBorders>
              <w:top w:val="single" w:sz="4" w:space="0" w:color="auto"/>
              <w:left w:val="single" w:sz="4" w:space="0" w:color="auto"/>
              <w:right w:val="single" w:sz="4" w:space="0" w:color="auto"/>
            </w:tcBorders>
          </w:tcPr>
          <w:p w14:paraId="5CAE1FC2" w14:textId="77777777" w:rsidR="000C7A57" w:rsidRDefault="000C7A57" w:rsidP="00DC70BA">
            <w:pPr>
              <w:pStyle w:val="TAC"/>
              <w:rPr>
                <w:ins w:id="2297" w:author="ZTE-Ma Zhifeng" w:date="2023-03-05T15:14:00Z"/>
              </w:rPr>
            </w:pPr>
            <w:ins w:id="2298" w:author="ZTE-Ma Zhifeng" w:date="2023-03-05T15:14:00Z">
              <w:r>
                <w:rPr>
                  <w:lang w:eastAsia="ja-JP"/>
                </w:rPr>
                <w:t>N/A</w:t>
              </w:r>
            </w:ins>
          </w:p>
        </w:tc>
      </w:tr>
      <w:tr w:rsidR="000C7A57" w14:paraId="6744823C" w14:textId="77777777" w:rsidTr="00DC70BA">
        <w:trPr>
          <w:trHeight w:val="187"/>
          <w:jc w:val="center"/>
          <w:ins w:id="2299"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24E9889E" w14:textId="77777777" w:rsidR="000C7A57" w:rsidRDefault="000C7A57" w:rsidP="00DC70BA">
            <w:pPr>
              <w:pStyle w:val="TAC"/>
              <w:rPr>
                <w:ins w:id="2300"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2E2AD8E9" w14:textId="77777777" w:rsidR="000C7A57" w:rsidRDefault="000C7A57" w:rsidP="00DC70BA">
            <w:pPr>
              <w:pStyle w:val="TAC"/>
              <w:rPr>
                <w:ins w:id="2301" w:author="ZTE-Ma Zhifeng" w:date="2023-03-05T15:14:00Z"/>
                <w:lang w:val="en-US" w:eastAsia="ko-KR"/>
              </w:rPr>
            </w:pPr>
            <w:ins w:id="2302"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3CD02F5F" w14:textId="77777777" w:rsidR="000C7A57" w:rsidRDefault="000C7A57" w:rsidP="00DC70BA">
            <w:pPr>
              <w:pStyle w:val="TAC"/>
              <w:rPr>
                <w:ins w:id="2303" w:author="ZTE-Ma Zhifeng" w:date="2023-03-05T15:14:00Z"/>
                <w:lang w:val="en-US" w:eastAsia="ko-KR"/>
              </w:rPr>
            </w:pPr>
            <w:ins w:id="2304" w:author="ZTE-Ma Zhifeng" w:date="2023-03-05T15:14:00Z">
              <w:r>
                <w:rPr>
                  <w:lang w:val="en-US" w:eastAsia="zh-CN"/>
                </w:rPr>
                <w:t>2340</w:t>
              </w:r>
            </w:ins>
          </w:p>
        </w:tc>
        <w:tc>
          <w:tcPr>
            <w:tcW w:w="964" w:type="dxa"/>
            <w:tcBorders>
              <w:top w:val="single" w:sz="4" w:space="0" w:color="auto"/>
              <w:left w:val="single" w:sz="4" w:space="0" w:color="auto"/>
              <w:right w:val="single" w:sz="4" w:space="0" w:color="auto"/>
            </w:tcBorders>
          </w:tcPr>
          <w:p w14:paraId="19B6295A" w14:textId="77777777" w:rsidR="000C7A57" w:rsidRDefault="000C7A57" w:rsidP="00DC70BA">
            <w:pPr>
              <w:pStyle w:val="TAC"/>
              <w:rPr>
                <w:ins w:id="2305" w:author="ZTE-Ma Zhifeng" w:date="2023-03-05T15:14:00Z"/>
                <w:lang w:val="en-US" w:eastAsia="ko-KR"/>
              </w:rPr>
            </w:pPr>
            <w:ins w:id="2306" w:author="ZTE-Ma Zhifeng" w:date="2023-03-05T15:14:00Z">
              <w:r>
                <w:t>5</w:t>
              </w:r>
            </w:ins>
          </w:p>
        </w:tc>
        <w:tc>
          <w:tcPr>
            <w:tcW w:w="960" w:type="dxa"/>
            <w:tcBorders>
              <w:top w:val="single" w:sz="4" w:space="0" w:color="auto"/>
              <w:left w:val="single" w:sz="4" w:space="0" w:color="auto"/>
              <w:right w:val="single" w:sz="4" w:space="0" w:color="auto"/>
            </w:tcBorders>
          </w:tcPr>
          <w:p w14:paraId="7C5D335D" w14:textId="77777777" w:rsidR="000C7A57" w:rsidRDefault="000C7A57" w:rsidP="00DC70BA">
            <w:pPr>
              <w:pStyle w:val="TAC"/>
              <w:rPr>
                <w:ins w:id="2307" w:author="ZTE-Ma Zhifeng" w:date="2023-03-05T15:14:00Z"/>
                <w:lang w:val="en-US" w:eastAsia="ko-KR"/>
              </w:rPr>
            </w:pPr>
            <w:ins w:id="2308" w:author="ZTE-Ma Zhifeng" w:date="2023-03-05T15:14:00Z">
              <w:r>
                <w:t>25</w:t>
              </w:r>
            </w:ins>
          </w:p>
        </w:tc>
        <w:tc>
          <w:tcPr>
            <w:tcW w:w="960" w:type="dxa"/>
            <w:tcBorders>
              <w:top w:val="single" w:sz="4" w:space="0" w:color="auto"/>
              <w:left w:val="single" w:sz="4" w:space="0" w:color="auto"/>
              <w:right w:val="single" w:sz="4" w:space="0" w:color="auto"/>
            </w:tcBorders>
          </w:tcPr>
          <w:p w14:paraId="1E88768A" w14:textId="77777777" w:rsidR="000C7A57" w:rsidRDefault="000C7A57" w:rsidP="00DC70BA">
            <w:pPr>
              <w:pStyle w:val="TAC"/>
              <w:rPr>
                <w:ins w:id="2309" w:author="ZTE-Ma Zhifeng" w:date="2023-03-05T15:14:00Z"/>
                <w:lang w:val="en-US" w:eastAsia="ko-KR"/>
              </w:rPr>
            </w:pPr>
            <w:ins w:id="2310" w:author="ZTE-Ma Zhifeng" w:date="2023-03-05T15:14:00Z">
              <w:r>
                <w:t>2340</w:t>
              </w:r>
            </w:ins>
          </w:p>
        </w:tc>
        <w:tc>
          <w:tcPr>
            <w:tcW w:w="977" w:type="dxa"/>
            <w:tcBorders>
              <w:top w:val="single" w:sz="4" w:space="0" w:color="auto"/>
              <w:left w:val="single" w:sz="4" w:space="0" w:color="auto"/>
              <w:bottom w:val="single" w:sz="4" w:space="0" w:color="auto"/>
              <w:right w:val="single" w:sz="4" w:space="0" w:color="auto"/>
            </w:tcBorders>
          </w:tcPr>
          <w:p w14:paraId="74385A6E" w14:textId="77777777" w:rsidR="000C7A57" w:rsidRDefault="000C7A57" w:rsidP="00DC70BA">
            <w:pPr>
              <w:pStyle w:val="TAC"/>
              <w:rPr>
                <w:ins w:id="2311" w:author="ZTE-Ma Zhifeng" w:date="2023-03-05T15:14:00Z"/>
              </w:rPr>
            </w:pPr>
            <w:ins w:id="2312" w:author="ZTE-Ma Zhifeng" w:date="2023-03-05T15:14:00Z">
              <w:r>
                <w:t>10.6</w:t>
              </w:r>
            </w:ins>
          </w:p>
        </w:tc>
        <w:tc>
          <w:tcPr>
            <w:tcW w:w="828" w:type="dxa"/>
            <w:tcBorders>
              <w:top w:val="single" w:sz="4" w:space="0" w:color="auto"/>
              <w:left w:val="single" w:sz="4" w:space="0" w:color="auto"/>
              <w:right w:val="single" w:sz="4" w:space="0" w:color="auto"/>
            </w:tcBorders>
            <w:vAlign w:val="center"/>
          </w:tcPr>
          <w:p w14:paraId="30F2270C" w14:textId="77777777" w:rsidR="000C7A57" w:rsidRDefault="000C7A57" w:rsidP="00DC70BA">
            <w:pPr>
              <w:pStyle w:val="TAC"/>
              <w:rPr>
                <w:ins w:id="2313" w:author="ZTE-Ma Zhifeng" w:date="2023-03-05T15:14:00Z"/>
                <w:lang w:eastAsia="zh-CN"/>
              </w:rPr>
            </w:pPr>
            <w:ins w:id="2314" w:author="ZTE-Ma Zhifeng" w:date="2023-03-05T15:14:00Z">
              <w:r>
                <w:t>TDD</w:t>
              </w:r>
            </w:ins>
          </w:p>
        </w:tc>
        <w:tc>
          <w:tcPr>
            <w:tcW w:w="1057" w:type="dxa"/>
            <w:tcBorders>
              <w:top w:val="single" w:sz="4" w:space="0" w:color="auto"/>
              <w:left w:val="single" w:sz="4" w:space="0" w:color="auto"/>
              <w:right w:val="single" w:sz="4" w:space="0" w:color="auto"/>
            </w:tcBorders>
          </w:tcPr>
          <w:p w14:paraId="54D0BF37" w14:textId="77777777" w:rsidR="000C7A57" w:rsidRDefault="000C7A57" w:rsidP="00DC70BA">
            <w:pPr>
              <w:pStyle w:val="TAC"/>
              <w:rPr>
                <w:ins w:id="2315" w:author="ZTE-Ma Zhifeng" w:date="2023-03-05T15:14:00Z"/>
              </w:rPr>
            </w:pPr>
            <w:ins w:id="2316" w:author="ZTE-Ma Zhifeng" w:date="2023-03-05T15:14:00Z">
              <w:r>
                <w:rPr>
                  <w:lang w:eastAsia="ja-JP"/>
                </w:rPr>
                <w:t>IMD4</w:t>
              </w:r>
              <w:r>
                <w:rPr>
                  <w:vertAlign w:val="superscript"/>
                  <w:lang w:eastAsia="ja-JP"/>
                </w:rPr>
                <w:t>1</w:t>
              </w:r>
            </w:ins>
          </w:p>
        </w:tc>
      </w:tr>
      <w:tr w:rsidR="000C7A57" w14:paraId="5FD519EE" w14:textId="77777777" w:rsidTr="00DC70BA">
        <w:trPr>
          <w:trHeight w:val="187"/>
          <w:jc w:val="center"/>
          <w:ins w:id="2317"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4A452F28" w14:textId="77777777" w:rsidR="000C7A57" w:rsidRDefault="000C7A57" w:rsidP="00DC70BA">
            <w:pPr>
              <w:pStyle w:val="TAC"/>
              <w:rPr>
                <w:ins w:id="2318"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5B2EF8EE" w14:textId="77777777" w:rsidR="000C7A57" w:rsidRDefault="000C7A57" w:rsidP="00DC70BA">
            <w:pPr>
              <w:pStyle w:val="TAC"/>
              <w:rPr>
                <w:ins w:id="2319" w:author="ZTE-Ma Zhifeng" w:date="2023-03-05T15:14:00Z"/>
                <w:lang w:val="en-US" w:eastAsia="ko-KR"/>
              </w:rPr>
            </w:pPr>
            <w:ins w:id="2320"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3410B5C7" w14:textId="77777777" w:rsidR="000C7A57" w:rsidRDefault="000C7A57" w:rsidP="00DC70BA">
            <w:pPr>
              <w:pStyle w:val="TAC"/>
              <w:rPr>
                <w:ins w:id="2321" w:author="ZTE-Ma Zhifeng" w:date="2023-03-05T15:14:00Z"/>
                <w:lang w:val="en-US" w:eastAsia="ko-KR"/>
              </w:rPr>
            </w:pPr>
            <w:ins w:id="2322" w:author="ZTE-Ma Zhifeng" w:date="2023-03-05T15:14:00Z">
              <w:r>
                <w:rPr>
                  <w:lang w:val="en-US" w:eastAsia="zh-CN"/>
                </w:rPr>
                <w:t>3450</w:t>
              </w:r>
            </w:ins>
          </w:p>
        </w:tc>
        <w:tc>
          <w:tcPr>
            <w:tcW w:w="964" w:type="dxa"/>
            <w:tcBorders>
              <w:top w:val="single" w:sz="4" w:space="0" w:color="auto"/>
              <w:left w:val="single" w:sz="4" w:space="0" w:color="auto"/>
              <w:right w:val="single" w:sz="4" w:space="0" w:color="auto"/>
            </w:tcBorders>
          </w:tcPr>
          <w:p w14:paraId="001A5BAE" w14:textId="77777777" w:rsidR="000C7A57" w:rsidRDefault="000C7A57" w:rsidP="00DC70BA">
            <w:pPr>
              <w:pStyle w:val="TAC"/>
              <w:rPr>
                <w:ins w:id="2323" w:author="ZTE-Ma Zhifeng" w:date="2023-03-05T15:14:00Z"/>
                <w:lang w:val="en-US" w:eastAsia="ko-KR"/>
              </w:rPr>
            </w:pPr>
            <w:ins w:id="2324" w:author="ZTE-Ma Zhifeng" w:date="2023-03-05T15:14:00Z">
              <w:r>
                <w:t>10</w:t>
              </w:r>
            </w:ins>
          </w:p>
        </w:tc>
        <w:tc>
          <w:tcPr>
            <w:tcW w:w="960" w:type="dxa"/>
            <w:tcBorders>
              <w:top w:val="single" w:sz="4" w:space="0" w:color="auto"/>
              <w:left w:val="single" w:sz="4" w:space="0" w:color="auto"/>
              <w:right w:val="single" w:sz="4" w:space="0" w:color="auto"/>
            </w:tcBorders>
          </w:tcPr>
          <w:p w14:paraId="0E3BC129" w14:textId="77777777" w:rsidR="000C7A57" w:rsidRDefault="000C7A57" w:rsidP="00DC70BA">
            <w:pPr>
              <w:pStyle w:val="TAC"/>
              <w:rPr>
                <w:ins w:id="2325" w:author="ZTE-Ma Zhifeng" w:date="2023-03-05T15:14:00Z"/>
                <w:lang w:val="en-US" w:eastAsia="ko-KR"/>
              </w:rPr>
            </w:pPr>
            <w:ins w:id="2326" w:author="ZTE-Ma Zhifeng" w:date="2023-03-05T15:14:00Z">
              <w:r>
                <w:t>50</w:t>
              </w:r>
            </w:ins>
          </w:p>
        </w:tc>
        <w:tc>
          <w:tcPr>
            <w:tcW w:w="960" w:type="dxa"/>
            <w:tcBorders>
              <w:top w:val="single" w:sz="4" w:space="0" w:color="auto"/>
              <w:left w:val="single" w:sz="4" w:space="0" w:color="auto"/>
              <w:right w:val="single" w:sz="4" w:space="0" w:color="auto"/>
            </w:tcBorders>
          </w:tcPr>
          <w:p w14:paraId="256DF60C" w14:textId="77777777" w:rsidR="000C7A57" w:rsidRDefault="000C7A57" w:rsidP="00DC70BA">
            <w:pPr>
              <w:pStyle w:val="TAC"/>
              <w:rPr>
                <w:ins w:id="2327" w:author="ZTE-Ma Zhifeng" w:date="2023-03-05T15:14:00Z"/>
                <w:lang w:val="en-US" w:eastAsia="ko-KR"/>
              </w:rPr>
            </w:pPr>
            <w:ins w:id="2328" w:author="ZTE-Ma Zhifeng" w:date="2023-03-05T15:14:00Z">
              <w:r>
                <w:t>3450</w:t>
              </w:r>
            </w:ins>
          </w:p>
        </w:tc>
        <w:tc>
          <w:tcPr>
            <w:tcW w:w="977" w:type="dxa"/>
            <w:tcBorders>
              <w:top w:val="single" w:sz="4" w:space="0" w:color="auto"/>
              <w:left w:val="single" w:sz="4" w:space="0" w:color="auto"/>
              <w:bottom w:val="single" w:sz="4" w:space="0" w:color="auto"/>
              <w:right w:val="single" w:sz="4" w:space="0" w:color="auto"/>
            </w:tcBorders>
          </w:tcPr>
          <w:p w14:paraId="0684FC64" w14:textId="77777777" w:rsidR="000C7A57" w:rsidRDefault="000C7A57" w:rsidP="00DC70BA">
            <w:pPr>
              <w:pStyle w:val="TAC"/>
              <w:rPr>
                <w:ins w:id="2329" w:author="ZTE-Ma Zhifeng" w:date="2023-03-05T15:14:00Z"/>
              </w:rPr>
            </w:pPr>
            <w:ins w:id="2330"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36D33FB3" w14:textId="77777777" w:rsidR="000C7A57" w:rsidRDefault="000C7A57" w:rsidP="00DC70BA">
            <w:pPr>
              <w:pStyle w:val="TAC"/>
              <w:rPr>
                <w:ins w:id="2331" w:author="ZTE-Ma Zhifeng" w:date="2023-03-05T15:14:00Z"/>
                <w:lang w:eastAsia="zh-CN"/>
              </w:rPr>
            </w:pPr>
            <w:ins w:id="2332" w:author="ZTE-Ma Zhifeng" w:date="2023-03-05T15:14:00Z">
              <w:r>
                <w:t>TDD</w:t>
              </w:r>
            </w:ins>
          </w:p>
        </w:tc>
        <w:tc>
          <w:tcPr>
            <w:tcW w:w="1057" w:type="dxa"/>
            <w:tcBorders>
              <w:top w:val="single" w:sz="4" w:space="0" w:color="auto"/>
              <w:left w:val="single" w:sz="4" w:space="0" w:color="auto"/>
              <w:right w:val="single" w:sz="4" w:space="0" w:color="auto"/>
            </w:tcBorders>
          </w:tcPr>
          <w:p w14:paraId="613F98C8" w14:textId="77777777" w:rsidR="000C7A57" w:rsidRDefault="000C7A57" w:rsidP="00DC70BA">
            <w:pPr>
              <w:pStyle w:val="TAC"/>
              <w:rPr>
                <w:ins w:id="2333" w:author="ZTE-Ma Zhifeng" w:date="2023-03-05T15:14:00Z"/>
              </w:rPr>
            </w:pPr>
            <w:ins w:id="2334" w:author="ZTE-Ma Zhifeng" w:date="2023-03-05T15:14:00Z">
              <w:r>
                <w:rPr>
                  <w:lang w:eastAsia="ja-JP"/>
                </w:rPr>
                <w:t>N/A</w:t>
              </w:r>
            </w:ins>
          </w:p>
        </w:tc>
      </w:tr>
      <w:tr w:rsidR="000C7A57" w14:paraId="73B7A50F" w14:textId="77777777" w:rsidTr="00DC70BA">
        <w:trPr>
          <w:trHeight w:val="187"/>
          <w:jc w:val="center"/>
          <w:ins w:id="2335"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0D50A12C" w14:textId="77777777" w:rsidR="000C7A57" w:rsidRDefault="000C7A57" w:rsidP="00DC70BA">
            <w:pPr>
              <w:pStyle w:val="TAC"/>
              <w:rPr>
                <w:ins w:id="2336"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6943C310" w14:textId="77777777" w:rsidR="000C7A57" w:rsidRDefault="000C7A57" w:rsidP="00DC70BA">
            <w:pPr>
              <w:pStyle w:val="TAC"/>
              <w:rPr>
                <w:ins w:id="2337" w:author="ZTE-Ma Zhifeng" w:date="2023-03-05T15:14:00Z"/>
                <w:lang w:val="en-US" w:eastAsia="ko-KR"/>
              </w:rPr>
            </w:pPr>
            <w:ins w:id="2338"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679F31D9" w14:textId="77777777" w:rsidR="000C7A57" w:rsidRDefault="000C7A57" w:rsidP="00DC70BA">
            <w:pPr>
              <w:pStyle w:val="TAC"/>
              <w:rPr>
                <w:ins w:id="2339" w:author="ZTE-Ma Zhifeng" w:date="2023-03-05T15:14:00Z"/>
                <w:lang w:val="en-US" w:eastAsia="ko-KR"/>
              </w:rPr>
            </w:pPr>
            <w:ins w:id="2340" w:author="ZTE-Ma Zhifeng" w:date="2023-03-05T15:14:00Z">
              <w:r>
                <w:t>1950</w:t>
              </w:r>
            </w:ins>
          </w:p>
        </w:tc>
        <w:tc>
          <w:tcPr>
            <w:tcW w:w="964" w:type="dxa"/>
            <w:tcBorders>
              <w:top w:val="single" w:sz="4" w:space="0" w:color="auto"/>
              <w:left w:val="single" w:sz="4" w:space="0" w:color="auto"/>
              <w:right w:val="single" w:sz="4" w:space="0" w:color="auto"/>
            </w:tcBorders>
          </w:tcPr>
          <w:p w14:paraId="61484765" w14:textId="77777777" w:rsidR="000C7A57" w:rsidRDefault="000C7A57" w:rsidP="00DC70BA">
            <w:pPr>
              <w:pStyle w:val="TAC"/>
              <w:rPr>
                <w:ins w:id="2341" w:author="ZTE-Ma Zhifeng" w:date="2023-03-05T15:14:00Z"/>
                <w:lang w:val="en-US" w:eastAsia="ko-KR"/>
              </w:rPr>
            </w:pPr>
            <w:ins w:id="2342" w:author="ZTE-Ma Zhifeng" w:date="2023-03-05T15:14:00Z">
              <w:r>
                <w:t>5</w:t>
              </w:r>
            </w:ins>
          </w:p>
        </w:tc>
        <w:tc>
          <w:tcPr>
            <w:tcW w:w="960" w:type="dxa"/>
            <w:tcBorders>
              <w:top w:val="single" w:sz="4" w:space="0" w:color="auto"/>
              <w:left w:val="single" w:sz="4" w:space="0" w:color="auto"/>
              <w:right w:val="single" w:sz="4" w:space="0" w:color="auto"/>
            </w:tcBorders>
          </w:tcPr>
          <w:p w14:paraId="2CE7C74F" w14:textId="77777777" w:rsidR="000C7A57" w:rsidRDefault="000C7A57" w:rsidP="00DC70BA">
            <w:pPr>
              <w:pStyle w:val="TAC"/>
              <w:rPr>
                <w:ins w:id="2343" w:author="ZTE-Ma Zhifeng" w:date="2023-03-05T15:14:00Z"/>
                <w:lang w:val="en-US" w:eastAsia="ko-KR"/>
              </w:rPr>
            </w:pPr>
            <w:ins w:id="2344" w:author="ZTE-Ma Zhifeng" w:date="2023-03-05T15:14:00Z">
              <w:r>
                <w:t>25</w:t>
              </w:r>
            </w:ins>
          </w:p>
        </w:tc>
        <w:tc>
          <w:tcPr>
            <w:tcW w:w="960" w:type="dxa"/>
            <w:tcBorders>
              <w:top w:val="single" w:sz="4" w:space="0" w:color="auto"/>
              <w:left w:val="single" w:sz="4" w:space="0" w:color="auto"/>
              <w:right w:val="single" w:sz="4" w:space="0" w:color="auto"/>
            </w:tcBorders>
          </w:tcPr>
          <w:p w14:paraId="52D5DE77" w14:textId="77777777" w:rsidR="000C7A57" w:rsidRDefault="000C7A57" w:rsidP="00DC70BA">
            <w:pPr>
              <w:pStyle w:val="TAC"/>
              <w:rPr>
                <w:ins w:id="2345" w:author="ZTE-Ma Zhifeng" w:date="2023-03-05T15:14:00Z"/>
                <w:lang w:val="en-US" w:eastAsia="ko-KR"/>
              </w:rPr>
            </w:pPr>
            <w:ins w:id="2346" w:author="ZTE-Ma Zhifeng" w:date="2023-03-05T15:14:00Z">
              <w:r>
                <w:t>2140</w:t>
              </w:r>
            </w:ins>
          </w:p>
        </w:tc>
        <w:tc>
          <w:tcPr>
            <w:tcW w:w="977" w:type="dxa"/>
            <w:tcBorders>
              <w:top w:val="single" w:sz="4" w:space="0" w:color="auto"/>
              <w:left w:val="single" w:sz="4" w:space="0" w:color="auto"/>
              <w:bottom w:val="single" w:sz="4" w:space="0" w:color="auto"/>
              <w:right w:val="single" w:sz="4" w:space="0" w:color="auto"/>
            </w:tcBorders>
          </w:tcPr>
          <w:p w14:paraId="71C460FB" w14:textId="77777777" w:rsidR="000C7A57" w:rsidRDefault="000C7A57" w:rsidP="00DC70BA">
            <w:pPr>
              <w:pStyle w:val="TAC"/>
              <w:rPr>
                <w:ins w:id="2347" w:author="ZTE-Ma Zhifeng" w:date="2023-03-05T15:14:00Z"/>
              </w:rPr>
            </w:pPr>
            <w:ins w:id="2348" w:author="ZTE-Ma Zhifeng" w:date="2023-03-05T15:14:00Z">
              <w:r>
                <w:t>9.1</w:t>
              </w:r>
            </w:ins>
          </w:p>
        </w:tc>
        <w:tc>
          <w:tcPr>
            <w:tcW w:w="828" w:type="dxa"/>
            <w:tcBorders>
              <w:top w:val="single" w:sz="4" w:space="0" w:color="auto"/>
              <w:left w:val="single" w:sz="4" w:space="0" w:color="auto"/>
              <w:right w:val="single" w:sz="4" w:space="0" w:color="auto"/>
            </w:tcBorders>
            <w:vAlign w:val="center"/>
          </w:tcPr>
          <w:p w14:paraId="15C970A7" w14:textId="77777777" w:rsidR="000C7A57" w:rsidRDefault="000C7A57" w:rsidP="00DC70BA">
            <w:pPr>
              <w:pStyle w:val="TAC"/>
              <w:rPr>
                <w:ins w:id="2349" w:author="ZTE-Ma Zhifeng" w:date="2023-03-05T15:14:00Z"/>
                <w:lang w:eastAsia="zh-CN"/>
              </w:rPr>
            </w:pPr>
            <w:ins w:id="2350" w:author="ZTE-Ma Zhifeng" w:date="2023-03-05T15:14:00Z">
              <w:r>
                <w:t>FDD</w:t>
              </w:r>
            </w:ins>
          </w:p>
        </w:tc>
        <w:tc>
          <w:tcPr>
            <w:tcW w:w="1057" w:type="dxa"/>
            <w:tcBorders>
              <w:top w:val="single" w:sz="4" w:space="0" w:color="auto"/>
              <w:left w:val="single" w:sz="4" w:space="0" w:color="auto"/>
              <w:right w:val="single" w:sz="4" w:space="0" w:color="auto"/>
            </w:tcBorders>
          </w:tcPr>
          <w:p w14:paraId="6BF366B2" w14:textId="77777777" w:rsidR="000C7A57" w:rsidRDefault="000C7A57" w:rsidP="00DC70BA">
            <w:pPr>
              <w:pStyle w:val="TAC"/>
              <w:rPr>
                <w:ins w:id="2351" w:author="ZTE-Ma Zhifeng" w:date="2023-03-05T15:14:00Z"/>
              </w:rPr>
            </w:pPr>
            <w:ins w:id="2352" w:author="ZTE-Ma Zhifeng" w:date="2023-03-05T15:14:00Z">
              <w:r>
                <w:rPr>
                  <w:lang w:eastAsia="ja-JP"/>
                </w:rPr>
                <w:t>IMD4</w:t>
              </w:r>
            </w:ins>
          </w:p>
        </w:tc>
      </w:tr>
      <w:tr w:rsidR="000C7A57" w14:paraId="683142C5" w14:textId="77777777" w:rsidTr="00DC70BA">
        <w:trPr>
          <w:trHeight w:val="187"/>
          <w:jc w:val="center"/>
          <w:ins w:id="2353"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67442DF4" w14:textId="77777777" w:rsidR="000C7A57" w:rsidRDefault="000C7A57" w:rsidP="00DC70BA">
            <w:pPr>
              <w:pStyle w:val="TAC"/>
              <w:rPr>
                <w:ins w:id="2354"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3DA3CD12" w14:textId="77777777" w:rsidR="000C7A57" w:rsidRDefault="000C7A57" w:rsidP="00DC70BA">
            <w:pPr>
              <w:pStyle w:val="TAC"/>
              <w:rPr>
                <w:ins w:id="2355" w:author="ZTE-Ma Zhifeng" w:date="2023-03-05T15:14:00Z"/>
                <w:lang w:val="en-US" w:eastAsia="ko-KR"/>
              </w:rPr>
            </w:pPr>
            <w:ins w:id="2356"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4FFF06CD" w14:textId="77777777" w:rsidR="000C7A57" w:rsidRDefault="000C7A57" w:rsidP="00DC70BA">
            <w:pPr>
              <w:pStyle w:val="TAC"/>
              <w:rPr>
                <w:ins w:id="2357" w:author="ZTE-Ma Zhifeng" w:date="2023-03-05T15:14:00Z"/>
                <w:lang w:val="en-US" w:eastAsia="ko-KR"/>
              </w:rPr>
            </w:pPr>
            <w:ins w:id="2358" w:author="ZTE-Ma Zhifeng" w:date="2023-03-05T15:14:00Z">
              <w:r>
                <w:t>2380</w:t>
              </w:r>
            </w:ins>
          </w:p>
        </w:tc>
        <w:tc>
          <w:tcPr>
            <w:tcW w:w="964" w:type="dxa"/>
            <w:tcBorders>
              <w:top w:val="single" w:sz="4" w:space="0" w:color="auto"/>
              <w:left w:val="single" w:sz="4" w:space="0" w:color="auto"/>
              <w:right w:val="single" w:sz="4" w:space="0" w:color="auto"/>
            </w:tcBorders>
          </w:tcPr>
          <w:p w14:paraId="05B4C975" w14:textId="77777777" w:rsidR="000C7A57" w:rsidRDefault="000C7A57" w:rsidP="00DC70BA">
            <w:pPr>
              <w:pStyle w:val="TAC"/>
              <w:rPr>
                <w:ins w:id="2359" w:author="ZTE-Ma Zhifeng" w:date="2023-03-05T15:14:00Z"/>
                <w:lang w:val="en-US" w:eastAsia="ko-KR"/>
              </w:rPr>
            </w:pPr>
            <w:ins w:id="2360" w:author="ZTE-Ma Zhifeng" w:date="2023-03-05T15:14:00Z">
              <w:r>
                <w:t>5</w:t>
              </w:r>
            </w:ins>
          </w:p>
        </w:tc>
        <w:tc>
          <w:tcPr>
            <w:tcW w:w="960" w:type="dxa"/>
            <w:tcBorders>
              <w:top w:val="single" w:sz="4" w:space="0" w:color="auto"/>
              <w:left w:val="single" w:sz="4" w:space="0" w:color="auto"/>
              <w:right w:val="single" w:sz="4" w:space="0" w:color="auto"/>
            </w:tcBorders>
          </w:tcPr>
          <w:p w14:paraId="03A13EF6" w14:textId="77777777" w:rsidR="000C7A57" w:rsidRDefault="000C7A57" w:rsidP="00DC70BA">
            <w:pPr>
              <w:pStyle w:val="TAC"/>
              <w:rPr>
                <w:ins w:id="2361" w:author="ZTE-Ma Zhifeng" w:date="2023-03-05T15:14:00Z"/>
                <w:lang w:val="en-US" w:eastAsia="ko-KR"/>
              </w:rPr>
            </w:pPr>
            <w:ins w:id="2362" w:author="ZTE-Ma Zhifeng" w:date="2023-03-05T15:14:00Z">
              <w:r>
                <w:t>25</w:t>
              </w:r>
            </w:ins>
          </w:p>
        </w:tc>
        <w:tc>
          <w:tcPr>
            <w:tcW w:w="960" w:type="dxa"/>
            <w:tcBorders>
              <w:top w:val="single" w:sz="4" w:space="0" w:color="auto"/>
              <w:left w:val="single" w:sz="4" w:space="0" w:color="auto"/>
              <w:right w:val="single" w:sz="4" w:space="0" w:color="auto"/>
            </w:tcBorders>
          </w:tcPr>
          <w:p w14:paraId="5BF91259" w14:textId="77777777" w:rsidR="000C7A57" w:rsidRDefault="000C7A57" w:rsidP="00DC70BA">
            <w:pPr>
              <w:pStyle w:val="TAC"/>
              <w:rPr>
                <w:ins w:id="2363" w:author="ZTE-Ma Zhifeng" w:date="2023-03-05T15:14:00Z"/>
                <w:lang w:val="en-US" w:eastAsia="ko-KR"/>
              </w:rPr>
            </w:pPr>
            <w:ins w:id="2364" w:author="ZTE-Ma Zhifeng" w:date="2023-03-05T15:14:00Z">
              <w:r>
                <w:t>2380</w:t>
              </w:r>
            </w:ins>
          </w:p>
        </w:tc>
        <w:tc>
          <w:tcPr>
            <w:tcW w:w="977" w:type="dxa"/>
            <w:tcBorders>
              <w:top w:val="single" w:sz="4" w:space="0" w:color="auto"/>
              <w:left w:val="single" w:sz="4" w:space="0" w:color="auto"/>
              <w:bottom w:val="single" w:sz="4" w:space="0" w:color="auto"/>
              <w:right w:val="single" w:sz="4" w:space="0" w:color="auto"/>
            </w:tcBorders>
          </w:tcPr>
          <w:p w14:paraId="7D41B5E6" w14:textId="77777777" w:rsidR="000C7A57" w:rsidRDefault="000C7A57" w:rsidP="00DC70BA">
            <w:pPr>
              <w:pStyle w:val="TAC"/>
              <w:rPr>
                <w:ins w:id="2365" w:author="ZTE-Ma Zhifeng" w:date="2023-03-05T15:14:00Z"/>
              </w:rPr>
            </w:pPr>
            <w:ins w:id="2366"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5CEC2307" w14:textId="77777777" w:rsidR="000C7A57" w:rsidRDefault="000C7A57" w:rsidP="00DC70BA">
            <w:pPr>
              <w:pStyle w:val="TAC"/>
              <w:rPr>
                <w:ins w:id="2367" w:author="ZTE-Ma Zhifeng" w:date="2023-03-05T15:14:00Z"/>
                <w:lang w:eastAsia="zh-CN"/>
              </w:rPr>
            </w:pPr>
            <w:ins w:id="2368" w:author="ZTE-Ma Zhifeng" w:date="2023-03-05T15:14:00Z">
              <w:r>
                <w:t>TDD</w:t>
              </w:r>
            </w:ins>
          </w:p>
        </w:tc>
        <w:tc>
          <w:tcPr>
            <w:tcW w:w="1057" w:type="dxa"/>
            <w:tcBorders>
              <w:top w:val="single" w:sz="4" w:space="0" w:color="auto"/>
              <w:left w:val="single" w:sz="4" w:space="0" w:color="auto"/>
              <w:right w:val="single" w:sz="4" w:space="0" w:color="auto"/>
            </w:tcBorders>
          </w:tcPr>
          <w:p w14:paraId="6A08A1BA" w14:textId="77777777" w:rsidR="000C7A57" w:rsidRDefault="000C7A57" w:rsidP="00DC70BA">
            <w:pPr>
              <w:pStyle w:val="TAC"/>
              <w:rPr>
                <w:ins w:id="2369" w:author="ZTE-Ma Zhifeng" w:date="2023-03-05T15:14:00Z"/>
              </w:rPr>
            </w:pPr>
            <w:ins w:id="2370" w:author="ZTE-Ma Zhifeng" w:date="2023-03-05T15:14:00Z">
              <w:r>
                <w:rPr>
                  <w:lang w:eastAsia="ja-JP"/>
                </w:rPr>
                <w:t>N/A</w:t>
              </w:r>
            </w:ins>
          </w:p>
        </w:tc>
      </w:tr>
      <w:tr w:rsidR="000C7A57" w14:paraId="70E8A4EA" w14:textId="77777777" w:rsidTr="00DC70BA">
        <w:trPr>
          <w:trHeight w:val="187"/>
          <w:jc w:val="center"/>
          <w:ins w:id="2371" w:author="ZTE-Ma Zhifeng" w:date="2023-03-05T15:14:00Z"/>
        </w:trPr>
        <w:tc>
          <w:tcPr>
            <w:tcW w:w="2007" w:type="dxa"/>
            <w:tcBorders>
              <w:top w:val="nil"/>
              <w:left w:val="single" w:sz="4" w:space="0" w:color="auto"/>
              <w:bottom w:val="single" w:sz="4" w:space="0" w:color="auto"/>
              <w:right w:val="single" w:sz="4" w:space="0" w:color="auto"/>
            </w:tcBorders>
            <w:shd w:val="clear" w:color="auto" w:fill="auto"/>
            <w:vAlign w:val="center"/>
          </w:tcPr>
          <w:p w14:paraId="44DB767A" w14:textId="77777777" w:rsidR="000C7A57" w:rsidRDefault="000C7A57" w:rsidP="00DC70BA">
            <w:pPr>
              <w:pStyle w:val="TAC"/>
              <w:rPr>
                <w:ins w:id="2372"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325D0A47" w14:textId="77777777" w:rsidR="000C7A57" w:rsidRDefault="000C7A57" w:rsidP="00DC70BA">
            <w:pPr>
              <w:pStyle w:val="TAC"/>
              <w:rPr>
                <w:ins w:id="2373" w:author="ZTE-Ma Zhifeng" w:date="2023-03-05T15:14:00Z"/>
                <w:lang w:val="en-US" w:eastAsia="ko-KR"/>
              </w:rPr>
            </w:pPr>
            <w:ins w:id="2374"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3660051C" w14:textId="77777777" w:rsidR="000C7A57" w:rsidRDefault="000C7A57" w:rsidP="00DC70BA">
            <w:pPr>
              <w:pStyle w:val="TAC"/>
              <w:rPr>
                <w:ins w:id="2375" w:author="ZTE-Ma Zhifeng" w:date="2023-03-05T15:14:00Z"/>
                <w:lang w:val="en-US" w:eastAsia="ko-KR"/>
              </w:rPr>
            </w:pPr>
            <w:ins w:id="2376" w:author="ZTE-Ma Zhifeng" w:date="2023-03-05T15:14:00Z">
              <w:r>
                <w:t>3450</w:t>
              </w:r>
            </w:ins>
          </w:p>
        </w:tc>
        <w:tc>
          <w:tcPr>
            <w:tcW w:w="964" w:type="dxa"/>
            <w:tcBorders>
              <w:top w:val="single" w:sz="4" w:space="0" w:color="auto"/>
              <w:left w:val="single" w:sz="4" w:space="0" w:color="auto"/>
              <w:right w:val="single" w:sz="4" w:space="0" w:color="auto"/>
            </w:tcBorders>
          </w:tcPr>
          <w:p w14:paraId="1CB0C94F" w14:textId="77777777" w:rsidR="000C7A57" w:rsidRDefault="000C7A57" w:rsidP="00DC70BA">
            <w:pPr>
              <w:pStyle w:val="TAC"/>
              <w:rPr>
                <w:ins w:id="2377" w:author="ZTE-Ma Zhifeng" w:date="2023-03-05T15:14:00Z"/>
                <w:lang w:val="en-US" w:eastAsia="ko-KR"/>
              </w:rPr>
            </w:pPr>
            <w:ins w:id="2378" w:author="ZTE-Ma Zhifeng" w:date="2023-03-05T15:14:00Z">
              <w:r>
                <w:t>10</w:t>
              </w:r>
            </w:ins>
          </w:p>
        </w:tc>
        <w:tc>
          <w:tcPr>
            <w:tcW w:w="960" w:type="dxa"/>
            <w:tcBorders>
              <w:top w:val="single" w:sz="4" w:space="0" w:color="auto"/>
              <w:left w:val="single" w:sz="4" w:space="0" w:color="auto"/>
              <w:right w:val="single" w:sz="4" w:space="0" w:color="auto"/>
            </w:tcBorders>
          </w:tcPr>
          <w:p w14:paraId="45278FC6" w14:textId="77777777" w:rsidR="000C7A57" w:rsidRDefault="000C7A57" w:rsidP="00DC70BA">
            <w:pPr>
              <w:pStyle w:val="TAC"/>
              <w:rPr>
                <w:ins w:id="2379" w:author="ZTE-Ma Zhifeng" w:date="2023-03-05T15:14:00Z"/>
                <w:lang w:val="en-US" w:eastAsia="ko-KR"/>
              </w:rPr>
            </w:pPr>
            <w:ins w:id="2380" w:author="ZTE-Ma Zhifeng" w:date="2023-03-05T15:14:00Z">
              <w:r>
                <w:t>50</w:t>
              </w:r>
            </w:ins>
          </w:p>
        </w:tc>
        <w:tc>
          <w:tcPr>
            <w:tcW w:w="960" w:type="dxa"/>
            <w:tcBorders>
              <w:top w:val="single" w:sz="4" w:space="0" w:color="auto"/>
              <w:left w:val="single" w:sz="4" w:space="0" w:color="auto"/>
              <w:right w:val="single" w:sz="4" w:space="0" w:color="auto"/>
            </w:tcBorders>
          </w:tcPr>
          <w:p w14:paraId="19C381FD" w14:textId="77777777" w:rsidR="000C7A57" w:rsidRDefault="000C7A57" w:rsidP="00DC70BA">
            <w:pPr>
              <w:pStyle w:val="TAC"/>
              <w:rPr>
                <w:ins w:id="2381" w:author="ZTE-Ma Zhifeng" w:date="2023-03-05T15:14:00Z"/>
                <w:lang w:val="en-US" w:eastAsia="ko-KR"/>
              </w:rPr>
            </w:pPr>
            <w:ins w:id="2382" w:author="ZTE-Ma Zhifeng" w:date="2023-03-05T15:14:00Z">
              <w:r>
                <w:t>3450</w:t>
              </w:r>
            </w:ins>
          </w:p>
        </w:tc>
        <w:tc>
          <w:tcPr>
            <w:tcW w:w="977" w:type="dxa"/>
            <w:tcBorders>
              <w:top w:val="single" w:sz="4" w:space="0" w:color="auto"/>
              <w:left w:val="single" w:sz="4" w:space="0" w:color="auto"/>
              <w:bottom w:val="single" w:sz="4" w:space="0" w:color="auto"/>
              <w:right w:val="single" w:sz="4" w:space="0" w:color="auto"/>
            </w:tcBorders>
          </w:tcPr>
          <w:p w14:paraId="7C5E7F54" w14:textId="77777777" w:rsidR="000C7A57" w:rsidRDefault="000C7A57" w:rsidP="00DC70BA">
            <w:pPr>
              <w:pStyle w:val="TAC"/>
              <w:rPr>
                <w:ins w:id="2383" w:author="ZTE-Ma Zhifeng" w:date="2023-03-05T15:14:00Z"/>
              </w:rPr>
            </w:pPr>
            <w:ins w:id="2384"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5047B11A" w14:textId="77777777" w:rsidR="000C7A57" w:rsidRDefault="000C7A57" w:rsidP="00DC70BA">
            <w:pPr>
              <w:pStyle w:val="TAC"/>
              <w:rPr>
                <w:ins w:id="2385" w:author="ZTE-Ma Zhifeng" w:date="2023-03-05T15:14:00Z"/>
                <w:lang w:eastAsia="zh-CN"/>
              </w:rPr>
            </w:pPr>
            <w:ins w:id="2386" w:author="ZTE-Ma Zhifeng" w:date="2023-03-05T15:14:00Z">
              <w:r>
                <w:t>TDD</w:t>
              </w:r>
            </w:ins>
          </w:p>
        </w:tc>
        <w:tc>
          <w:tcPr>
            <w:tcW w:w="1057" w:type="dxa"/>
            <w:tcBorders>
              <w:top w:val="single" w:sz="4" w:space="0" w:color="auto"/>
              <w:left w:val="single" w:sz="4" w:space="0" w:color="auto"/>
              <w:right w:val="single" w:sz="4" w:space="0" w:color="auto"/>
            </w:tcBorders>
          </w:tcPr>
          <w:p w14:paraId="69620863" w14:textId="77777777" w:rsidR="000C7A57" w:rsidRDefault="000C7A57" w:rsidP="00DC70BA">
            <w:pPr>
              <w:pStyle w:val="TAC"/>
              <w:rPr>
                <w:ins w:id="2387" w:author="ZTE-Ma Zhifeng" w:date="2023-03-05T15:14:00Z"/>
              </w:rPr>
            </w:pPr>
            <w:ins w:id="2388" w:author="ZTE-Ma Zhifeng" w:date="2023-03-05T15:14:00Z">
              <w:r>
                <w:rPr>
                  <w:lang w:eastAsia="ja-JP"/>
                </w:rPr>
                <w:t>N/A</w:t>
              </w:r>
            </w:ins>
          </w:p>
        </w:tc>
      </w:tr>
      <w:tr w:rsidR="000C7A57" w14:paraId="5F5B368E" w14:textId="77777777" w:rsidTr="00DC70BA">
        <w:trPr>
          <w:trHeight w:val="187"/>
          <w:jc w:val="center"/>
          <w:ins w:id="2389" w:author="ZTE-Ma Zhifeng" w:date="2023-03-05T15:14: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280B94E1" w14:textId="77777777" w:rsidR="000C7A57" w:rsidRDefault="000C7A57" w:rsidP="00DC70BA">
            <w:pPr>
              <w:pStyle w:val="TAC"/>
              <w:jc w:val="left"/>
              <w:rPr>
                <w:ins w:id="2390" w:author="ZTE-Ma Zhifeng" w:date="2023-03-05T15:14:00Z"/>
                <w:lang w:eastAsia="ja-JP"/>
              </w:rPr>
            </w:pPr>
            <w:ins w:id="2391" w:author="ZTE-Ma Zhifeng" w:date="2023-03-05T15:14:00Z">
              <w:r>
                <w:t xml:space="preserve">NOTE </w:t>
              </w:r>
              <w:r>
                <w:rPr>
                  <w:rFonts w:hint="eastAsia"/>
                  <w:lang w:val="en-US" w:eastAsia="zh-CN"/>
                </w:rPr>
                <w:t>1</w:t>
              </w:r>
              <w:r>
                <w:t>:</w:t>
              </w:r>
              <w:r>
                <w:tab/>
              </w:r>
              <w:r>
                <w:rPr>
                  <w:lang w:eastAsia="ja-JP"/>
                </w:rPr>
                <w:t>This band is subject to IMD5 also which MSD is not specified.</w:t>
              </w:r>
            </w:ins>
          </w:p>
        </w:tc>
      </w:tr>
    </w:tbl>
    <w:p w14:paraId="0674B48E" w14:textId="77777777" w:rsidR="0086115F" w:rsidRDefault="0086115F" w:rsidP="00AC4AB0">
      <w:pPr>
        <w:rPr>
          <w:ins w:id="2392" w:author="ZTE-Ma Zhifeng" w:date="2023-03-05T15:15:00Z"/>
          <w:rFonts w:ascii="Arial" w:hAnsi="Arial" w:cs="Arial"/>
          <w:color w:val="0000FF"/>
          <w:sz w:val="32"/>
          <w:szCs w:val="32"/>
          <w:lang w:eastAsia="ja-JP"/>
        </w:rPr>
      </w:pPr>
    </w:p>
    <w:p w14:paraId="29880E9B" w14:textId="0CCD69F6" w:rsidR="00DC70BA" w:rsidRDefault="00DC70BA" w:rsidP="00DC70BA">
      <w:pPr>
        <w:pStyle w:val="21"/>
        <w:rPr>
          <w:ins w:id="2393" w:author="ZTE-Ma Zhifeng" w:date="2023-03-05T15:26:00Z"/>
        </w:rPr>
      </w:pPr>
      <w:bookmarkStart w:id="2394" w:name="_Toc129109104"/>
      <w:ins w:id="2395" w:author="ZTE-Ma Zhifeng" w:date="2023-03-05T15:26:00Z">
        <w:r>
          <w:rPr>
            <w:rFonts w:hint="eastAsia"/>
          </w:rPr>
          <w:t>5.31</w:t>
        </w:r>
        <w:r w:rsidRPr="000469EC">
          <w:tab/>
        </w:r>
        <w:r>
          <w:rPr>
            <w:rFonts w:hint="eastAsia"/>
          </w:rPr>
          <w:t>CA_n3-n40</w:t>
        </w:r>
        <w:r>
          <w:t>-n77</w:t>
        </w:r>
        <w:bookmarkEnd w:id="2394"/>
      </w:ins>
    </w:p>
    <w:p w14:paraId="63A5268D" w14:textId="79DB4B40" w:rsidR="00DC70BA" w:rsidRPr="00A20126" w:rsidRDefault="00DC70BA" w:rsidP="00DC70BA">
      <w:pPr>
        <w:pStyle w:val="31"/>
        <w:rPr>
          <w:ins w:id="2396" w:author="ZTE-Ma Zhifeng" w:date="2023-03-05T15:26:00Z"/>
        </w:rPr>
      </w:pPr>
      <w:bookmarkStart w:id="2397" w:name="_Toc129109105"/>
      <w:ins w:id="2398" w:author="ZTE-Ma Zhifeng" w:date="2023-03-05T15:26:00Z">
        <w:r>
          <w:t>5.31.1</w:t>
        </w:r>
        <w:r>
          <w:tab/>
          <w:t>Common for 1 band UL and 2 bands UL CA</w:t>
        </w:r>
        <w:bookmarkEnd w:id="2397"/>
      </w:ins>
    </w:p>
    <w:p w14:paraId="51C4CBAF" w14:textId="0CDBD821" w:rsidR="00DC70BA" w:rsidRDefault="00DC70BA" w:rsidP="00DC70BA">
      <w:pPr>
        <w:pStyle w:val="41"/>
        <w:rPr>
          <w:ins w:id="2399" w:author="ZTE-Ma Zhifeng" w:date="2023-03-05T15:26:00Z"/>
        </w:rPr>
      </w:pPr>
      <w:bookmarkStart w:id="2400" w:name="_Toc129109106"/>
      <w:ins w:id="2401" w:author="ZTE-Ma Zhifeng" w:date="2023-03-05T15:26:00Z">
        <w:r>
          <w:rPr>
            <w:rFonts w:hint="eastAsia"/>
          </w:rPr>
          <w:t>5.31.1</w:t>
        </w:r>
        <w:r>
          <w:t>.1</w:t>
        </w:r>
        <w:r>
          <w:tab/>
          <w:t xml:space="preserve">Operating bands for </w:t>
        </w:r>
        <w:r>
          <w:rPr>
            <w:rFonts w:hint="eastAsia"/>
          </w:rPr>
          <w:t>CA</w:t>
        </w:r>
        <w:bookmarkEnd w:id="2400"/>
      </w:ins>
    </w:p>
    <w:p w14:paraId="05C6D7F6" w14:textId="05FE0E3A" w:rsidR="00DC70BA" w:rsidRPr="000469EC" w:rsidRDefault="00DC70BA" w:rsidP="00DC70BA">
      <w:pPr>
        <w:pStyle w:val="TH"/>
        <w:rPr>
          <w:ins w:id="2402" w:author="ZTE-Ma Zhifeng" w:date="2023-03-05T15:26:00Z"/>
          <w:rFonts w:cs="Arial"/>
        </w:rPr>
      </w:pPr>
      <w:ins w:id="2403" w:author="ZTE-Ma Zhifeng" w:date="2023-03-05T15:26:00Z">
        <w:r>
          <w:rPr>
            <w:rFonts w:cs="Arial"/>
          </w:rPr>
          <w:t>Table 5.31.1.1-1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DC70BA" w14:paraId="24454007" w14:textId="77777777" w:rsidTr="00DC70BA">
        <w:trPr>
          <w:trHeight w:val="225"/>
          <w:jc w:val="center"/>
          <w:ins w:id="2404" w:author="ZTE-Ma Zhifeng" w:date="2023-03-05T15:26:00Z"/>
        </w:trPr>
        <w:tc>
          <w:tcPr>
            <w:tcW w:w="1468" w:type="dxa"/>
            <w:vMerge w:val="restart"/>
            <w:tcBorders>
              <w:top w:val="single" w:sz="4" w:space="0" w:color="auto"/>
              <w:left w:val="single" w:sz="4" w:space="0" w:color="auto"/>
              <w:bottom w:val="single" w:sz="4" w:space="0" w:color="auto"/>
              <w:right w:val="single" w:sz="4" w:space="0" w:color="auto"/>
            </w:tcBorders>
            <w:hideMark/>
          </w:tcPr>
          <w:p w14:paraId="3857B49C" w14:textId="77777777" w:rsidR="00DC70BA" w:rsidRDefault="00DC70BA" w:rsidP="00DC70BA">
            <w:pPr>
              <w:keepNext/>
              <w:keepLines/>
              <w:spacing w:after="0"/>
              <w:jc w:val="center"/>
              <w:rPr>
                <w:ins w:id="2405" w:author="ZTE-Ma Zhifeng" w:date="2023-03-05T15:26:00Z"/>
                <w:rFonts w:ascii="Arial" w:hAnsi="Arial"/>
                <w:b/>
                <w:color w:val="000000"/>
                <w:sz w:val="18"/>
              </w:rPr>
            </w:pPr>
            <w:ins w:id="2406" w:author="ZTE-Ma Zhifeng" w:date="2023-03-05T15:26: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17B8A003" w14:textId="77777777" w:rsidR="00DC70BA" w:rsidRDefault="00DC70BA" w:rsidP="00DC70BA">
            <w:pPr>
              <w:keepNext/>
              <w:keepLines/>
              <w:spacing w:after="0"/>
              <w:jc w:val="center"/>
              <w:rPr>
                <w:ins w:id="2407" w:author="ZTE-Ma Zhifeng" w:date="2023-03-05T15:26:00Z"/>
                <w:rFonts w:ascii="Arial" w:hAnsi="Arial"/>
                <w:b/>
                <w:color w:val="000000"/>
                <w:sz w:val="18"/>
              </w:rPr>
            </w:pPr>
            <w:ins w:id="2408" w:author="ZTE-Ma Zhifeng" w:date="2023-03-05T15:26: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0DF56AD" w14:textId="77777777" w:rsidR="00DC70BA" w:rsidRDefault="00DC70BA" w:rsidP="00DC70BA">
            <w:pPr>
              <w:keepNext/>
              <w:keepLines/>
              <w:spacing w:after="0"/>
              <w:jc w:val="center"/>
              <w:rPr>
                <w:ins w:id="2409" w:author="ZTE-Ma Zhifeng" w:date="2023-03-05T15:26:00Z"/>
                <w:rFonts w:ascii="Arial" w:hAnsi="Arial"/>
                <w:b/>
                <w:color w:val="000000"/>
                <w:sz w:val="18"/>
              </w:rPr>
            </w:pPr>
            <w:ins w:id="2410" w:author="ZTE-Ma Zhifeng" w:date="2023-03-05T15:26: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30CFE8B" w14:textId="77777777" w:rsidR="00DC70BA" w:rsidRDefault="00DC70BA" w:rsidP="00DC70BA">
            <w:pPr>
              <w:keepNext/>
              <w:keepLines/>
              <w:spacing w:after="0"/>
              <w:jc w:val="center"/>
              <w:rPr>
                <w:ins w:id="2411" w:author="ZTE-Ma Zhifeng" w:date="2023-03-05T15:26:00Z"/>
                <w:rFonts w:ascii="Arial" w:hAnsi="Arial"/>
                <w:b/>
                <w:color w:val="000000"/>
                <w:sz w:val="18"/>
              </w:rPr>
            </w:pPr>
            <w:ins w:id="2412" w:author="ZTE-Ma Zhifeng" w:date="2023-03-05T15:26: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148DF038" w14:textId="77777777" w:rsidR="00DC70BA" w:rsidRDefault="00DC70BA" w:rsidP="00DC70BA">
            <w:pPr>
              <w:keepNext/>
              <w:keepLines/>
              <w:spacing w:after="0"/>
              <w:jc w:val="center"/>
              <w:rPr>
                <w:ins w:id="2413" w:author="ZTE-Ma Zhifeng" w:date="2023-03-05T15:26:00Z"/>
                <w:rFonts w:ascii="Arial" w:hAnsi="Arial"/>
                <w:b/>
                <w:color w:val="000000"/>
                <w:sz w:val="18"/>
              </w:rPr>
            </w:pPr>
            <w:ins w:id="2414" w:author="ZTE-Ma Zhifeng" w:date="2023-03-05T15:26:00Z">
              <w:r>
                <w:rPr>
                  <w:rFonts w:ascii="Arial" w:hAnsi="Arial"/>
                  <w:b/>
                  <w:color w:val="000000"/>
                  <w:sz w:val="18"/>
                </w:rPr>
                <w:t>Duplex Mode</w:t>
              </w:r>
            </w:ins>
          </w:p>
        </w:tc>
      </w:tr>
      <w:tr w:rsidR="00DC70BA" w14:paraId="289D9BD7" w14:textId="77777777" w:rsidTr="00DC70BA">
        <w:trPr>
          <w:trHeight w:val="225"/>
          <w:jc w:val="center"/>
          <w:ins w:id="2415"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6226A" w14:textId="77777777" w:rsidR="00DC70BA" w:rsidRDefault="00DC70BA" w:rsidP="00DC70BA">
            <w:pPr>
              <w:spacing w:after="0"/>
              <w:rPr>
                <w:ins w:id="2416" w:author="ZTE-Ma Zhifeng" w:date="2023-03-05T15:26: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2F620" w14:textId="77777777" w:rsidR="00DC70BA" w:rsidRDefault="00DC70BA" w:rsidP="00DC70BA">
            <w:pPr>
              <w:spacing w:after="0"/>
              <w:rPr>
                <w:ins w:id="2417" w:author="ZTE-Ma Zhifeng" w:date="2023-03-05T15:26: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EB91D9D" w14:textId="77777777" w:rsidR="00DC70BA" w:rsidRDefault="00DC70BA" w:rsidP="00DC70BA">
            <w:pPr>
              <w:keepNext/>
              <w:keepLines/>
              <w:spacing w:after="0"/>
              <w:jc w:val="center"/>
              <w:rPr>
                <w:ins w:id="2418" w:author="ZTE-Ma Zhifeng" w:date="2023-03-05T15:26:00Z"/>
                <w:rFonts w:ascii="Arial" w:hAnsi="Arial"/>
                <w:b/>
                <w:color w:val="000000"/>
                <w:sz w:val="18"/>
              </w:rPr>
            </w:pPr>
            <w:ins w:id="2419" w:author="ZTE-Ma Zhifeng" w:date="2023-03-05T15:26: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EB1F0C4" w14:textId="77777777" w:rsidR="00DC70BA" w:rsidRDefault="00DC70BA" w:rsidP="00DC70BA">
            <w:pPr>
              <w:keepNext/>
              <w:keepLines/>
              <w:spacing w:after="0"/>
              <w:jc w:val="center"/>
              <w:rPr>
                <w:ins w:id="2420" w:author="ZTE-Ma Zhifeng" w:date="2023-03-05T15:26:00Z"/>
                <w:rFonts w:ascii="Arial" w:hAnsi="Arial"/>
                <w:b/>
                <w:color w:val="000000"/>
                <w:sz w:val="18"/>
              </w:rPr>
            </w:pPr>
            <w:ins w:id="2421" w:author="ZTE-Ma Zhifeng" w:date="2023-03-05T15:26: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E7C27" w14:textId="77777777" w:rsidR="00DC70BA" w:rsidRDefault="00DC70BA" w:rsidP="00DC70BA">
            <w:pPr>
              <w:spacing w:after="0"/>
              <w:rPr>
                <w:ins w:id="2422" w:author="ZTE-Ma Zhifeng" w:date="2023-03-05T15:26:00Z"/>
                <w:rFonts w:ascii="Arial" w:hAnsi="Arial"/>
                <w:b/>
                <w:color w:val="000000"/>
                <w:sz w:val="18"/>
              </w:rPr>
            </w:pPr>
          </w:p>
        </w:tc>
      </w:tr>
      <w:tr w:rsidR="00DC70BA" w14:paraId="5FAFF002" w14:textId="77777777" w:rsidTr="00DC70BA">
        <w:trPr>
          <w:trHeight w:val="189"/>
          <w:jc w:val="center"/>
          <w:ins w:id="2423"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5F5F" w14:textId="77777777" w:rsidR="00DC70BA" w:rsidRDefault="00DC70BA" w:rsidP="00DC70BA">
            <w:pPr>
              <w:spacing w:after="0"/>
              <w:rPr>
                <w:ins w:id="2424" w:author="ZTE-Ma Zhifeng" w:date="2023-03-05T15:26: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7984E" w14:textId="77777777" w:rsidR="00DC70BA" w:rsidRDefault="00DC70BA" w:rsidP="00DC70BA">
            <w:pPr>
              <w:spacing w:after="0"/>
              <w:rPr>
                <w:ins w:id="2425" w:author="ZTE-Ma Zhifeng" w:date="2023-03-05T15:26: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16AA52E" w14:textId="77777777" w:rsidR="00DC70BA" w:rsidRDefault="00DC70BA" w:rsidP="00DC70BA">
            <w:pPr>
              <w:keepNext/>
              <w:keepLines/>
              <w:spacing w:after="0"/>
              <w:jc w:val="center"/>
              <w:rPr>
                <w:ins w:id="2426" w:author="ZTE-Ma Zhifeng" w:date="2023-03-05T15:26:00Z"/>
                <w:rFonts w:ascii="Arial" w:hAnsi="Arial"/>
                <w:b/>
                <w:color w:val="000000"/>
                <w:sz w:val="18"/>
              </w:rPr>
            </w:pPr>
            <w:ins w:id="2427" w:author="ZTE-Ma Zhifeng" w:date="2023-03-05T15:26: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34F9C11" w14:textId="77777777" w:rsidR="00DC70BA" w:rsidRDefault="00DC70BA" w:rsidP="00DC70BA">
            <w:pPr>
              <w:keepNext/>
              <w:keepLines/>
              <w:spacing w:after="0"/>
              <w:jc w:val="center"/>
              <w:rPr>
                <w:ins w:id="2428" w:author="ZTE-Ma Zhifeng" w:date="2023-03-05T15:26:00Z"/>
                <w:rFonts w:ascii="Arial" w:hAnsi="Arial"/>
                <w:b/>
                <w:color w:val="000000"/>
                <w:sz w:val="18"/>
              </w:rPr>
            </w:pPr>
            <w:ins w:id="2429" w:author="ZTE-Ma Zhifeng" w:date="2023-03-05T15:26: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32786" w14:textId="77777777" w:rsidR="00DC70BA" w:rsidRDefault="00DC70BA" w:rsidP="00DC70BA">
            <w:pPr>
              <w:spacing w:after="0"/>
              <w:rPr>
                <w:ins w:id="2430" w:author="ZTE-Ma Zhifeng" w:date="2023-03-05T15:26:00Z"/>
                <w:rFonts w:ascii="Arial" w:hAnsi="Arial"/>
                <w:b/>
                <w:color w:val="000000"/>
                <w:sz w:val="18"/>
              </w:rPr>
            </w:pPr>
          </w:p>
        </w:tc>
      </w:tr>
      <w:tr w:rsidR="00DC70BA" w14:paraId="7D276D26" w14:textId="77777777" w:rsidTr="00DC70BA">
        <w:trPr>
          <w:trHeight w:val="225"/>
          <w:jc w:val="center"/>
          <w:ins w:id="2431" w:author="ZTE-Ma Zhifeng" w:date="2023-03-05T15:26: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B975CA2" w14:textId="77777777" w:rsidR="00DC70BA" w:rsidRPr="00050EB8" w:rsidRDefault="00DC70BA" w:rsidP="00DC70BA">
            <w:pPr>
              <w:keepNext/>
              <w:keepLines/>
              <w:spacing w:after="0"/>
              <w:jc w:val="center"/>
              <w:rPr>
                <w:ins w:id="2432" w:author="ZTE-Ma Zhifeng" w:date="2023-03-05T15:26:00Z"/>
                <w:rFonts w:ascii="Arial" w:hAnsi="Arial"/>
                <w:color w:val="000000"/>
                <w:sz w:val="18"/>
                <w:lang w:eastAsia="zh-CN"/>
              </w:rPr>
            </w:pPr>
            <w:ins w:id="2433" w:author="ZTE-Ma Zhifeng" w:date="2023-03-05T15:26:00Z">
              <w:r w:rsidRPr="009B4792">
                <w:rPr>
                  <w:rFonts w:ascii="Arial" w:eastAsia="宋体" w:hAnsi="Arial"/>
                  <w:color w:val="000000"/>
                  <w:sz w:val="18"/>
                  <w:lang w:eastAsia="zh-CN"/>
                </w:rPr>
                <w:lastRenderedPageBreak/>
                <w:t>CA_</w:t>
              </w:r>
              <w:r>
                <w:rPr>
                  <w:rFonts w:ascii="Arial" w:eastAsia="宋体" w:hAnsi="Arial"/>
                  <w:color w:val="000000"/>
                  <w:sz w:val="18"/>
                  <w:lang w:eastAsia="zh-CN"/>
                </w:rPr>
                <w:t>n3</w:t>
              </w:r>
              <w:r w:rsidRPr="009B4792">
                <w:rPr>
                  <w:rFonts w:ascii="Arial" w:eastAsia="宋体" w:hAnsi="Arial"/>
                  <w:color w:val="000000"/>
                  <w:sz w:val="18"/>
                  <w:lang w:eastAsia="zh-CN"/>
                </w:rPr>
                <w:t>-</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78C9AE41" w14:textId="77777777" w:rsidR="00DC70BA" w:rsidRPr="00050EB8" w:rsidRDefault="00DC70BA" w:rsidP="00DC70BA">
            <w:pPr>
              <w:keepNext/>
              <w:keepLines/>
              <w:spacing w:after="0"/>
              <w:jc w:val="center"/>
              <w:rPr>
                <w:ins w:id="2434" w:author="ZTE-Ma Zhifeng" w:date="2023-03-05T15:26:00Z"/>
                <w:rFonts w:ascii="Arial" w:hAnsi="Arial"/>
                <w:color w:val="000000"/>
                <w:sz w:val="18"/>
              </w:rPr>
            </w:pPr>
            <w:ins w:id="2435" w:author="ZTE-Ma Zhifeng" w:date="2023-03-05T15:26: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6C2EFA1B" w14:textId="77777777" w:rsidR="00DC70BA" w:rsidRPr="00050EB8" w:rsidRDefault="00DC70BA" w:rsidP="00DC70BA">
            <w:pPr>
              <w:keepNext/>
              <w:keepLines/>
              <w:spacing w:after="0"/>
              <w:jc w:val="right"/>
              <w:rPr>
                <w:ins w:id="2436" w:author="ZTE-Ma Zhifeng" w:date="2023-03-05T15:26:00Z"/>
                <w:rFonts w:ascii="Arial" w:hAnsi="Arial" w:cs="Arial"/>
                <w:color w:val="000000"/>
                <w:sz w:val="18"/>
                <w:lang w:eastAsia="zh-CN"/>
              </w:rPr>
            </w:pPr>
            <w:ins w:id="2437" w:author="ZTE-Ma Zhifeng" w:date="2023-03-05T15:26:00Z">
              <w:r>
                <w:rPr>
                  <w:rFonts w:ascii="Arial" w:hAnsi="Arial" w:cs="Arial"/>
                  <w:sz w:val="18"/>
                  <w:lang w:val="en-US" w:eastAsia="zh-CN"/>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613DDFCF" w14:textId="77777777" w:rsidR="00DC70BA" w:rsidRDefault="00DC70BA" w:rsidP="00DC70BA">
            <w:pPr>
              <w:keepNext/>
              <w:keepLines/>
              <w:spacing w:after="0"/>
              <w:jc w:val="center"/>
              <w:rPr>
                <w:ins w:id="2438" w:author="ZTE-Ma Zhifeng" w:date="2023-03-05T15:26:00Z"/>
                <w:rFonts w:ascii="Arial" w:hAnsi="Arial" w:cs="Arial"/>
                <w:color w:val="000000"/>
                <w:sz w:val="18"/>
              </w:rPr>
            </w:pPr>
            <w:ins w:id="2439"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1DBFE7BC" w14:textId="77777777" w:rsidR="00DC70BA" w:rsidRPr="00050EB8" w:rsidRDefault="00DC70BA" w:rsidP="00DC70BA">
            <w:pPr>
              <w:keepNext/>
              <w:keepLines/>
              <w:spacing w:after="0"/>
              <w:rPr>
                <w:ins w:id="2440" w:author="ZTE-Ma Zhifeng" w:date="2023-03-05T15:26:00Z"/>
                <w:rFonts w:ascii="Arial" w:hAnsi="Arial" w:cs="Arial"/>
                <w:color w:val="000000"/>
                <w:sz w:val="18"/>
                <w:lang w:eastAsia="zh-CN"/>
              </w:rPr>
            </w:pPr>
            <w:ins w:id="2441" w:author="ZTE-Ma Zhifeng" w:date="2023-03-05T15:26: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6629E179" w14:textId="77777777" w:rsidR="00DC70BA" w:rsidRPr="00050EB8" w:rsidRDefault="00DC70BA" w:rsidP="00DC70BA">
            <w:pPr>
              <w:keepNext/>
              <w:keepLines/>
              <w:spacing w:after="0"/>
              <w:jc w:val="right"/>
              <w:rPr>
                <w:ins w:id="2442" w:author="ZTE-Ma Zhifeng" w:date="2023-03-05T15:26:00Z"/>
                <w:rFonts w:ascii="Arial" w:hAnsi="Arial" w:cs="Arial"/>
                <w:color w:val="000000"/>
                <w:sz w:val="18"/>
                <w:lang w:eastAsia="zh-CN"/>
              </w:rPr>
            </w:pPr>
            <w:ins w:id="2443" w:author="ZTE-Ma Zhifeng" w:date="2023-03-05T15:26: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6FBBD86A" w14:textId="77777777" w:rsidR="00DC70BA" w:rsidRDefault="00DC70BA" w:rsidP="00DC70BA">
            <w:pPr>
              <w:keepNext/>
              <w:keepLines/>
              <w:spacing w:after="0"/>
              <w:jc w:val="center"/>
              <w:rPr>
                <w:ins w:id="2444" w:author="ZTE-Ma Zhifeng" w:date="2023-03-05T15:26:00Z"/>
                <w:rFonts w:ascii="Arial" w:hAnsi="Arial" w:cs="Arial"/>
                <w:color w:val="000000"/>
                <w:sz w:val="18"/>
              </w:rPr>
            </w:pPr>
            <w:ins w:id="2445"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146A4535" w14:textId="77777777" w:rsidR="00DC70BA" w:rsidRPr="00050EB8" w:rsidRDefault="00DC70BA" w:rsidP="00DC70BA">
            <w:pPr>
              <w:keepNext/>
              <w:keepLines/>
              <w:spacing w:after="0"/>
              <w:rPr>
                <w:ins w:id="2446" w:author="ZTE-Ma Zhifeng" w:date="2023-03-05T15:26:00Z"/>
                <w:rFonts w:ascii="Arial" w:hAnsi="Arial" w:cs="Arial"/>
                <w:color w:val="000000"/>
                <w:sz w:val="18"/>
                <w:lang w:eastAsia="zh-CN"/>
              </w:rPr>
            </w:pPr>
            <w:ins w:id="2447" w:author="ZTE-Ma Zhifeng" w:date="2023-03-05T15:26:00Z">
              <w:r>
                <w:rPr>
                  <w:rFonts w:ascii="Arial" w:hAnsi="Arial" w:cs="Arial"/>
                  <w:sz w:val="18"/>
                  <w:lang w:val="en-US"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BEDCEE8" w14:textId="77777777" w:rsidR="00DC70BA" w:rsidRPr="00050EB8" w:rsidRDefault="00DC70BA" w:rsidP="00DC70BA">
            <w:pPr>
              <w:keepNext/>
              <w:keepLines/>
              <w:spacing w:after="0"/>
              <w:jc w:val="center"/>
              <w:rPr>
                <w:ins w:id="2448" w:author="ZTE-Ma Zhifeng" w:date="2023-03-05T15:26:00Z"/>
                <w:rFonts w:ascii="Arial" w:hAnsi="Arial"/>
                <w:color w:val="000000"/>
                <w:sz w:val="18"/>
                <w:lang w:eastAsia="zh-CN"/>
              </w:rPr>
            </w:pPr>
            <w:ins w:id="2449" w:author="ZTE-Ma Zhifeng" w:date="2023-03-05T15:26:00Z">
              <w:r>
                <w:rPr>
                  <w:rFonts w:ascii="Arial" w:hAnsi="Arial" w:cs="Arial"/>
                  <w:sz w:val="18"/>
                  <w:lang w:eastAsia="ja-JP"/>
                </w:rPr>
                <w:t>FDD</w:t>
              </w:r>
            </w:ins>
          </w:p>
        </w:tc>
      </w:tr>
      <w:tr w:rsidR="00DC70BA" w14:paraId="663895C6" w14:textId="77777777" w:rsidTr="00DC70BA">
        <w:trPr>
          <w:trHeight w:val="225"/>
          <w:jc w:val="center"/>
          <w:ins w:id="2450"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346F5" w14:textId="77777777" w:rsidR="00DC70BA" w:rsidRPr="00050EB8" w:rsidRDefault="00DC70BA" w:rsidP="00DC70BA">
            <w:pPr>
              <w:spacing w:after="0"/>
              <w:rPr>
                <w:ins w:id="2451" w:author="ZTE-Ma Zhifeng" w:date="2023-03-05T15:26: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9162474" w14:textId="77777777" w:rsidR="00DC70BA" w:rsidRPr="00050EB8" w:rsidRDefault="00DC70BA" w:rsidP="00DC70BA">
            <w:pPr>
              <w:keepNext/>
              <w:keepLines/>
              <w:spacing w:after="0"/>
              <w:jc w:val="center"/>
              <w:rPr>
                <w:ins w:id="2452" w:author="ZTE-Ma Zhifeng" w:date="2023-03-05T15:26:00Z"/>
                <w:rFonts w:ascii="Arial" w:hAnsi="Arial"/>
                <w:color w:val="000000"/>
                <w:sz w:val="18"/>
              </w:rPr>
            </w:pPr>
            <w:ins w:id="2453" w:author="ZTE-Ma Zhifeng" w:date="2023-03-05T15:26: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1181754C" w14:textId="77777777" w:rsidR="00DC70BA" w:rsidRPr="00050EB8" w:rsidRDefault="00DC70BA" w:rsidP="00DC70BA">
            <w:pPr>
              <w:keepNext/>
              <w:keepLines/>
              <w:spacing w:after="0"/>
              <w:jc w:val="right"/>
              <w:rPr>
                <w:ins w:id="2454" w:author="ZTE-Ma Zhifeng" w:date="2023-03-05T15:26:00Z"/>
                <w:rFonts w:ascii="Arial" w:hAnsi="Arial" w:cs="Arial"/>
                <w:color w:val="000000"/>
                <w:sz w:val="18"/>
                <w:lang w:eastAsia="zh-CN"/>
              </w:rPr>
            </w:pPr>
            <w:ins w:id="2455" w:author="ZTE-Ma Zhifeng" w:date="2023-03-05T15:26: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2E7DA174" w14:textId="77777777" w:rsidR="00DC70BA" w:rsidRDefault="00DC70BA" w:rsidP="00DC70BA">
            <w:pPr>
              <w:keepNext/>
              <w:keepLines/>
              <w:spacing w:after="0"/>
              <w:jc w:val="center"/>
              <w:rPr>
                <w:ins w:id="2456" w:author="ZTE-Ma Zhifeng" w:date="2023-03-05T15:26:00Z"/>
                <w:rFonts w:ascii="Arial" w:hAnsi="Arial" w:cs="Arial"/>
                <w:color w:val="000000"/>
                <w:sz w:val="18"/>
              </w:rPr>
            </w:pPr>
            <w:ins w:id="2457"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24A7A580" w14:textId="77777777" w:rsidR="00DC70BA" w:rsidRPr="00050EB8" w:rsidRDefault="00DC70BA" w:rsidP="00DC70BA">
            <w:pPr>
              <w:keepNext/>
              <w:keepLines/>
              <w:spacing w:after="0"/>
              <w:rPr>
                <w:ins w:id="2458" w:author="ZTE-Ma Zhifeng" w:date="2023-03-05T15:26:00Z"/>
                <w:rFonts w:ascii="Arial" w:hAnsi="Arial" w:cs="Arial"/>
                <w:color w:val="000000"/>
                <w:sz w:val="18"/>
                <w:lang w:eastAsia="zh-CN"/>
              </w:rPr>
            </w:pPr>
            <w:ins w:id="2459" w:author="ZTE-Ma Zhifeng" w:date="2023-03-05T15:26: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4E84E87B" w14:textId="77777777" w:rsidR="00DC70BA" w:rsidRPr="00050EB8" w:rsidRDefault="00DC70BA" w:rsidP="00DC70BA">
            <w:pPr>
              <w:keepNext/>
              <w:keepLines/>
              <w:spacing w:after="0"/>
              <w:jc w:val="right"/>
              <w:rPr>
                <w:ins w:id="2460" w:author="ZTE-Ma Zhifeng" w:date="2023-03-05T15:26:00Z"/>
                <w:rFonts w:ascii="Arial" w:hAnsi="Arial" w:cs="Arial"/>
                <w:color w:val="000000"/>
                <w:sz w:val="18"/>
                <w:lang w:eastAsia="zh-CN"/>
              </w:rPr>
            </w:pPr>
            <w:ins w:id="2461" w:author="ZTE-Ma Zhifeng" w:date="2023-03-05T15:26: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5BD78D60" w14:textId="77777777" w:rsidR="00DC70BA" w:rsidRDefault="00DC70BA" w:rsidP="00DC70BA">
            <w:pPr>
              <w:keepNext/>
              <w:keepLines/>
              <w:spacing w:after="0"/>
              <w:jc w:val="right"/>
              <w:rPr>
                <w:ins w:id="2462" w:author="ZTE-Ma Zhifeng" w:date="2023-03-05T15:26:00Z"/>
                <w:rFonts w:ascii="Arial" w:hAnsi="Arial" w:cs="Arial"/>
                <w:color w:val="000000"/>
                <w:sz w:val="18"/>
                <w:lang w:eastAsia="zh-CN"/>
              </w:rPr>
            </w:pPr>
            <w:ins w:id="2463"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77577BC8" w14:textId="77777777" w:rsidR="00DC70BA" w:rsidRPr="00050EB8" w:rsidRDefault="00DC70BA" w:rsidP="00DC70BA">
            <w:pPr>
              <w:keepNext/>
              <w:keepLines/>
              <w:spacing w:after="0"/>
              <w:rPr>
                <w:ins w:id="2464" w:author="ZTE-Ma Zhifeng" w:date="2023-03-05T15:26:00Z"/>
                <w:rFonts w:ascii="Arial" w:hAnsi="Arial" w:cs="Arial"/>
                <w:color w:val="000000"/>
                <w:sz w:val="18"/>
                <w:lang w:eastAsia="zh-CN"/>
              </w:rPr>
            </w:pPr>
            <w:ins w:id="2465" w:author="ZTE-Ma Zhifeng" w:date="2023-03-05T15:26: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723494AD" w14:textId="77777777" w:rsidR="00DC70BA" w:rsidRPr="00050EB8" w:rsidRDefault="00DC70BA" w:rsidP="00DC70BA">
            <w:pPr>
              <w:keepNext/>
              <w:keepLines/>
              <w:spacing w:after="0"/>
              <w:jc w:val="center"/>
              <w:rPr>
                <w:ins w:id="2466" w:author="ZTE-Ma Zhifeng" w:date="2023-03-05T15:26:00Z"/>
                <w:rFonts w:ascii="Arial" w:hAnsi="Arial"/>
                <w:color w:val="000000"/>
                <w:sz w:val="18"/>
                <w:lang w:eastAsia="zh-CN"/>
              </w:rPr>
            </w:pPr>
            <w:ins w:id="2467" w:author="ZTE-Ma Zhifeng" w:date="2023-03-05T15:26:00Z">
              <w:r>
                <w:rPr>
                  <w:rFonts w:ascii="Arial" w:hAnsi="Arial" w:cs="Arial"/>
                  <w:sz w:val="18"/>
                  <w:lang w:eastAsia="ja-JP"/>
                </w:rPr>
                <w:t>TDD</w:t>
              </w:r>
            </w:ins>
          </w:p>
        </w:tc>
      </w:tr>
      <w:tr w:rsidR="00DC70BA" w14:paraId="30A55AF7" w14:textId="77777777" w:rsidTr="00DC70BA">
        <w:trPr>
          <w:trHeight w:val="225"/>
          <w:jc w:val="center"/>
          <w:ins w:id="2468"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6C08C" w14:textId="77777777" w:rsidR="00DC70BA" w:rsidRPr="00050EB8" w:rsidRDefault="00DC70BA" w:rsidP="00DC70BA">
            <w:pPr>
              <w:spacing w:after="0"/>
              <w:rPr>
                <w:ins w:id="2469" w:author="ZTE-Ma Zhifeng" w:date="2023-03-05T15:26: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0A578C1" w14:textId="77777777" w:rsidR="00DC70BA" w:rsidRPr="00050EB8" w:rsidRDefault="00DC70BA" w:rsidP="00DC70BA">
            <w:pPr>
              <w:keepNext/>
              <w:keepLines/>
              <w:spacing w:after="0"/>
              <w:jc w:val="center"/>
              <w:rPr>
                <w:ins w:id="2470" w:author="ZTE-Ma Zhifeng" w:date="2023-03-05T15:26:00Z"/>
                <w:rFonts w:ascii="Arial" w:hAnsi="Arial"/>
                <w:color w:val="000000"/>
                <w:sz w:val="18"/>
                <w:lang w:eastAsia="zh-CN"/>
              </w:rPr>
            </w:pPr>
            <w:ins w:id="2471" w:author="ZTE-Ma Zhifeng" w:date="2023-03-05T15:26: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671638F0" w14:textId="77777777" w:rsidR="00DC70BA" w:rsidRPr="00050EB8" w:rsidRDefault="00DC70BA" w:rsidP="00DC70BA">
            <w:pPr>
              <w:keepNext/>
              <w:keepLines/>
              <w:spacing w:after="0"/>
              <w:jc w:val="right"/>
              <w:rPr>
                <w:ins w:id="2472" w:author="ZTE-Ma Zhifeng" w:date="2023-03-05T15:26:00Z"/>
                <w:rFonts w:ascii="Arial" w:hAnsi="Arial" w:cs="Arial"/>
                <w:color w:val="000000"/>
                <w:sz w:val="18"/>
                <w:lang w:eastAsia="zh-CN"/>
              </w:rPr>
            </w:pPr>
            <w:ins w:id="2473" w:author="ZTE-Ma Zhifeng" w:date="2023-03-05T15:26: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5A932B33" w14:textId="77777777" w:rsidR="00DC70BA" w:rsidRDefault="00DC70BA" w:rsidP="00DC70BA">
            <w:pPr>
              <w:keepNext/>
              <w:keepLines/>
              <w:spacing w:after="0"/>
              <w:jc w:val="center"/>
              <w:rPr>
                <w:ins w:id="2474" w:author="ZTE-Ma Zhifeng" w:date="2023-03-05T15:26:00Z"/>
                <w:rFonts w:ascii="Arial" w:hAnsi="Arial" w:cs="Arial"/>
                <w:color w:val="000000"/>
                <w:sz w:val="18"/>
              </w:rPr>
            </w:pPr>
            <w:ins w:id="2475"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AED2AED" w14:textId="77777777" w:rsidR="00DC70BA" w:rsidRPr="00050EB8" w:rsidRDefault="00DC70BA" w:rsidP="00DC70BA">
            <w:pPr>
              <w:keepNext/>
              <w:keepLines/>
              <w:spacing w:after="0"/>
              <w:rPr>
                <w:ins w:id="2476" w:author="ZTE-Ma Zhifeng" w:date="2023-03-05T15:26:00Z"/>
                <w:rFonts w:ascii="Arial" w:hAnsi="Arial" w:cs="Arial"/>
                <w:color w:val="000000"/>
                <w:sz w:val="18"/>
                <w:lang w:eastAsia="zh-CN"/>
              </w:rPr>
            </w:pPr>
            <w:ins w:id="2477" w:author="ZTE-Ma Zhifeng" w:date="2023-03-05T15:26: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5794B969" w14:textId="77777777" w:rsidR="00DC70BA" w:rsidRPr="00050EB8" w:rsidRDefault="00DC70BA" w:rsidP="00DC70BA">
            <w:pPr>
              <w:keepNext/>
              <w:keepLines/>
              <w:spacing w:after="0"/>
              <w:jc w:val="right"/>
              <w:rPr>
                <w:ins w:id="2478" w:author="ZTE-Ma Zhifeng" w:date="2023-03-05T15:26:00Z"/>
                <w:rFonts w:ascii="Arial" w:hAnsi="Arial" w:cs="Arial"/>
                <w:color w:val="000000"/>
                <w:sz w:val="18"/>
                <w:lang w:eastAsia="zh-CN"/>
              </w:rPr>
            </w:pPr>
            <w:ins w:id="2479" w:author="ZTE-Ma Zhifeng" w:date="2023-03-05T15:26: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7F99DFE3" w14:textId="77777777" w:rsidR="00DC70BA" w:rsidRDefault="00DC70BA" w:rsidP="00DC70BA">
            <w:pPr>
              <w:keepNext/>
              <w:keepLines/>
              <w:spacing w:after="0"/>
              <w:jc w:val="center"/>
              <w:rPr>
                <w:ins w:id="2480" w:author="ZTE-Ma Zhifeng" w:date="2023-03-05T15:26:00Z"/>
                <w:rFonts w:ascii="Arial" w:hAnsi="Arial" w:cs="Arial"/>
                <w:color w:val="000000"/>
                <w:sz w:val="18"/>
              </w:rPr>
            </w:pPr>
            <w:ins w:id="2481"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4D2EF323" w14:textId="77777777" w:rsidR="00DC70BA" w:rsidRPr="00050EB8" w:rsidRDefault="00DC70BA" w:rsidP="00DC70BA">
            <w:pPr>
              <w:keepNext/>
              <w:keepLines/>
              <w:spacing w:after="0"/>
              <w:rPr>
                <w:ins w:id="2482" w:author="ZTE-Ma Zhifeng" w:date="2023-03-05T15:26:00Z"/>
                <w:rFonts w:ascii="Arial" w:hAnsi="Arial" w:cs="Arial"/>
                <w:color w:val="000000"/>
                <w:sz w:val="18"/>
                <w:lang w:eastAsia="zh-CN"/>
              </w:rPr>
            </w:pPr>
            <w:ins w:id="2483" w:author="ZTE-Ma Zhifeng" w:date="2023-03-05T15:26: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D32604E" w14:textId="77777777" w:rsidR="00DC70BA" w:rsidRPr="00050EB8" w:rsidRDefault="00DC70BA" w:rsidP="00DC70BA">
            <w:pPr>
              <w:keepNext/>
              <w:keepLines/>
              <w:spacing w:after="0"/>
              <w:jc w:val="center"/>
              <w:rPr>
                <w:ins w:id="2484" w:author="ZTE-Ma Zhifeng" w:date="2023-03-05T15:26:00Z"/>
                <w:rFonts w:ascii="Arial" w:hAnsi="Arial" w:cs="Arial"/>
                <w:color w:val="000000"/>
                <w:sz w:val="18"/>
                <w:szCs w:val="18"/>
                <w:lang w:eastAsia="zh-CN"/>
              </w:rPr>
            </w:pPr>
            <w:ins w:id="2485" w:author="ZTE-Ma Zhifeng" w:date="2023-03-05T15:26:00Z">
              <w:r>
                <w:rPr>
                  <w:rFonts w:ascii="Arial" w:hAnsi="Arial" w:cs="Arial"/>
                  <w:sz w:val="18"/>
                  <w:lang w:eastAsia="ja-JP"/>
                </w:rPr>
                <w:t>TDD</w:t>
              </w:r>
            </w:ins>
          </w:p>
        </w:tc>
      </w:tr>
    </w:tbl>
    <w:p w14:paraId="529F8C46" w14:textId="77777777" w:rsidR="00DC70BA" w:rsidRDefault="00DC70BA" w:rsidP="00DC70BA">
      <w:pPr>
        <w:rPr>
          <w:ins w:id="2486" w:author="ZTE-Ma Zhifeng" w:date="2023-03-05T15:26:00Z"/>
          <w:lang w:eastAsia="ko-KR"/>
        </w:rPr>
      </w:pPr>
    </w:p>
    <w:p w14:paraId="4DD52B67" w14:textId="09AF6225" w:rsidR="00DC70BA" w:rsidRDefault="00DC70BA" w:rsidP="00DC70BA">
      <w:pPr>
        <w:pStyle w:val="41"/>
        <w:rPr>
          <w:ins w:id="2487" w:author="ZTE-Ma Zhifeng" w:date="2023-03-05T15:26:00Z"/>
        </w:rPr>
      </w:pPr>
      <w:bookmarkStart w:id="2488" w:name="_Toc129109107"/>
      <w:ins w:id="2489" w:author="ZTE-Ma Zhifeng" w:date="2023-03-05T15:26:00Z">
        <w:r>
          <w:rPr>
            <w:rFonts w:hint="eastAsia"/>
          </w:rPr>
          <w:t>5.31.</w:t>
        </w:r>
        <w:r>
          <w:t>1.2</w:t>
        </w:r>
        <w:r>
          <w:tab/>
          <w:t xml:space="preserve">Channel bandwidths per operating band for </w:t>
        </w:r>
        <w:r>
          <w:rPr>
            <w:rFonts w:hint="eastAsia"/>
          </w:rPr>
          <w:t>CA</w:t>
        </w:r>
        <w:bookmarkEnd w:id="2488"/>
      </w:ins>
    </w:p>
    <w:p w14:paraId="05EEDD52" w14:textId="30656FC9" w:rsidR="00DC70BA" w:rsidRDefault="00DC70BA" w:rsidP="00DC70BA">
      <w:pPr>
        <w:pStyle w:val="TH"/>
        <w:rPr>
          <w:ins w:id="2490" w:author="ZTE-Ma Zhifeng" w:date="2023-03-05T15:26:00Z"/>
          <w:rFonts w:cs="Arial"/>
        </w:rPr>
      </w:pPr>
      <w:ins w:id="2491" w:author="ZTE-Ma Zhifeng" w:date="2023-03-05T15:26:00Z">
        <w:r>
          <w:rPr>
            <w:rFonts w:cs="Arial"/>
          </w:rPr>
          <w:t>Table 5.</w:t>
        </w:r>
      </w:ins>
      <w:ins w:id="2492" w:author="ZTE-Ma Zhifeng" w:date="2023-03-05T15:27:00Z">
        <w:r>
          <w:rPr>
            <w:rFonts w:cs="Arial"/>
          </w:rPr>
          <w:t>31</w:t>
        </w:r>
      </w:ins>
      <w:ins w:id="2493" w:author="ZTE-Ma Zhifeng" w:date="2023-03-05T15:26:00Z">
        <w:r>
          <w:rPr>
            <w:rFonts w:cs="Arial"/>
          </w:rPr>
          <w:t>.1.2-1: Supported bandwidths per CA band combination of band n3+n40+n77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DC70BA" w14:paraId="6D51C023" w14:textId="77777777" w:rsidTr="00DC70BA">
        <w:trPr>
          <w:trHeight w:val="187"/>
          <w:ins w:id="2494" w:author="ZTE-Ma Zhifeng" w:date="2023-03-05T15:26:00Z"/>
        </w:trPr>
        <w:tc>
          <w:tcPr>
            <w:tcW w:w="1983" w:type="dxa"/>
            <w:tcBorders>
              <w:left w:val="single" w:sz="4" w:space="0" w:color="auto"/>
              <w:bottom w:val="single" w:sz="4" w:space="0" w:color="auto"/>
              <w:right w:val="single" w:sz="4" w:space="0" w:color="auto"/>
            </w:tcBorders>
            <w:shd w:val="clear" w:color="auto" w:fill="auto"/>
            <w:vAlign w:val="center"/>
          </w:tcPr>
          <w:p w14:paraId="37AD5088" w14:textId="77777777" w:rsidR="00DC70BA" w:rsidRDefault="00DC70BA" w:rsidP="00DC70BA">
            <w:pPr>
              <w:pStyle w:val="TAH"/>
              <w:overflowPunct w:val="0"/>
              <w:autoSpaceDE w:val="0"/>
              <w:autoSpaceDN w:val="0"/>
              <w:adjustRightInd w:val="0"/>
              <w:rPr>
                <w:ins w:id="2495" w:author="ZTE-Ma Zhifeng" w:date="2023-03-05T15:26:00Z"/>
                <w:lang w:eastAsia="zh-CN"/>
              </w:rPr>
            </w:pPr>
            <w:ins w:id="2496" w:author="ZTE-Ma Zhifeng" w:date="2023-03-05T15:26: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0EF73EA9" w14:textId="77777777" w:rsidR="00DC70BA" w:rsidRDefault="00DC70BA" w:rsidP="00DC70BA">
            <w:pPr>
              <w:pStyle w:val="TAH"/>
              <w:overflowPunct w:val="0"/>
              <w:autoSpaceDE w:val="0"/>
              <w:autoSpaceDN w:val="0"/>
              <w:adjustRightInd w:val="0"/>
              <w:rPr>
                <w:ins w:id="2497" w:author="ZTE-Ma Zhifeng" w:date="2023-03-05T15:26:00Z"/>
                <w:lang w:eastAsia="zh-CN"/>
              </w:rPr>
            </w:pPr>
            <w:ins w:id="2498" w:author="ZTE-Ma Zhifeng" w:date="2023-03-05T15:26: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3E2B9749" w14:textId="77777777" w:rsidR="00DC70BA" w:rsidRDefault="00DC70BA" w:rsidP="00DC70BA">
            <w:pPr>
              <w:pStyle w:val="TAH"/>
              <w:overflowPunct w:val="0"/>
              <w:autoSpaceDE w:val="0"/>
              <w:autoSpaceDN w:val="0"/>
              <w:adjustRightInd w:val="0"/>
              <w:rPr>
                <w:ins w:id="2499" w:author="ZTE-Ma Zhifeng" w:date="2023-03-05T15:26:00Z"/>
                <w:lang w:eastAsia="zh-CN"/>
              </w:rPr>
            </w:pPr>
            <w:ins w:id="2500" w:author="ZTE-Ma Zhifeng" w:date="2023-03-05T15:26: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2957A6B5" w14:textId="77777777" w:rsidR="00DC70BA" w:rsidRDefault="00DC70BA" w:rsidP="00DC70BA">
            <w:pPr>
              <w:pStyle w:val="TAH"/>
              <w:overflowPunct w:val="0"/>
              <w:autoSpaceDE w:val="0"/>
              <w:autoSpaceDN w:val="0"/>
              <w:adjustRightInd w:val="0"/>
              <w:rPr>
                <w:ins w:id="2501" w:author="ZTE-Ma Zhifeng" w:date="2023-03-05T15:26:00Z"/>
                <w:lang w:eastAsia="zh-CN" w:bidi="ar"/>
              </w:rPr>
            </w:pPr>
            <w:ins w:id="2502" w:author="ZTE-Ma Zhifeng" w:date="2023-03-05T15:26: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22A349C5" w14:textId="77777777" w:rsidR="00DC70BA" w:rsidRDefault="00DC70BA" w:rsidP="00DC70BA">
            <w:pPr>
              <w:pStyle w:val="TAH"/>
              <w:overflowPunct w:val="0"/>
              <w:autoSpaceDE w:val="0"/>
              <w:autoSpaceDN w:val="0"/>
              <w:adjustRightInd w:val="0"/>
              <w:rPr>
                <w:ins w:id="2503" w:author="ZTE-Ma Zhifeng" w:date="2023-03-05T15:26:00Z"/>
                <w:lang w:eastAsia="zh-CN"/>
              </w:rPr>
            </w:pPr>
            <w:ins w:id="2504" w:author="ZTE-Ma Zhifeng" w:date="2023-03-05T15:26:00Z">
              <w:r>
                <w:t>Bandwidth combination set</w:t>
              </w:r>
            </w:ins>
          </w:p>
        </w:tc>
      </w:tr>
      <w:tr w:rsidR="00DC70BA" w14:paraId="765876E5" w14:textId="77777777" w:rsidTr="00DC70BA">
        <w:trPr>
          <w:trHeight w:val="187"/>
          <w:ins w:id="2505" w:author="ZTE-Ma Zhifeng" w:date="2023-03-05T15:26:00Z"/>
        </w:trPr>
        <w:tc>
          <w:tcPr>
            <w:tcW w:w="1983" w:type="dxa"/>
            <w:tcBorders>
              <w:top w:val="single" w:sz="4" w:space="0" w:color="auto"/>
              <w:left w:val="single" w:sz="4" w:space="0" w:color="auto"/>
              <w:bottom w:val="nil"/>
              <w:right w:val="single" w:sz="4" w:space="0" w:color="auto"/>
            </w:tcBorders>
            <w:shd w:val="clear" w:color="auto" w:fill="auto"/>
            <w:vAlign w:val="center"/>
          </w:tcPr>
          <w:p w14:paraId="7444FA0B" w14:textId="77777777" w:rsidR="00DC70BA" w:rsidRDefault="00DC70BA" w:rsidP="00DC70BA">
            <w:pPr>
              <w:pStyle w:val="TAC"/>
              <w:overflowPunct w:val="0"/>
              <w:autoSpaceDE w:val="0"/>
              <w:autoSpaceDN w:val="0"/>
              <w:adjustRightInd w:val="0"/>
              <w:rPr>
                <w:ins w:id="2506" w:author="ZTE-Ma Zhifeng" w:date="2023-03-05T15:26:00Z"/>
                <w:rFonts w:eastAsia="宋体"/>
                <w:lang w:eastAsia="zh-CN"/>
              </w:rPr>
            </w:pPr>
            <w:ins w:id="2507" w:author="ZTE-Ma Zhifeng" w:date="2023-03-05T15:26: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539779A" w14:textId="77777777" w:rsidR="00DC70BA" w:rsidRDefault="00DC70BA" w:rsidP="00DC70BA">
            <w:pPr>
              <w:pStyle w:val="TAC"/>
              <w:overflowPunct w:val="0"/>
              <w:autoSpaceDE w:val="0"/>
              <w:autoSpaceDN w:val="0"/>
              <w:adjustRightInd w:val="0"/>
              <w:rPr>
                <w:ins w:id="2508" w:author="ZTE-Ma Zhifeng" w:date="2023-03-05T15:26:00Z"/>
                <w:rFonts w:eastAsia="宋体"/>
                <w:lang w:eastAsia="zh-CN"/>
              </w:rPr>
            </w:pPr>
            <w:ins w:id="2509" w:author="ZTE-Ma Zhifeng" w:date="2023-03-05T15:26: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58AE0F4F" w14:textId="77777777" w:rsidR="00DC70BA" w:rsidRDefault="00DC70BA" w:rsidP="00DC70BA">
            <w:pPr>
              <w:pStyle w:val="TAC"/>
              <w:overflowPunct w:val="0"/>
              <w:autoSpaceDE w:val="0"/>
              <w:autoSpaceDN w:val="0"/>
              <w:adjustRightInd w:val="0"/>
              <w:rPr>
                <w:ins w:id="2510" w:author="ZTE-Ma Zhifeng" w:date="2023-03-05T15:26:00Z"/>
                <w:rFonts w:eastAsia="宋体"/>
                <w:lang w:eastAsia="zh-CN"/>
              </w:rPr>
            </w:pPr>
            <w:ins w:id="2511" w:author="ZTE-Ma Zhifeng" w:date="2023-03-05T15:26: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288E24AA" w14:textId="77777777" w:rsidR="00DC70BA" w:rsidRDefault="00DC70BA" w:rsidP="00DC70BA">
            <w:pPr>
              <w:pStyle w:val="TAC"/>
              <w:overflowPunct w:val="0"/>
              <w:autoSpaceDE w:val="0"/>
              <w:autoSpaceDN w:val="0"/>
              <w:adjustRightInd w:val="0"/>
              <w:rPr>
                <w:ins w:id="2512" w:author="ZTE-Ma Zhifeng" w:date="2023-03-05T15:26:00Z"/>
                <w:rFonts w:eastAsia="宋体"/>
                <w:lang w:eastAsia="zh-CN"/>
              </w:rPr>
            </w:pPr>
            <w:ins w:id="2513" w:author="ZTE-Ma Zhifeng" w:date="2023-03-05T15:26: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702154DD" w14:textId="77777777" w:rsidR="00DC70BA" w:rsidRDefault="00DC70BA" w:rsidP="00DC70BA">
            <w:pPr>
              <w:pStyle w:val="TAC"/>
              <w:overflowPunct w:val="0"/>
              <w:autoSpaceDE w:val="0"/>
              <w:autoSpaceDN w:val="0"/>
              <w:adjustRightInd w:val="0"/>
              <w:rPr>
                <w:ins w:id="2514" w:author="ZTE-Ma Zhifeng" w:date="2023-03-05T15:26:00Z"/>
                <w:lang w:eastAsia="zh-CN"/>
              </w:rPr>
            </w:pPr>
            <w:ins w:id="2515" w:author="ZTE-Ma Zhifeng" w:date="2023-03-05T15:26:00Z">
              <w:r>
                <w:rPr>
                  <w:rFonts w:hint="eastAsia"/>
                  <w:lang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49C18A96" w14:textId="77777777" w:rsidR="00DC70BA" w:rsidRDefault="00DC70BA" w:rsidP="00DC70BA">
            <w:pPr>
              <w:pStyle w:val="TAC"/>
              <w:rPr>
                <w:ins w:id="2516" w:author="ZTE-Ma Zhifeng" w:date="2023-03-05T15:26:00Z"/>
              </w:rPr>
            </w:pPr>
            <w:ins w:id="2517" w:author="ZTE-Ma Zhifeng" w:date="2023-03-05T15:26:00Z">
              <w:r>
                <w:t xml:space="preserve">5, </w:t>
              </w:r>
              <w:r>
                <w:rPr>
                  <w:rFonts w:hint="eastAsia"/>
                </w:rPr>
                <w:t>1</w:t>
              </w:r>
              <w:r>
                <w:t>0, 15, 20, 30, 35, 40, 45, 50</w:t>
              </w:r>
            </w:ins>
          </w:p>
        </w:tc>
        <w:tc>
          <w:tcPr>
            <w:tcW w:w="1360" w:type="dxa"/>
            <w:tcBorders>
              <w:left w:val="single" w:sz="4" w:space="0" w:color="auto"/>
              <w:bottom w:val="nil"/>
              <w:right w:val="single" w:sz="4" w:space="0" w:color="auto"/>
            </w:tcBorders>
            <w:shd w:val="clear" w:color="auto" w:fill="auto"/>
            <w:vAlign w:val="center"/>
          </w:tcPr>
          <w:p w14:paraId="20EE7057" w14:textId="77777777" w:rsidR="00DC70BA" w:rsidRDefault="00DC70BA" w:rsidP="00DC70BA">
            <w:pPr>
              <w:pStyle w:val="TAC"/>
              <w:overflowPunct w:val="0"/>
              <w:autoSpaceDE w:val="0"/>
              <w:autoSpaceDN w:val="0"/>
              <w:adjustRightInd w:val="0"/>
              <w:rPr>
                <w:ins w:id="2518" w:author="ZTE-Ma Zhifeng" w:date="2023-03-05T15:26:00Z"/>
                <w:lang w:eastAsia="zh-CN"/>
              </w:rPr>
            </w:pPr>
            <w:ins w:id="2519" w:author="ZTE-Ma Zhifeng" w:date="2023-03-05T15:26:00Z">
              <w:r>
                <w:rPr>
                  <w:rFonts w:hint="eastAsia"/>
                  <w:lang w:eastAsia="zh-CN"/>
                </w:rPr>
                <w:t>0</w:t>
              </w:r>
            </w:ins>
          </w:p>
        </w:tc>
      </w:tr>
      <w:tr w:rsidR="00DC70BA" w14:paraId="7D3EEAE5" w14:textId="77777777" w:rsidTr="00DC70BA">
        <w:trPr>
          <w:trHeight w:val="187"/>
          <w:ins w:id="2520" w:author="ZTE-Ma Zhifeng" w:date="2023-03-05T15:26:00Z"/>
        </w:trPr>
        <w:tc>
          <w:tcPr>
            <w:tcW w:w="1983" w:type="dxa"/>
            <w:tcBorders>
              <w:top w:val="nil"/>
              <w:left w:val="single" w:sz="4" w:space="0" w:color="auto"/>
              <w:bottom w:val="nil"/>
              <w:right w:val="single" w:sz="4" w:space="0" w:color="auto"/>
            </w:tcBorders>
            <w:shd w:val="clear" w:color="auto" w:fill="auto"/>
            <w:vAlign w:val="center"/>
          </w:tcPr>
          <w:p w14:paraId="3AD61F5C" w14:textId="77777777" w:rsidR="00DC70BA" w:rsidRDefault="00DC70BA" w:rsidP="00DC70BA">
            <w:pPr>
              <w:pStyle w:val="TAC"/>
              <w:overflowPunct w:val="0"/>
              <w:autoSpaceDE w:val="0"/>
              <w:autoSpaceDN w:val="0"/>
              <w:adjustRightInd w:val="0"/>
              <w:rPr>
                <w:ins w:id="2521" w:author="ZTE-Ma Zhifeng" w:date="2023-03-05T15:2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37DE31D" w14:textId="77777777" w:rsidR="00DC70BA" w:rsidRDefault="00DC70BA" w:rsidP="00DC70BA">
            <w:pPr>
              <w:pStyle w:val="TAC"/>
              <w:overflowPunct w:val="0"/>
              <w:autoSpaceDE w:val="0"/>
              <w:autoSpaceDN w:val="0"/>
              <w:adjustRightInd w:val="0"/>
              <w:rPr>
                <w:ins w:id="2522" w:author="ZTE-Ma Zhifeng" w:date="2023-03-05T15:26:00Z"/>
                <w:lang w:eastAsia="zh-CN"/>
              </w:rPr>
            </w:pPr>
          </w:p>
        </w:tc>
        <w:tc>
          <w:tcPr>
            <w:tcW w:w="730" w:type="dxa"/>
            <w:tcBorders>
              <w:left w:val="single" w:sz="4" w:space="0" w:color="auto"/>
              <w:right w:val="single" w:sz="4" w:space="0" w:color="auto"/>
            </w:tcBorders>
            <w:vAlign w:val="center"/>
          </w:tcPr>
          <w:p w14:paraId="4F7EAF71" w14:textId="77777777" w:rsidR="00DC70BA" w:rsidRDefault="00DC70BA" w:rsidP="00DC70BA">
            <w:pPr>
              <w:pStyle w:val="TAC"/>
              <w:overflowPunct w:val="0"/>
              <w:autoSpaceDE w:val="0"/>
              <w:autoSpaceDN w:val="0"/>
              <w:adjustRightInd w:val="0"/>
              <w:rPr>
                <w:ins w:id="2523" w:author="ZTE-Ma Zhifeng" w:date="2023-03-05T15:26:00Z"/>
                <w:lang w:eastAsia="zh-CN"/>
              </w:rPr>
            </w:pPr>
            <w:ins w:id="2524" w:author="ZTE-Ma Zhifeng" w:date="2023-03-05T15:26: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4A1D6F12" w14:textId="77777777" w:rsidR="00DC70BA" w:rsidRDefault="00DC70BA" w:rsidP="00DC70BA">
            <w:pPr>
              <w:pStyle w:val="TAC"/>
              <w:rPr>
                <w:ins w:id="2525" w:author="ZTE-Ma Zhifeng" w:date="2023-03-05T15:26:00Z"/>
              </w:rPr>
            </w:pPr>
            <w:ins w:id="2526" w:author="ZTE-Ma Zhifeng" w:date="2023-03-05T15:26: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663AEA64" w14:textId="77777777" w:rsidR="00DC70BA" w:rsidRDefault="00DC70BA" w:rsidP="00DC70BA">
            <w:pPr>
              <w:pStyle w:val="TAC"/>
              <w:overflowPunct w:val="0"/>
              <w:autoSpaceDE w:val="0"/>
              <w:autoSpaceDN w:val="0"/>
              <w:adjustRightInd w:val="0"/>
              <w:rPr>
                <w:ins w:id="2527" w:author="ZTE-Ma Zhifeng" w:date="2023-03-05T15:26:00Z"/>
                <w:lang w:eastAsia="zh-CN"/>
              </w:rPr>
            </w:pPr>
          </w:p>
        </w:tc>
      </w:tr>
      <w:tr w:rsidR="00DC70BA" w14:paraId="3E800B43" w14:textId="77777777" w:rsidTr="00DC70BA">
        <w:trPr>
          <w:trHeight w:val="187"/>
          <w:ins w:id="2528" w:author="ZTE-Ma Zhifeng" w:date="2023-03-05T15:26:00Z"/>
        </w:trPr>
        <w:tc>
          <w:tcPr>
            <w:tcW w:w="1983" w:type="dxa"/>
            <w:tcBorders>
              <w:top w:val="nil"/>
              <w:left w:val="single" w:sz="4" w:space="0" w:color="auto"/>
              <w:bottom w:val="single" w:sz="4" w:space="0" w:color="auto"/>
              <w:right w:val="single" w:sz="4" w:space="0" w:color="auto"/>
            </w:tcBorders>
            <w:shd w:val="clear" w:color="auto" w:fill="auto"/>
            <w:vAlign w:val="center"/>
          </w:tcPr>
          <w:p w14:paraId="71C65AF5" w14:textId="77777777" w:rsidR="00DC70BA" w:rsidRDefault="00DC70BA" w:rsidP="00DC70BA">
            <w:pPr>
              <w:pStyle w:val="TAC"/>
              <w:overflowPunct w:val="0"/>
              <w:autoSpaceDE w:val="0"/>
              <w:autoSpaceDN w:val="0"/>
              <w:adjustRightInd w:val="0"/>
              <w:rPr>
                <w:ins w:id="2529" w:author="ZTE-Ma Zhifeng" w:date="2023-03-05T15:2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C6E4D" w14:textId="77777777" w:rsidR="00DC70BA" w:rsidRDefault="00DC70BA" w:rsidP="00DC70BA">
            <w:pPr>
              <w:pStyle w:val="TAC"/>
              <w:overflowPunct w:val="0"/>
              <w:autoSpaceDE w:val="0"/>
              <w:autoSpaceDN w:val="0"/>
              <w:adjustRightInd w:val="0"/>
              <w:rPr>
                <w:ins w:id="2530" w:author="ZTE-Ma Zhifeng" w:date="2023-03-05T15:26:00Z"/>
                <w:lang w:eastAsia="zh-CN"/>
              </w:rPr>
            </w:pPr>
          </w:p>
        </w:tc>
        <w:tc>
          <w:tcPr>
            <w:tcW w:w="730" w:type="dxa"/>
            <w:tcBorders>
              <w:left w:val="single" w:sz="4" w:space="0" w:color="auto"/>
              <w:right w:val="single" w:sz="4" w:space="0" w:color="auto"/>
            </w:tcBorders>
            <w:vAlign w:val="center"/>
          </w:tcPr>
          <w:p w14:paraId="49405F35" w14:textId="77777777" w:rsidR="00DC70BA" w:rsidRDefault="00DC70BA" w:rsidP="00DC70BA">
            <w:pPr>
              <w:pStyle w:val="TAC"/>
              <w:overflowPunct w:val="0"/>
              <w:autoSpaceDE w:val="0"/>
              <w:autoSpaceDN w:val="0"/>
              <w:adjustRightInd w:val="0"/>
              <w:rPr>
                <w:ins w:id="2531" w:author="ZTE-Ma Zhifeng" w:date="2023-03-05T15:26:00Z"/>
                <w:lang w:eastAsia="zh-CN"/>
              </w:rPr>
            </w:pPr>
            <w:ins w:id="2532" w:author="ZTE-Ma Zhifeng" w:date="2023-03-05T15:26: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59148EC" w14:textId="77777777" w:rsidR="00DC70BA" w:rsidRPr="00C85666" w:rsidRDefault="00DC70BA" w:rsidP="00DC70BA">
            <w:pPr>
              <w:pStyle w:val="TAC"/>
              <w:rPr>
                <w:ins w:id="2533" w:author="ZTE-Ma Zhifeng" w:date="2023-03-05T15:26:00Z"/>
                <w:rFonts w:eastAsia="宋体"/>
                <w:lang w:eastAsia="zh-CN" w:bidi="ar"/>
              </w:rPr>
            </w:pPr>
            <w:ins w:id="2534" w:author="ZTE-Ma Zhifeng" w:date="2023-03-05T15:26: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1A76950" w14:textId="77777777" w:rsidR="00DC70BA" w:rsidRDefault="00DC70BA" w:rsidP="00DC70BA">
            <w:pPr>
              <w:pStyle w:val="TAC"/>
              <w:overflowPunct w:val="0"/>
              <w:autoSpaceDE w:val="0"/>
              <w:autoSpaceDN w:val="0"/>
              <w:adjustRightInd w:val="0"/>
              <w:rPr>
                <w:ins w:id="2535" w:author="ZTE-Ma Zhifeng" w:date="2023-03-05T15:26:00Z"/>
                <w:lang w:eastAsia="zh-CN"/>
              </w:rPr>
            </w:pPr>
          </w:p>
        </w:tc>
      </w:tr>
      <w:tr w:rsidR="00DC70BA" w14:paraId="47C61D42" w14:textId="77777777" w:rsidTr="00DC70BA">
        <w:trPr>
          <w:trHeight w:val="187"/>
          <w:ins w:id="2536" w:author="ZTE-Ma Zhifeng" w:date="2023-03-05T15:26:00Z"/>
        </w:trPr>
        <w:tc>
          <w:tcPr>
            <w:tcW w:w="1983" w:type="dxa"/>
            <w:tcBorders>
              <w:top w:val="single" w:sz="4" w:space="0" w:color="auto"/>
              <w:left w:val="single" w:sz="4" w:space="0" w:color="auto"/>
              <w:bottom w:val="nil"/>
              <w:right w:val="single" w:sz="4" w:space="0" w:color="auto"/>
            </w:tcBorders>
            <w:shd w:val="clear" w:color="auto" w:fill="auto"/>
            <w:vAlign w:val="center"/>
          </w:tcPr>
          <w:p w14:paraId="513CE414" w14:textId="77777777" w:rsidR="00DC70BA" w:rsidRDefault="00DC70BA" w:rsidP="00DC70BA">
            <w:pPr>
              <w:pStyle w:val="TAC"/>
              <w:overflowPunct w:val="0"/>
              <w:autoSpaceDE w:val="0"/>
              <w:autoSpaceDN w:val="0"/>
              <w:adjustRightInd w:val="0"/>
              <w:rPr>
                <w:ins w:id="2537" w:author="ZTE-Ma Zhifeng" w:date="2023-03-05T15:26:00Z"/>
                <w:rFonts w:eastAsia="宋体"/>
                <w:lang w:eastAsia="zh-CN"/>
              </w:rPr>
            </w:pPr>
            <w:ins w:id="2538" w:author="ZTE-Ma Zhifeng" w:date="2023-03-05T15:26: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806ABD5" w14:textId="77777777" w:rsidR="00DC70BA" w:rsidRDefault="00DC70BA" w:rsidP="00DC70BA">
            <w:pPr>
              <w:pStyle w:val="TAC"/>
              <w:overflowPunct w:val="0"/>
              <w:autoSpaceDE w:val="0"/>
              <w:autoSpaceDN w:val="0"/>
              <w:adjustRightInd w:val="0"/>
              <w:rPr>
                <w:ins w:id="2539" w:author="ZTE-Ma Zhifeng" w:date="2023-03-05T15:26:00Z"/>
                <w:rFonts w:eastAsia="宋体"/>
                <w:lang w:eastAsia="zh-CN"/>
              </w:rPr>
            </w:pPr>
            <w:ins w:id="2540" w:author="ZTE-Ma Zhifeng" w:date="2023-03-05T15:26: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22FAD8AE" w14:textId="77777777" w:rsidR="00DC70BA" w:rsidRDefault="00DC70BA" w:rsidP="00DC70BA">
            <w:pPr>
              <w:pStyle w:val="TAC"/>
              <w:overflowPunct w:val="0"/>
              <w:autoSpaceDE w:val="0"/>
              <w:autoSpaceDN w:val="0"/>
              <w:adjustRightInd w:val="0"/>
              <w:rPr>
                <w:ins w:id="2541" w:author="ZTE-Ma Zhifeng" w:date="2023-03-05T15:26:00Z"/>
                <w:rFonts w:eastAsia="宋体"/>
                <w:lang w:eastAsia="zh-CN"/>
              </w:rPr>
            </w:pPr>
            <w:ins w:id="2542" w:author="ZTE-Ma Zhifeng" w:date="2023-03-05T15:26: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C575DEF" w14:textId="77777777" w:rsidR="00DC70BA" w:rsidRDefault="00DC70BA" w:rsidP="00DC70BA">
            <w:pPr>
              <w:pStyle w:val="TAC"/>
              <w:overflowPunct w:val="0"/>
              <w:autoSpaceDE w:val="0"/>
              <w:autoSpaceDN w:val="0"/>
              <w:adjustRightInd w:val="0"/>
              <w:rPr>
                <w:ins w:id="2543" w:author="ZTE-Ma Zhifeng" w:date="2023-03-05T15:26:00Z"/>
                <w:rFonts w:eastAsia="宋体"/>
                <w:lang w:eastAsia="zh-CN"/>
              </w:rPr>
            </w:pPr>
            <w:ins w:id="2544" w:author="ZTE-Ma Zhifeng" w:date="2023-03-05T15:26: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0EBB61AF" w14:textId="77777777" w:rsidR="00DC70BA" w:rsidRDefault="00DC70BA" w:rsidP="00DC70BA">
            <w:pPr>
              <w:pStyle w:val="TAC"/>
              <w:overflowPunct w:val="0"/>
              <w:autoSpaceDE w:val="0"/>
              <w:autoSpaceDN w:val="0"/>
              <w:adjustRightInd w:val="0"/>
              <w:rPr>
                <w:ins w:id="2545" w:author="ZTE-Ma Zhifeng" w:date="2023-03-05T15:26:00Z"/>
                <w:lang w:eastAsia="zh-CN"/>
              </w:rPr>
            </w:pPr>
            <w:ins w:id="2546" w:author="ZTE-Ma Zhifeng" w:date="2023-03-05T15:26:00Z">
              <w:r>
                <w:rPr>
                  <w:rFonts w:hint="eastAsia"/>
                  <w:lang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459F3178" w14:textId="77777777" w:rsidR="00DC70BA" w:rsidRDefault="00DC70BA" w:rsidP="00DC70BA">
            <w:pPr>
              <w:pStyle w:val="TAC"/>
              <w:rPr>
                <w:ins w:id="2547" w:author="ZTE-Ma Zhifeng" w:date="2023-03-05T15:26:00Z"/>
              </w:rPr>
            </w:pPr>
            <w:ins w:id="2548" w:author="ZTE-Ma Zhifeng" w:date="2023-03-05T15:26:00Z">
              <w:r>
                <w:t xml:space="preserve">5, </w:t>
              </w:r>
              <w:r>
                <w:rPr>
                  <w:rFonts w:hint="eastAsia"/>
                </w:rPr>
                <w:t>1</w:t>
              </w:r>
              <w:r>
                <w:t>0, 15, 20, 30, 35, 40, 45, 50</w:t>
              </w:r>
            </w:ins>
          </w:p>
        </w:tc>
        <w:tc>
          <w:tcPr>
            <w:tcW w:w="1360" w:type="dxa"/>
            <w:tcBorders>
              <w:left w:val="single" w:sz="4" w:space="0" w:color="auto"/>
              <w:bottom w:val="nil"/>
              <w:right w:val="single" w:sz="4" w:space="0" w:color="auto"/>
            </w:tcBorders>
            <w:shd w:val="clear" w:color="auto" w:fill="auto"/>
            <w:vAlign w:val="center"/>
          </w:tcPr>
          <w:p w14:paraId="07399998" w14:textId="77777777" w:rsidR="00DC70BA" w:rsidRDefault="00DC70BA" w:rsidP="00DC70BA">
            <w:pPr>
              <w:pStyle w:val="TAC"/>
              <w:overflowPunct w:val="0"/>
              <w:autoSpaceDE w:val="0"/>
              <w:autoSpaceDN w:val="0"/>
              <w:adjustRightInd w:val="0"/>
              <w:rPr>
                <w:ins w:id="2549" w:author="ZTE-Ma Zhifeng" w:date="2023-03-05T15:26:00Z"/>
                <w:lang w:eastAsia="zh-CN"/>
              </w:rPr>
            </w:pPr>
            <w:ins w:id="2550" w:author="ZTE-Ma Zhifeng" w:date="2023-03-05T15:26:00Z">
              <w:r>
                <w:rPr>
                  <w:rFonts w:hint="eastAsia"/>
                  <w:lang w:eastAsia="zh-CN"/>
                </w:rPr>
                <w:t>0</w:t>
              </w:r>
            </w:ins>
          </w:p>
        </w:tc>
      </w:tr>
      <w:tr w:rsidR="00DC70BA" w14:paraId="20110C96" w14:textId="77777777" w:rsidTr="00DC70BA">
        <w:trPr>
          <w:trHeight w:val="187"/>
          <w:ins w:id="2551" w:author="ZTE-Ma Zhifeng" w:date="2023-03-05T15:26:00Z"/>
        </w:trPr>
        <w:tc>
          <w:tcPr>
            <w:tcW w:w="1983" w:type="dxa"/>
            <w:tcBorders>
              <w:top w:val="nil"/>
              <w:left w:val="single" w:sz="4" w:space="0" w:color="auto"/>
              <w:bottom w:val="nil"/>
              <w:right w:val="single" w:sz="4" w:space="0" w:color="auto"/>
            </w:tcBorders>
            <w:shd w:val="clear" w:color="auto" w:fill="auto"/>
            <w:vAlign w:val="center"/>
          </w:tcPr>
          <w:p w14:paraId="165D39EE" w14:textId="77777777" w:rsidR="00DC70BA" w:rsidRDefault="00DC70BA" w:rsidP="00DC70BA">
            <w:pPr>
              <w:pStyle w:val="TAC"/>
              <w:overflowPunct w:val="0"/>
              <w:autoSpaceDE w:val="0"/>
              <w:autoSpaceDN w:val="0"/>
              <w:adjustRightInd w:val="0"/>
              <w:rPr>
                <w:ins w:id="2552" w:author="ZTE-Ma Zhifeng" w:date="2023-03-05T15:2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118427D8" w14:textId="77777777" w:rsidR="00DC70BA" w:rsidRDefault="00DC70BA" w:rsidP="00DC70BA">
            <w:pPr>
              <w:pStyle w:val="TAC"/>
              <w:overflowPunct w:val="0"/>
              <w:autoSpaceDE w:val="0"/>
              <w:autoSpaceDN w:val="0"/>
              <w:adjustRightInd w:val="0"/>
              <w:rPr>
                <w:ins w:id="2553" w:author="ZTE-Ma Zhifeng" w:date="2023-03-05T15:26:00Z"/>
                <w:lang w:eastAsia="zh-CN"/>
              </w:rPr>
            </w:pPr>
          </w:p>
        </w:tc>
        <w:tc>
          <w:tcPr>
            <w:tcW w:w="730" w:type="dxa"/>
            <w:tcBorders>
              <w:left w:val="single" w:sz="4" w:space="0" w:color="auto"/>
              <w:right w:val="single" w:sz="4" w:space="0" w:color="auto"/>
            </w:tcBorders>
            <w:vAlign w:val="center"/>
          </w:tcPr>
          <w:p w14:paraId="15F94EC8" w14:textId="77777777" w:rsidR="00DC70BA" w:rsidRDefault="00DC70BA" w:rsidP="00DC70BA">
            <w:pPr>
              <w:pStyle w:val="TAC"/>
              <w:overflowPunct w:val="0"/>
              <w:autoSpaceDE w:val="0"/>
              <w:autoSpaceDN w:val="0"/>
              <w:adjustRightInd w:val="0"/>
              <w:rPr>
                <w:ins w:id="2554" w:author="ZTE-Ma Zhifeng" w:date="2023-03-05T15:26:00Z"/>
                <w:lang w:eastAsia="zh-CN"/>
              </w:rPr>
            </w:pPr>
            <w:ins w:id="2555" w:author="ZTE-Ma Zhifeng" w:date="2023-03-05T15:26: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185002CF" w14:textId="77777777" w:rsidR="00DC70BA" w:rsidRDefault="00DC70BA" w:rsidP="00DC70BA">
            <w:pPr>
              <w:pStyle w:val="TAC"/>
              <w:rPr>
                <w:ins w:id="2556" w:author="ZTE-Ma Zhifeng" w:date="2023-03-05T15:26:00Z"/>
              </w:rPr>
            </w:pPr>
            <w:ins w:id="2557" w:author="ZTE-Ma Zhifeng" w:date="2023-03-05T15:26: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508882DC" w14:textId="77777777" w:rsidR="00DC70BA" w:rsidRDefault="00DC70BA" w:rsidP="00DC70BA">
            <w:pPr>
              <w:pStyle w:val="TAC"/>
              <w:overflowPunct w:val="0"/>
              <w:autoSpaceDE w:val="0"/>
              <w:autoSpaceDN w:val="0"/>
              <w:adjustRightInd w:val="0"/>
              <w:rPr>
                <w:ins w:id="2558" w:author="ZTE-Ma Zhifeng" w:date="2023-03-05T15:26:00Z"/>
                <w:lang w:eastAsia="zh-CN"/>
              </w:rPr>
            </w:pPr>
          </w:p>
        </w:tc>
      </w:tr>
      <w:tr w:rsidR="00DC70BA" w14:paraId="5F8549E0" w14:textId="77777777" w:rsidTr="00DC70BA">
        <w:trPr>
          <w:trHeight w:val="187"/>
          <w:ins w:id="2559" w:author="ZTE-Ma Zhifeng" w:date="2023-03-05T15:26:00Z"/>
        </w:trPr>
        <w:tc>
          <w:tcPr>
            <w:tcW w:w="1983" w:type="dxa"/>
            <w:tcBorders>
              <w:top w:val="nil"/>
              <w:left w:val="single" w:sz="4" w:space="0" w:color="auto"/>
              <w:bottom w:val="single" w:sz="4" w:space="0" w:color="auto"/>
              <w:right w:val="single" w:sz="4" w:space="0" w:color="auto"/>
            </w:tcBorders>
            <w:shd w:val="clear" w:color="auto" w:fill="auto"/>
            <w:vAlign w:val="center"/>
          </w:tcPr>
          <w:p w14:paraId="491CA817" w14:textId="77777777" w:rsidR="00DC70BA" w:rsidRDefault="00DC70BA" w:rsidP="00DC70BA">
            <w:pPr>
              <w:pStyle w:val="TAC"/>
              <w:overflowPunct w:val="0"/>
              <w:autoSpaceDE w:val="0"/>
              <w:autoSpaceDN w:val="0"/>
              <w:adjustRightInd w:val="0"/>
              <w:rPr>
                <w:ins w:id="2560" w:author="ZTE-Ma Zhifeng" w:date="2023-03-05T15:2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694CC6" w14:textId="77777777" w:rsidR="00DC70BA" w:rsidRDefault="00DC70BA" w:rsidP="00DC70BA">
            <w:pPr>
              <w:pStyle w:val="TAC"/>
              <w:overflowPunct w:val="0"/>
              <w:autoSpaceDE w:val="0"/>
              <w:autoSpaceDN w:val="0"/>
              <w:adjustRightInd w:val="0"/>
              <w:rPr>
                <w:ins w:id="2561" w:author="ZTE-Ma Zhifeng" w:date="2023-03-05T15:26:00Z"/>
                <w:lang w:eastAsia="zh-CN"/>
              </w:rPr>
            </w:pPr>
          </w:p>
        </w:tc>
        <w:tc>
          <w:tcPr>
            <w:tcW w:w="730" w:type="dxa"/>
            <w:tcBorders>
              <w:left w:val="single" w:sz="4" w:space="0" w:color="auto"/>
              <w:right w:val="single" w:sz="4" w:space="0" w:color="auto"/>
            </w:tcBorders>
            <w:vAlign w:val="center"/>
          </w:tcPr>
          <w:p w14:paraId="41B340A4" w14:textId="77777777" w:rsidR="00DC70BA" w:rsidRDefault="00DC70BA" w:rsidP="00DC70BA">
            <w:pPr>
              <w:pStyle w:val="TAC"/>
              <w:overflowPunct w:val="0"/>
              <w:autoSpaceDE w:val="0"/>
              <w:autoSpaceDN w:val="0"/>
              <w:adjustRightInd w:val="0"/>
              <w:rPr>
                <w:ins w:id="2562" w:author="ZTE-Ma Zhifeng" w:date="2023-03-05T15:26:00Z"/>
                <w:lang w:eastAsia="zh-CN"/>
              </w:rPr>
            </w:pPr>
            <w:ins w:id="2563" w:author="ZTE-Ma Zhifeng" w:date="2023-03-05T15:26: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4C39F09" w14:textId="77777777" w:rsidR="00DC70BA" w:rsidRPr="00C85666" w:rsidRDefault="00DC70BA" w:rsidP="00DC70BA">
            <w:pPr>
              <w:pStyle w:val="TAC"/>
              <w:rPr>
                <w:ins w:id="2564" w:author="ZTE-Ma Zhifeng" w:date="2023-03-05T15:26:00Z"/>
                <w:rFonts w:eastAsia="宋体"/>
                <w:lang w:eastAsia="zh-CN" w:bidi="ar"/>
              </w:rPr>
            </w:pPr>
            <w:ins w:id="2565" w:author="ZTE-Ma Zhifeng" w:date="2023-03-05T15:26: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FB8CC60" w14:textId="77777777" w:rsidR="00DC70BA" w:rsidRDefault="00DC70BA" w:rsidP="00DC70BA">
            <w:pPr>
              <w:pStyle w:val="TAC"/>
              <w:overflowPunct w:val="0"/>
              <w:autoSpaceDE w:val="0"/>
              <w:autoSpaceDN w:val="0"/>
              <w:adjustRightInd w:val="0"/>
              <w:rPr>
                <w:ins w:id="2566" w:author="ZTE-Ma Zhifeng" w:date="2023-03-05T15:26:00Z"/>
                <w:lang w:eastAsia="zh-CN"/>
              </w:rPr>
            </w:pPr>
          </w:p>
        </w:tc>
      </w:tr>
    </w:tbl>
    <w:p w14:paraId="17700FC3" w14:textId="77777777" w:rsidR="00DC70BA" w:rsidRDefault="00DC70BA" w:rsidP="00DC70BA">
      <w:pPr>
        <w:pStyle w:val="TH"/>
        <w:rPr>
          <w:ins w:id="2567" w:author="ZTE-Ma Zhifeng" w:date="2023-03-05T15:26:00Z"/>
        </w:rPr>
        <w:sectPr w:rsidR="00DC70BA">
          <w:pgSz w:w="11906" w:h="16838"/>
          <w:pgMar w:top="567" w:right="1134" w:bottom="709" w:left="1134" w:header="720" w:footer="720" w:gutter="0"/>
          <w:cols w:space="720"/>
          <w:docGrid w:linePitch="272"/>
        </w:sectPr>
      </w:pPr>
    </w:p>
    <w:p w14:paraId="41196935" w14:textId="5A3723D6" w:rsidR="00DC70BA" w:rsidRDefault="00DC70BA" w:rsidP="00DC70BA">
      <w:pPr>
        <w:pStyle w:val="41"/>
        <w:rPr>
          <w:ins w:id="2568" w:author="ZTE-Ma Zhifeng" w:date="2023-03-05T15:26:00Z"/>
        </w:rPr>
      </w:pPr>
      <w:bookmarkStart w:id="2569" w:name="_Toc129109108"/>
      <w:ins w:id="2570" w:author="ZTE-Ma Zhifeng" w:date="2023-03-05T15:26:00Z">
        <w:r>
          <w:rPr>
            <w:rFonts w:hint="eastAsia"/>
          </w:rPr>
          <w:lastRenderedPageBreak/>
          <w:t>5.</w:t>
        </w:r>
      </w:ins>
      <w:ins w:id="2571" w:author="ZTE-Ma Zhifeng" w:date="2023-03-05T15:27:00Z">
        <w:r>
          <w:rPr>
            <w:rFonts w:hint="eastAsia"/>
          </w:rPr>
          <w:t>31</w:t>
        </w:r>
      </w:ins>
      <w:ins w:id="2572" w:author="ZTE-Ma Zhifeng" w:date="2023-03-05T15:26: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2569"/>
      </w:ins>
    </w:p>
    <w:p w14:paraId="06E5E708" w14:textId="77777777" w:rsidR="00DC70BA" w:rsidRDefault="00DC70BA" w:rsidP="00DC70BA">
      <w:pPr>
        <w:rPr>
          <w:ins w:id="2573" w:author="ZTE-Ma Zhifeng" w:date="2023-03-05T15:26:00Z"/>
        </w:rPr>
      </w:pPr>
      <w:ins w:id="2574" w:author="ZTE-Ma Zhifeng" w:date="2023-03-05T15:26:00Z">
        <w:r>
          <w:t xml:space="preserve">For </w:t>
        </w:r>
        <w:r>
          <w:rPr>
            <w:lang w:eastAsia="zh-CN"/>
          </w:rPr>
          <w:t>CA_n3</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r>
          <w:t xml:space="preserve"> and are given in the tables below.</w:t>
        </w:r>
      </w:ins>
    </w:p>
    <w:p w14:paraId="3CDCCA0A" w14:textId="0DF3CBAF" w:rsidR="00DC70BA" w:rsidRDefault="00DC70BA" w:rsidP="00DC70BA">
      <w:pPr>
        <w:pStyle w:val="TH"/>
        <w:rPr>
          <w:ins w:id="2575" w:author="ZTE-Ma Zhifeng" w:date="2023-03-05T15:26:00Z"/>
          <w:rFonts w:cs="Arial"/>
        </w:rPr>
      </w:pPr>
      <w:ins w:id="2576" w:author="ZTE-Ma Zhifeng" w:date="2023-03-05T15:26:00Z">
        <w:r>
          <w:rPr>
            <w:rFonts w:cs="Arial"/>
          </w:rPr>
          <w:t xml:space="preserve">Table </w:t>
        </w:r>
        <w:r>
          <w:rPr>
            <w:rFonts w:cs="Arial" w:hint="eastAsia"/>
          </w:rPr>
          <w:t>5.</w:t>
        </w:r>
      </w:ins>
      <w:ins w:id="2577" w:author="ZTE-Ma Zhifeng" w:date="2023-03-05T15:27:00Z">
        <w:r>
          <w:rPr>
            <w:rFonts w:cs="Arial" w:hint="eastAsia"/>
          </w:rPr>
          <w:t>31</w:t>
        </w:r>
      </w:ins>
      <w:ins w:id="2578" w:author="ZTE-Ma Zhifeng" w:date="2023-03-05T15:26: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DC70BA" w14:paraId="72A12EB7" w14:textId="77777777" w:rsidTr="00DC70BA">
        <w:trPr>
          <w:jc w:val="center"/>
          <w:ins w:id="2579" w:author="ZTE-Ma Zhifeng" w:date="2023-03-05T15:26:00Z"/>
        </w:trPr>
        <w:tc>
          <w:tcPr>
            <w:tcW w:w="2336" w:type="dxa"/>
            <w:vMerge w:val="restart"/>
            <w:tcBorders>
              <w:top w:val="single" w:sz="4" w:space="0" w:color="auto"/>
              <w:left w:val="single" w:sz="4" w:space="0" w:color="auto"/>
              <w:right w:val="single" w:sz="4" w:space="0" w:color="auto"/>
            </w:tcBorders>
          </w:tcPr>
          <w:p w14:paraId="7D3FBAF2" w14:textId="77777777" w:rsidR="00DC70BA" w:rsidRDefault="00DC70BA" w:rsidP="00DC70BA">
            <w:pPr>
              <w:keepNext/>
              <w:keepLines/>
              <w:spacing w:after="0"/>
              <w:jc w:val="center"/>
              <w:rPr>
                <w:ins w:id="2580" w:author="ZTE-Ma Zhifeng" w:date="2023-03-05T15:26:00Z"/>
                <w:rFonts w:ascii="Arial" w:eastAsia="宋体" w:hAnsi="Arial"/>
                <w:b/>
                <w:sz w:val="18"/>
              </w:rPr>
            </w:pPr>
            <w:ins w:id="2581" w:author="ZTE-Ma Zhifeng" w:date="2023-03-05T15:26: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0F3C38A" w14:textId="77777777" w:rsidR="00DC70BA" w:rsidRDefault="00DC70BA" w:rsidP="00DC70BA">
            <w:pPr>
              <w:keepNext/>
              <w:keepLines/>
              <w:spacing w:after="0"/>
              <w:jc w:val="center"/>
              <w:rPr>
                <w:ins w:id="2582" w:author="ZTE-Ma Zhifeng" w:date="2023-03-05T15:26:00Z"/>
                <w:rFonts w:ascii="Arial" w:eastAsia="宋体" w:hAnsi="Arial"/>
                <w:b/>
                <w:sz w:val="18"/>
              </w:rPr>
            </w:pPr>
            <w:ins w:id="2583" w:author="ZTE-Ma Zhifeng" w:date="2023-03-05T15:26: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DC70BA" w14:paraId="4CCD9B9F" w14:textId="77777777" w:rsidTr="00DC70BA">
        <w:trPr>
          <w:jc w:val="center"/>
          <w:ins w:id="2584" w:author="ZTE-Ma Zhifeng" w:date="2023-03-05T15:26:00Z"/>
        </w:trPr>
        <w:tc>
          <w:tcPr>
            <w:tcW w:w="2336" w:type="dxa"/>
            <w:vMerge/>
            <w:tcBorders>
              <w:left w:val="single" w:sz="4" w:space="0" w:color="auto"/>
              <w:bottom w:val="single" w:sz="4" w:space="0" w:color="auto"/>
              <w:right w:val="single" w:sz="4" w:space="0" w:color="auto"/>
            </w:tcBorders>
          </w:tcPr>
          <w:p w14:paraId="2C8A1B6B" w14:textId="77777777" w:rsidR="00DC70BA" w:rsidRDefault="00DC70BA" w:rsidP="00DC70BA">
            <w:pPr>
              <w:keepNext/>
              <w:keepLines/>
              <w:spacing w:after="0"/>
              <w:jc w:val="center"/>
              <w:rPr>
                <w:ins w:id="2585" w:author="ZTE-Ma Zhifeng" w:date="2023-03-05T15:26: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94A91F1" w14:textId="77777777" w:rsidR="00DC70BA" w:rsidRDefault="00DC70BA" w:rsidP="00DC70BA">
            <w:pPr>
              <w:keepNext/>
              <w:keepLines/>
              <w:spacing w:after="0"/>
              <w:jc w:val="center"/>
              <w:rPr>
                <w:ins w:id="2586" w:author="ZTE-Ma Zhifeng" w:date="2023-03-05T15:26:00Z"/>
                <w:rFonts w:ascii="Arial" w:eastAsia="宋体" w:hAnsi="Arial"/>
                <w:b/>
                <w:sz w:val="18"/>
              </w:rPr>
            </w:pPr>
            <w:ins w:id="2587" w:author="ZTE-Ma Zhifeng" w:date="2023-03-05T15:26: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DC70BA" w14:paraId="05B20188" w14:textId="77777777" w:rsidTr="00DC70BA">
        <w:trPr>
          <w:jc w:val="center"/>
          <w:ins w:id="2588" w:author="ZTE-Ma Zhifeng" w:date="2023-03-05T15:26:00Z"/>
        </w:trPr>
        <w:tc>
          <w:tcPr>
            <w:tcW w:w="2336" w:type="dxa"/>
            <w:tcBorders>
              <w:top w:val="single" w:sz="4" w:space="0" w:color="auto"/>
              <w:left w:val="single" w:sz="4" w:space="0" w:color="auto"/>
              <w:bottom w:val="single" w:sz="4" w:space="0" w:color="auto"/>
              <w:right w:val="single" w:sz="4" w:space="0" w:color="auto"/>
            </w:tcBorders>
            <w:vAlign w:val="center"/>
          </w:tcPr>
          <w:p w14:paraId="06D81123" w14:textId="77777777" w:rsidR="00DC70BA" w:rsidRDefault="00DC70BA" w:rsidP="00DC70BA">
            <w:pPr>
              <w:keepNext/>
              <w:keepLines/>
              <w:spacing w:after="0"/>
              <w:jc w:val="center"/>
              <w:rPr>
                <w:ins w:id="2589" w:author="ZTE-Ma Zhifeng" w:date="2023-03-05T15:26:00Z"/>
                <w:rFonts w:ascii="Arial" w:eastAsia="宋体" w:hAnsi="Arial"/>
                <w:sz w:val="18"/>
                <w:lang w:val="en-US" w:eastAsia="zh-CN"/>
              </w:rPr>
            </w:pPr>
            <w:ins w:id="2590" w:author="ZTE-Ma Zhifeng" w:date="2023-03-05T15:26: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A160E2F" w14:textId="77777777" w:rsidR="00DC70BA" w:rsidRPr="00606BC3" w:rsidRDefault="00DC70BA" w:rsidP="00DC70BA">
            <w:pPr>
              <w:keepNext/>
              <w:keepLines/>
              <w:spacing w:after="0"/>
              <w:jc w:val="center"/>
              <w:rPr>
                <w:ins w:id="2591" w:author="ZTE-Ma Zhifeng" w:date="2023-03-05T15:26:00Z"/>
                <w:rFonts w:ascii="Arial" w:eastAsia="等线" w:hAnsi="Arial"/>
                <w:sz w:val="18"/>
                <w:lang w:val="en-US" w:eastAsia="zh-CN"/>
              </w:rPr>
            </w:pPr>
            <w:ins w:id="2592" w:author="ZTE-Ma Zhifeng" w:date="2023-03-05T15:26:00Z">
              <w:r w:rsidRPr="00606BC3">
                <w:rPr>
                  <w:rFonts w:ascii="Arial" w:eastAsia="等线" w:hAnsi="Arial"/>
                  <w:sz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B2AE9D5" w14:textId="77777777" w:rsidR="00DC70BA" w:rsidRPr="00606BC3" w:rsidRDefault="00DC70BA" w:rsidP="00DC70BA">
            <w:pPr>
              <w:keepNext/>
              <w:keepLines/>
              <w:spacing w:after="0"/>
              <w:jc w:val="center"/>
              <w:rPr>
                <w:ins w:id="2593" w:author="ZTE-Ma Zhifeng" w:date="2023-03-05T15:26:00Z"/>
                <w:rFonts w:ascii="Arial" w:eastAsia="等线" w:hAnsi="Arial"/>
                <w:sz w:val="18"/>
                <w:lang w:val="en-US" w:eastAsia="zh-CN"/>
              </w:rPr>
            </w:pPr>
            <w:ins w:id="2594" w:author="ZTE-Ma Zhifeng" w:date="2023-03-05T15:26:00Z">
              <w:r w:rsidRPr="00606BC3">
                <w:rPr>
                  <w:rFonts w:ascii="Arial" w:eastAsia="等线" w:hAnsi="Arial" w:hint="eastAsia"/>
                  <w:sz w:val="18"/>
                  <w:lang w:val="en-US" w:eastAsia="zh-CN"/>
                </w:rPr>
                <w:t>0</w:t>
              </w:r>
              <w:r w:rsidRPr="00606BC3">
                <w:rPr>
                  <w:rFonts w:ascii="Arial" w:eastAsia="等线" w:hAnsi="Arial"/>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9522B" w14:textId="77777777" w:rsidR="00DC70BA" w:rsidRPr="00606BC3" w:rsidRDefault="00DC70BA" w:rsidP="00DC70BA">
            <w:pPr>
              <w:keepNext/>
              <w:keepLines/>
              <w:spacing w:after="0"/>
              <w:jc w:val="center"/>
              <w:rPr>
                <w:ins w:id="2595" w:author="ZTE-Ma Zhifeng" w:date="2023-03-05T15:26:00Z"/>
                <w:rFonts w:ascii="Arial" w:eastAsia="等线" w:hAnsi="Arial"/>
                <w:sz w:val="18"/>
                <w:lang w:val="en-US" w:eastAsia="zh-CN"/>
              </w:rPr>
            </w:pPr>
            <w:ins w:id="2596" w:author="ZTE-Ma Zhifeng" w:date="2023-03-05T15:26:00Z">
              <w:r w:rsidRPr="00606BC3">
                <w:rPr>
                  <w:rFonts w:ascii="Arial" w:eastAsia="等线" w:hAnsi="Arial"/>
                  <w:sz w:val="18"/>
                  <w:lang w:val="en-US" w:eastAsia="zh-CN"/>
                </w:rPr>
                <w:t>0.8</w:t>
              </w:r>
            </w:ins>
          </w:p>
        </w:tc>
      </w:tr>
      <w:tr w:rsidR="00DC70BA" w14:paraId="5E6280F8" w14:textId="77777777" w:rsidTr="00DC70BA">
        <w:trPr>
          <w:jc w:val="center"/>
          <w:ins w:id="2597" w:author="ZTE-Ma Zhifeng" w:date="2023-03-05T15:26: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8F183F1" w14:textId="77777777" w:rsidR="00DC70BA" w:rsidRPr="00901DE9" w:rsidRDefault="00DC70BA" w:rsidP="00DC70BA">
            <w:pPr>
              <w:keepNext/>
              <w:keepLines/>
              <w:spacing w:after="0"/>
              <w:ind w:left="851" w:hanging="851"/>
              <w:rPr>
                <w:ins w:id="2598" w:author="ZTE-Ma Zhifeng" w:date="2023-03-05T15:26:00Z"/>
                <w:rFonts w:ascii="Arial" w:hAnsi="Arial"/>
                <w:sz w:val="18"/>
                <w:lang w:eastAsia="ja-JP"/>
              </w:rPr>
            </w:pPr>
            <w:ins w:id="2599" w:author="ZTE-Ma Zhifeng" w:date="2023-03-05T15:26: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045F7D9C" w14:textId="77777777" w:rsidR="00DC70BA" w:rsidRDefault="00DC70BA" w:rsidP="00DC70BA">
            <w:pPr>
              <w:keepNext/>
              <w:keepLines/>
              <w:spacing w:after="0"/>
              <w:ind w:left="851" w:hanging="851"/>
              <w:rPr>
                <w:ins w:id="2600" w:author="ZTE-Ma Zhifeng" w:date="2023-03-05T15:26:00Z"/>
                <w:rFonts w:ascii="Arial" w:eastAsia="宋体" w:hAnsi="Arial"/>
                <w:sz w:val="18"/>
                <w:lang w:val="en-US" w:eastAsia="zh-CN"/>
              </w:rPr>
            </w:pPr>
            <w:ins w:id="2601" w:author="ZTE-Ma Zhifeng" w:date="2023-03-05T15:26: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03FA85E3" w14:textId="77777777" w:rsidR="00DC70BA" w:rsidRDefault="00DC70BA" w:rsidP="00DC70BA">
      <w:pPr>
        <w:rPr>
          <w:ins w:id="2602" w:author="ZTE-Ma Zhifeng" w:date="2023-03-05T15:26:00Z"/>
          <w:lang w:eastAsia="ko-KR"/>
        </w:rPr>
      </w:pPr>
    </w:p>
    <w:p w14:paraId="3CEEF622" w14:textId="56D4A2BB" w:rsidR="00DC70BA" w:rsidRDefault="00DC70BA" w:rsidP="00DC70BA">
      <w:pPr>
        <w:pStyle w:val="TH"/>
        <w:rPr>
          <w:ins w:id="2603" w:author="ZTE-Ma Zhifeng" w:date="2023-03-05T15:26:00Z"/>
        </w:rPr>
      </w:pPr>
      <w:ins w:id="2604" w:author="ZTE-Ma Zhifeng" w:date="2023-03-05T15:26:00Z">
        <w:r>
          <w:rPr>
            <w:rFonts w:cs="Arial"/>
          </w:rPr>
          <w:t>Table 5.</w:t>
        </w:r>
      </w:ins>
      <w:ins w:id="2605" w:author="ZTE-Ma Zhifeng" w:date="2023-03-05T15:27:00Z">
        <w:r>
          <w:rPr>
            <w:rFonts w:cs="Arial"/>
          </w:rPr>
          <w:t>31</w:t>
        </w:r>
      </w:ins>
      <w:ins w:id="2606" w:author="ZTE-Ma Zhifeng" w:date="2023-03-05T15:26: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DC70BA" w:rsidRPr="00F92868" w14:paraId="34A50D6A" w14:textId="77777777" w:rsidTr="00DC70BA">
        <w:trPr>
          <w:trHeight w:val="187"/>
          <w:jc w:val="center"/>
          <w:ins w:id="2607" w:author="ZTE-Ma Zhifeng" w:date="2023-03-05T15:26:00Z"/>
        </w:trPr>
        <w:tc>
          <w:tcPr>
            <w:tcW w:w="1594" w:type="dxa"/>
            <w:vMerge w:val="restart"/>
          </w:tcPr>
          <w:p w14:paraId="366557AF" w14:textId="77777777" w:rsidR="00DC70BA" w:rsidRPr="00F92868" w:rsidRDefault="00DC70BA" w:rsidP="00DC70BA">
            <w:pPr>
              <w:keepNext/>
              <w:keepLines/>
              <w:spacing w:after="0"/>
              <w:jc w:val="center"/>
              <w:rPr>
                <w:ins w:id="2608" w:author="ZTE-Ma Zhifeng" w:date="2023-03-05T15:26:00Z"/>
                <w:rFonts w:ascii="Arial" w:eastAsia="等线" w:hAnsi="Arial"/>
                <w:b/>
                <w:sz w:val="18"/>
              </w:rPr>
            </w:pPr>
            <w:ins w:id="2609" w:author="ZTE-Ma Zhifeng" w:date="2023-03-05T15:26:00Z">
              <w:r w:rsidRPr="00F92868">
                <w:rPr>
                  <w:rFonts w:ascii="Arial" w:eastAsia="等线" w:hAnsi="Arial"/>
                  <w:b/>
                  <w:sz w:val="18"/>
                </w:rPr>
                <w:t>Inter-band CA combination</w:t>
              </w:r>
            </w:ins>
          </w:p>
        </w:tc>
        <w:tc>
          <w:tcPr>
            <w:tcW w:w="5845" w:type="dxa"/>
            <w:gridSpan w:val="3"/>
            <w:vAlign w:val="center"/>
          </w:tcPr>
          <w:p w14:paraId="68E1AC8A" w14:textId="77777777" w:rsidR="00DC70BA" w:rsidRPr="00F92868" w:rsidRDefault="00DC70BA" w:rsidP="00DC70BA">
            <w:pPr>
              <w:keepNext/>
              <w:keepLines/>
              <w:spacing w:after="0"/>
              <w:jc w:val="center"/>
              <w:rPr>
                <w:ins w:id="2610" w:author="ZTE-Ma Zhifeng" w:date="2023-03-05T15:26:00Z"/>
                <w:rFonts w:ascii="Arial" w:eastAsia="等线" w:hAnsi="Arial"/>
                <w:b/>
                <w:sz w:val="18"/>
              </w:rPr>
            </w:pPr>
            <w:ins w:id="2611" w:author="ZTE-Ma Zhifeng" w:date="2023-03-05T15:26: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DC70BA" w:rsidRPr="00F92868" w14:paraId="5A4B5103" w14:textId="77777777" w:rsidTr="00DC70BA">
        <w:trPr>
          <w:trHeight w:val="187"/>
          <w:jc w:val="center"/>
          <w:ins w:id="2612" w:author="ZTE-Ma Zhifeng" w:date="2023-03-05T15:26:00Z"/>
        </w:trPr>
        <w:tc>
          <w:tcPr>
            <w:tcW w:w="1594" w:type="dxa"/>
            <w:vMerge/>
            <w:tcBorders>
              <w:bottom w:val="single" w:sz="4" w:space="0" w:color="auto"/>
            </w:tcBorders>
          </w:tcPr>
          <w:p w14:paraId="3B0068D6" w14:textId="77777777" w:rsidR="00DC70BA" w:rsidRPr="00F92868" w:rsidRDefault="00DC70BA" w:rsidP="00DC70BA">
            <w:pPr>
              <w:keepNext/>
              <w:keepLines/>
              <w:spacing w:after="0"/>
              <w:jc w:val="center"/>
              <w:rPr>
                <w:ins w:id="2613" w:author="ZTE-Ma Zhifeng" w:date="2023-03-05T15:26:00Z"/>
                <w:rFonts w:ascii="Arial" w:eastAsia="等线" w:hAnsi="Arial"/>
                <w:b/>
                <w:sz w:val="18"/>
              </w:rPr>
            </w:pPr>
          </w:p>
        </w:tc>
        <w:tc>
          <w:tcPr>
            <w:tcW w:w="5845" w:type="dxa"/>
            <w:gridSpan w:val="3"/>
            <w:vAlign w:val="center"/>
          </w:tcPr>
          <w:p w14:paraId="19C29E9B" w14:textId="77777777" w:rsidR="00DC70BA" w:rsidRPr="00F92868" w:rsidRDefault="00DC70BA" w:rsidP="00DC70BA">
            <w:pPr>
              <w:keepNext/>
              <w:keepLines/>
              <w:spacing w:after="0"/>
              <w:jc w:val="center"/>
              <w:rPr>
                <w:ins w:id="2614" w:author="ZTE-Ma Zhifeng" w:date="2023-03-05T15:26:00Z"/>
                <w:rFonts w:ascii="Arial" w:eastAsia="等线" w:hAnsi="Arial"/>
                <w:b/>
                <w:sz w:val="18"/>
              </w:rPr>
            </w:pPr>
            <w:ins w:id="2615" w:author="ZTE-Ma Zhifeng" w:date="2023-03-05T15:26: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DC70BA" w:rsidRPr="00F92868" w14:paraId="4B7676B3" w14:textId="77777777" w:rsidTr="00DC70BA">
        <w:trPr>
          <w:trHeight w:val="187"/>
          <w:jc w:val="center"/>
          <w:ins w:id="2616" w:author="ZTE-Ma Zhifeng" w:date="2023-03-05T15:26:00Z"/>
        </w:trPr>
        <w:tc>
          <w:tcPr>
            <w:tcW w:w="1594" w:type="dxa"/>
            <w:shd w:val="clear" w:color="auto" w:fill="auto"/>
          </w:tcPr>
          <w:p w14:paraId="166FBC7B" w14:textId="77777777" w:rsidR="00DC70BA" w:rsidRPr="00F92868" w:rsidRDefault="00DC70BA" w:rsidP="00DC70BA">
            <w:pPr>
              <w:keepNext/>
              <w:keepLines/>
              <w:spacing w:after="0"/>
              <w:jc w:val="center"/>
              <w:rPr>
                <w:ins w:id="2617" w:author="ZTE-Ma Zhifeng" w:date="2023-03-05T15:26:00Z"/>
                <w:rFonts w:ascii="Arial" w:eastAsia="等线" w:hAnsi="Arial"/>
                <w:sz w:val="18"/>
              </w:rPr>
            </w:pPr>
            <w:ins w:id="2618" w:author="ZTE-Ma Zhifeng" w:date="2023-03-05T15:26: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579E6CBC" w14:textId="77777777" w:rsidR="00DC70BA" w:rsidRPr="00CB1BF9" w:rsidRDefault="00DC70BA" w:rsidP="00DC70BA">
            <w:pPr>
              <w:keepNext/>
              <w:keepLines/>
              <w:spacing w:after="0"/>
              <w:jc w:val="center"/>
              <w:rPr>
                <w:ins w:id="2619" w:author="ZTE-Ma Zhifeng" w:date="2023-03-05T15:26:00Z"/>
                <w:rFonts w:eastAsia="等线" w:cs="Arial"/>
                <w:szCs w:val="22"/>
                <w:lang w:val="en-US" w:eastAsia="zh-CN"/>
              </w:rPr>
            </w:pPr>
            <w:ins w:id="2620" w:author="ZTE-Ma Zhifeng" w:date="2023-03-05T15:26:00Z">
              <w:r w:rsidRPr="00CB1BF9">
                <w:rPr>
                  <w:rFonts w:eastAsia="等线" w:cs="Arial"/>
                  <w:szCs w:val="22"/>
                  <w:lang w:val="en-US" w:eastAsia="zh-CN"/>
                </w:rPr>
                <w:t>-</w:t>
              </w:r>
            </w:ins>
          </w:p>
        </w:tc>
        <w:tc>
          <w:tcPr>
            <w:tcW w:w="1948" w:type="dxa"/>
            <w:vAlign w:val="center"/>
          </w:tcPr>
          <w:p w14:paraId="73BE4F05" w14:textId="77777777" w:rsidR="00DC70BA" w:rsidRPr="00CB1BF9" w:rsidRDefault="00DC70BA" w:rsidP="00DC70BA">
            <w:pPr>
              <w:keepNext/>
              <w:keepLines/>
              <w:spacing w:after="0"/>
              <w:jc w:val="center"/>
              <w:rPr>
                <w:ins w:id="2621" w:author="ZTE-Ma Zhifeng" w:date="2023-03-05T15:26:00Z"/>
                <w:rFonts w:eastAsia="等线" w:cs="Arial"/>
                <w:szCs w:val="22"/>
                <w:lang w:val="en-US" w:eastAsia="zh-CN"/>
              </w:rPr>
            </w:pPr>
            <w:ins w:id="2622" w:author="ZTE-Ma Zhifeng" w:date="2023-03-05T15:26:00Z">
              <w:r w:rsidRPr="00CB1BF9">
                <w:rPr>
                  <w:rFonts w:eastAsia="等线" w:cs="Arial" w:hint="eastAsia"/>
                  <w:szCs w:val="22"/>
                  <w:lang w:val="en-US" w:eastAsia="zh-CN"/>
                </w:rPr>
                <w:t>-</w:t>
              </w:r>
            </w:ins>
          </w:p>
        </w:tc>
        <w:tc>
          <w:tcPr>
            <w:tcW w:w="1949" w:type="dxa"/>
            <w:vAlign w:val="center"/>
          </w:tcPr>
          <w:p w14:paraId="66EA7424" w14:textId="77777777" w:rsidR="00DC70BA" w:rsidRPr="00CB1BF9" w:rsidRDefault="00DC70BA" w:rsidP="00DC70BA">
            <w:pPr>
              <w:keepNext/>
              <w:keepLines/>
              <w:spacing w:after="0"/>
              <w:jc w:val="center"/>
              <w:rPr>
                <w:ins w:id="2623" w:author="ZTE-Ma Zhifeng" w:date="2023-03-05T15:26:00Z"/>
                <w:rFonts w:eastAsia="等线" w:cs="Arial"/>
                <w:szCs w:val="22"/>
                <w:lang w:val="en-US" w:eastAsia="zh-CN"/>
              </w:rPr>
            </w:pPr>
            <w:ins w:id="2624" w:author="ZTE-Ma Zhifeng" w:date="2023-03-05T15:26:00Z">
              <w:r w:rsidRPr="00CB1BF9">
                <w:rPr>
                  <w:rFonts w:eastAsia="等线" w:cs="Arial" w:hint="eastAsia"/>
                  <w:szCs w:val="22"/>
                  <w:lang w:val="en-US" w:eastAsia="zh-CN"/>
                </w:rPr>
                <w:t>-</w:t>
              </w:r>
            </w:ins>
          </w:p>
        </w:tc>
      </w:tr>
      <w:tr w:rsidR="00DC70BA" w:rsidRPr="00F92868" w14:paraId="3F2877B8" w14:textId="77777777" w:rsidTr="00DC70BA">
        <w:trPr>
          <w:trHeight w:val="187"/>
          <w:jc w:val="center"/>
          <w:ins w:id="2625" w:author="ZTE-Ma Zhifeng" w:date="2023-03-05T15:26:00Z"/>
        </w:trPr>
        <w:tc>
          <w:tcPr>
            <w:tcW w:w="7439" w:type="dxa"/>
            <w:gridSpan w:val="4"/>
            <w:tcBorders>
              <w:bottom w:val="single" w:sz="4" w:space="0" w:color="auto"/>
            </w:tcBorders>
            <w:shd w:val="clear" w:color="auto" w:fill="auto"/>
          </w:tcPr>
          <w:p w14:paraId="1AB480E7" w14:textId="77777777" w:rsidR="00DC70BA" w:rsidRPr="00901DE9" w:rsidRDefault="00DC70BA" w:rsidP="00DC70BA">
            <w:pPr>
              <w:keepLines/>
              <w:spacing w:after="0"/>
              <w:ind w:left="870" w:hanging="870"/>
              <w:rPr>
                <w:ins w:id="2626" w:author="ZTE-Ma Zhifeng" w:date="2023-03-05T15:26:00Z"/>
                <w:rFonts w:eastAsia="等线" w:cs="Arial"/>
                <w:lang w:eastAsia="ja-JP"/>
              </w:rPr>
            </w:pPr>
            <w:ins w:id="2627" w:author="ZTE-Ma Zhifeng" w:date="2023-03-05T15:26: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19C1E986" w14:textId="77777777" w:rsidR="00DC70BA" w:rsidRDefault="00DC70BA" w:rsidP="00DC70BA">
            <w:pPr>
              <w:keepLines/>
              <w:spacing w:after="0"/>
              <w:ind w:left="870" w:hanging="870"/>
              <w:rPr>
                <w:ins w:id="2628" w:author="ZTE-Ma Zhifeng" w:date="2023-03-05T15:26:00Z"/>
                <w:rFonts w:ascii="Arial" w:eastAsia="等线" w:hAnsi="Arial"/>
                <w:color w:val="000000"/>
                <w:sz w:val="18"/>
                <w:lang w:val="en-US" w:eastAsia="zh-CN"/>
              </w:rPr>
            </w:pPr>
            <w:ins w:id="2629" w:author="ZTE-Ma Zhifeng" w:date="2023-03-05T15:26: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0E85B6F9" w14:textId="77777777" w:rsidR="00DC70BA" w:rsidRDefault="00DC70BA" w:rsidP="00DC70BA">
      <w:pPr>
        <w:rPr>
          <w:ins w:id="2630" w:author="ZTE-Ma Zhifeng" w:date="2023-03-05T15:26:00Z"/>
        </w:rPr>
      </w:pPr>
    </w:p>
    <w:p w14:paraId="3AC91BDD" w14:textId="2DEB7C3F" w:rsidR="00DC70BA" w:rsidRPr="00A20126" w:rsidRDefault="00DC70BA" w:rsidP="00DC70BA">
      <w:pPr>
        <w:pStyle w:val="31"/>
        <w:rPr>
          <w:ins w:id="2631" w:author="ZTE-Ma Zhifeng" w:date="2023-03-05T15:26:00Z"/>
        </w:rPr>
      </w:pPr>
      <w:bookmarkStart w:id="2632" w:name="_Toc129109109"/>
      <w:ins w:id="2633" w:author="ZTE-Ma Zhifeng" w:date="2023-03-05T15:26:00Z">
        <w:r>
          <w:t>5.</w:t>
        </w:r>
      </w:ins>
      <w:ins w:id="2634" w:author="ZTE-Ma Zhifeng" w:date="2023-03-05T15:27:00Z">
        <w:r>
          <w:t>31</w:t>
        </w:r>
      </w:ins>
      <w:ins w:id="2635" w:author="ZTE-Ma Zhifeng" w:date="2023-03-05T15:26:00Z">
        <w:r>
          <w:t>.2</w:t>
        </w:r>
        <w:r>
          <w:tab/>
        </w:r>
        <w:r w:rsidRPr="00A20126">
          <w:t>Specific for 2 bands UL CA</w:t>
        </w:r>
        <w:bookmarkEnd w:id="2632"/>
      </w:ins>
    </w:p>
    <w:p w14:paraId="503EC9F9" w14:textId="2BDC7ACD" w:rsidR="00DC70BA" w:rsidRPr="00A20126" w:rsidRDefault="00DC70BA" w:rsidP="00DC70BA">
      <w:pPr>
        <w:pStyle w:val="41"/>
        <w:rPr>
          <w:ins w:id="2636" w:author="ZTE-Ma Zhifeng" w:date="2023-03-05T15:26:00Z"/>
        </w:rPr>
      </w:pPr>
      <w:bookmarkStart w:id="2637" w:name="_Toc129109110"/>
      <w:ins w:id="2638" w:author="ZTE-Ma Zhifeng" w:date="2023-03-05T15:26:00Z">
        <w:r>
          <w:rPr>
            <w:rFonts w:hint="eastAsia"/>
          </w:rPr>
          <w:t>5.</w:t>
        </w:r>
      </w:ins>
      <w:ins w:id="2639" w:author="ZTE-Ma Zhifeng" w:date="2023-03-05T15:27:00Z">
        <w:r>
          <w:rPr>
            <w:rFonts w:hint="eastAsia"/>
          </w:rPr>
          <w:t>31</w:t>
        </w:r>
      </w:ins>
      <w:ins w:id="2640" w:author="ZTE-Ma Zhifeng" w:date="2023-03-05T15:26:00Z">
        <w:r>
          <w:rPr>
            <w:rFonts w:hint="eastAsia"/>
          </w:rPr>
          <w:t>.2</w:t>
        </w:r>
        <w:r>
          <w:t>.1</w:t>
        </w:r>
        <w:r>
          <w:tab/>
        </w:r>
        <w:r>
          <w:rPr>
            <w:rFonts w:hint="eastAsia"/>
          </w:rPr>
          <w:t>UE co-existence studies</w:t>
        </w:r>
        <w:bookmarkEnd w:id="2637"/>
      </w:ins>
    </w:p>
    <w:p w14:paraId="13D72363" w14:textId="77777777" w:rsidR="00DC70BA" w:rsidRDefault="00DC70BA" w:rsidP="00DC70BA">
      <w:pPr>
        <w:pStyle w:val="Guidance"/>
        <w:rPr>
          <w:ins w:id="2641" w:author="ZTE-Ma Zhifeng" w:date="2023-03-05T15:26:00Z"/>
          <w:rFonts w:eastAsia="宋体"/>
          <w:i w:val="0"/>
          <w:color w:val="auto"/>
          <w:szCs w:val="22"/>
          <w:lang w:val="en-US" w:eastAsia="zh-CN"/>
        </w:rPr>
      </w:pPr>
      <w:ins w:id="2642" w:author="ZTE-Ma Zhifeng" w:date="2023-03-05T15:26:00Z">
        <w:r>
          <w:rPr>
            <w:rFonts w:eastAsia="宋体"/>
            <w:i w:val="0"/>
            <w:color w:val="auto"/>
            <w:szCs w:val="22"/>
            <w:lang w:val="en-US" w:eastAsia="zh-CN"/>
          </w:rPr>
          <w:t>UL n3-n40 gives IMD2 and IMD5 into DL n77.</w:t>
        </w:r>
      </w:ins>
    </w:p>
    <w:p w14:paraId="3F753CD8" w14:textId="77777777" w:rsidR="00DC70BA" w:rsidRDefault="00DC70BA" w:rsidP="00DC70BA">
      <w:pPr>
        <w:pStyle w:val="Guidance"/>
        <w:rPr>
          <w:ins w:id="2643" w:author="ZTE-Ma Zhifeng" w:date="2023-03-05T15:26:00Z"/>
          <w:rFonts w:eastAsia="宋体"/>
          <w:i w:val="0"/>
          <w:color w:val="auto"/>
          <w:szCs w:val="22"/>
          <w:lang w:val="en-US" w:eastAsia="zh-CN"/>
        </w:rPr>
      </w:pPr>
      <w:ins w:id="2644" w:author="ZTE-Ma Zhifeng" w:date="2023-03-05T15:26:00Z">
        <w:r>
          <w:rPr>
            <w:rFonts w:eastAsia="宋体"/>
            <w:i w:val="0"/>
            <w:color w:val="auto"/>
            <w:szCs w:val="22"/>
            <w:lang w:val="en-US" w:eastAsia="zh-CN"/>
          </w:rPr>
          <w:t>UL n3-n77 gives IMD2 and IMD5 into DL n40.</w:t>
        </w:r>
      </w:ins>
    </w:p>
    <w:p w14:paraId="0FAC06EF" w14:textId="77777777" w:rsidR="00DC70BA" w:rsidRPr="0089391C" w:rsidRDefault="00DC70BA" w:rsidP="00DC70BA">
      <w:pPr>
        <w:pStyle w:val="Guidance"/>
        <w:rPr>
          <w:ins w:id="2645" w:author="ZTE-Ma Zhifeng" w:date="2023-03-05T15:26:00Z"/>
          <w:rFonts w:eastAsia="宋体"/>
          <w:i w:val="0"/>
          <w:color w:val="auto"/>
          <w:szCs w:val="22"/>
          <w:lang w:val="en-US" w:eastAsia="zh-CN"/>
        </w:rPr>
      </w:pPr>
      <w:ins w:id="2646" w:author="ZTE-Ma Zhifeng" w:date="2023-03-05T15:26:00Z">
        <w:r>
          <w:rPr>
            <w:rFonts w:eastAsia="宋体"/>
            <w:i w:val="0"/>
            <w:color w:val="auto"/>
            <w:szCs w:val="22"/>
            <w:lang w:val="en-US" w:eastAsia="zh-CN"/>
          </w:rPr>
          <w:t>UL n40-n77 gives IMD2 and IMD4 into DL n3.</w:t>
        </w:r>
      </w:ins>
    </w:p>
    <w:p w14:paraId="5592B7D8" w14:textId="43D09596" w:rsidR="00DC70BA" w:rsidRPr="00A20126" w:rsidRDefault="00DC70BA" w:rsidP="00DC70BA">
      <w:pPr>
        <w:pStyle w:val="41"/>
        <w:rPr>
          <w:ins w:id="2647" w:author="ZTE-Ma Zhifeng" w:date="2023-03-05T15:26:00Z"/>
        </w:rPr>
      </w:pPr>
      <w:bookmarkStart w:id="2648" w:name="_Toc129109111"/>
      <w:ins w:id="2649" w:author="ZTE-Ma Zhifeng" w:date="2023-03-05T15:26:00Z">
        <w:r>
          <w:rPr>
            <w:rFonts w:hint="eastAsia"/>
          </w:rPr>
          <w:t>5.</w:t>
        </w:r>
      </w:ins>
      <w:ins w:id="2650" w:author="ZTE-Ma Zhifeng" w:date="2023-03-05T15:27:00Z">
        <w:r>
          <w:rPr>
            <w:rFonts w:hint="eastAsia"/>
          </w:rPr>
          <w:t>31</w:t>
        </w:r>
      </w:ins>
      <w:ins w:id="2651" w:author="ZTE-Ma Zhifeng" w:date="2023-03-05T15:26:00Z">
        <w:r>
          <w:rPr>
            <w:rFonts w:hint="eastAsia"/>
          </w:rPr>
          <w:t>.2</w:t>
        </w:r>
        <w:r w:rsidRPr="00A20126">
          <w:t>.2</w:t>
        </w:r>
        <w:r w:rsidRPr="00A20126">
          <w:tab/>
          <w:t>REFSENS requirements</w:t>
        </w:r>
        <w:bookmarkEnd w:id="2648"/>
      </w:ins>
    </w:p>
    <w:p w14:paraId="78A3BC12" w14:textId="77777777" w:rsidR="00DC70BA" w:rsidRDefault="00DC70BA" w:rsidP="00DC70BA">
      <w:pPr>
        <w:rPr>
          <w:ins w:id="2652" w:author="ZTE-Ma Zhifeng" w:date="2023-03-05T15:26:00Z"/>
        </w:rPr>
      </w:pPr>
      <w:ins w:id="2653" w:author="ZTE-Ma Zhifeng" w:date="2023-03-05T15:26:00Z">
        <w:r>
          <w:t xml:space="preserve">Based on the co-existence studies there are a need to define MSD values. MSD values from </w:t>
        </w:r>
        <w:r>
          <w:rPr>
            <w:color w:val="000000"/>
            <w:lang w:eastAsia="zh-CN"/>
          </w:rPr>
          <w:t>CA_n1-n41-n79</w:t>
        </w:r>
        <w:r>
          <w:t xml:space="preserve"> are reused.</w:t>
        </w:r>
      </w:ins>
    </w:p>
    <w:p w14:paraId="3C73003E" w14:textId="24EEBA6E" w:rsidR="00DC70BA" w:rsidRDefault="00DC70BA" w:rsidP="00DC70BA">
      <w:pPr>
        <w:pStyle w:val="TH"/>
        <w:rPr>
          <w:ins w:id="2654" w:author="ZTE-Ma Zhifeng" w:date="2023-03-05T15:26:00Z"/>
          <w:rFonts w:cs="Arial"/>
        </w:rPr>
      </w:pPr>
      <w:ins w:id="2655" w:author="ZTE-Ma Zhifeng" w:date="2023-03-05T15:26:00Z">
        <w:r>
          <w:rPr>
            <w:rFonts w:cs="Arial"/>
          </w:rPr>
          <w:t>Table 5.</w:t>
        </w:r>
      </w:ins>
      <w:ins w:id="2656" w:author="ZTE-Ma Zhifeng" w:date="2023-03-05T15:27:00Z">
        <w:r>
          <w:rPr>
            <w:rFonts w:cs="Arial"/>
          </w:rPr>
          <w:t>31</w:t>
        </w:r>
      </w:ins>
      <w:ins w:id="2657" w:author="ZTE-Ma Zhifeng" w:date="2023-03-05T15:26: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DC70BA" w14:paraId="6A475341" w14:textId="77777777" w:rsidTr="00DC70BA">
        <w:trPr>
          <w:trHeight w:val="187"/>
          <w:jc w:val="center"/>
          <w:ins w:id="2658" w:author="ZTE-Ma Zhifeng" w:date="2023-03-05T15:26:00Z"/>
        </w:trPr>
        <w:tc>
          <w:tcPr>
            <w:tcW w:w="8802" w:type="dxa"/>
            <w:gridSpan w:val="8"/>
            <w:tcBorders>
              <w:top w:val="single" w:sz="4" w:space="0" w:color="auto"/>
              <w:left w:val="single" w:sz="4" w:space="0" w:color="auto"/>
              <w:bottom w:val="single" w:sz="4" w:space="0" w:color="auto"/>
              <w:right w:val="single" w:sz="4" w:space="0" w:color="auto"/>
            </w:tcBorders>
          </w:tcPr>
          <w:p w14:paraId="22DD0E30" w14:textId="77777777" w:rsidR="00DC70BA" w:rsidRDefault="00DC70BA" w:rsidP="00DC70BA">
            <w:pPr>
              <w:pStyle w:val="TAH"/>
              <w:rPr>
                <w:ins w:id="2659" w:author="ZTE-Ma Zhifeng" w:date="2023-03-05T15:26:00Z"/>
                <w:lang w:val="en-US"/>
              </w:rPr>
            </w:pPr>
            <w:ins w:id="2660" w:author="ZTE-Ma Zhifeng" w:date="2023-03-05T15:26: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575FBBE" w14:textId="77777777" w:rsidR="00DC70BA" w:rsidRDefault="00DC70BA" w:rsidP="00DC70BA">
            <w:pPr>
              <w:pStyle w:val="TAH"/>
              <w:rPr>
                <w:ins w:id="2661" w:author="ZTE-Ma Zhifeng" w:date="2023-03-05T15:26:00Z"/>
              </w:rPr>
            </w:pPr>
            <w:ins w:id="2662" w:author="ZTE-Ma Zhifeng" w:date="2023-03-05T15:26:00Z">
              <w:r>
                <w:t>Source of IMD</w:t>
              </w:r>
            </w:ins>
          </w:p>
        </w:tc>
      </w:tr>
      <w:tr w:rsidR="00DC70BA" w14:paraId="2BB213AA" w14:textId="77777777" w:rsidTr="00DC70BA">
        <w:trPr>
          <w:trHeight w:val="187"/>
          <w:jc w:val="center"/>
          <w:ins w:id="2663" w:author="ZTE-Ma Zhifeng" w:date="2023-03-05T15:26:00Z"/>
        </w:trPr>
        <w:tc>
          <w:tcPr>
            <w:tcW w:w="2007" w:type="dxa"/>
            <w:tcBorders>
              <w:top w:val="single" w:sz="4" w:space="0" w:color="auto"/>
              <w:left w:val="single" w:sz="4" w:space="0" w:color="auto"/>
              <w:bottom w:val="single" w:sz="4" w:space="0" w:color="auto"/>
              <w:right w:val="single" w:sz="4" w:space="0" w:color="auto"/>
            </w:tcBorders>
          </w:tcPr>
          <w:p w14:paraId="4D51DD66" w14:textId="77777777" w:rsidR="00DC70BA" w:rsidRDefault="00DC70BA" w:rsidP="00DC70BA">
            <w:pPr>
              <w:pStyle w:val="TAH"/>
              <w:rPr>
                <w:ins w:id="2664" w:author="ZTE-Ma Zhifeng" w:date="2023-03-05T15:26:00Z"/>
              </w:rPr>
            </w:pPr>
            <w:ins w:id="2665" w:author="ZTE-Ma Zhifeng" w:date="2023-03-05T15:26: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58A76466" w14:textId="77777777" w:rsidR="00DC70BA" w:rsidRDefault="00DC70BA" w:rsidP="00DC70BA">
            <w:pPr>
              <w:pStyle w:val="TAH"/>
              <w:rPr>
                <w:ins w:id="2666" w:author="ZTE-Ma Zhifeng" w:date="2023-03-05T15:26:00Z"/>
              </w:rPr>
            </w:pPr>
            <w:ins w:id="2667" w:author="ZTE-Ma Zhifeng" w:date="2023-03-05T15:26: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28C38ECC" w14:textId="77777777" w:rsidR="00DC70BA" w:rsidRDefault="00DC70BA" w:rsidP="00DC70BA">
            <w:pPr>
              <w:pStyle w:val="TAH"/>
              <w:rPr>
                <w:ins w:id="2668" w:author="ZTE-Ma Zhifeng" w:date="2023-03-05T15:26:00Z"/>
              </w:rPr>
            </w:pPr>
            <w:ins w:id="2669" w:author="ZTE-Ma Zhifeng" w:date="2023-03-05T15:26: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149F79B" w14:textId="77777777" w:rsidR="00DC70BA" w:rsidRDefault="00DC70BA" w:rsidP="00DC70BA">
            <w:pPr>
              <w:pStyle w:val="TAH"/>
              <w:rPr>
                <w:ins w:id="2670" w:author="ZTE-Ma Zhifeng" w:date="2023-03-05T15:26:00Z"/>
              </w:rPr>
            </w:pPr>
            <w:ins w:id="2671" w:author="ZTE-Ma Zhifeng" w:date="2023-03-05T15:26: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3DACEACC" w14:textId="77777777" w:rsidR="00DC70BA" w:rsidRDefault="00DC70BA" w:rsidP="00DC70BA">
            <w:pPr>
              <w:pStyle w:val="TAH"/>
              <w:rPr>
                <w:ins w:id="2672" w:author="ZTE-Ma Zhifeng" w:date="2023-03-05T15:26:00Z"/>
              </w:rPr>
            </w:pPr>
            <w:ins w:id="2673" w:author="ZTE-Ma Zhifeng" w:date="2023-03-05T15:26: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2DB866C2" w14:textId="77777777" w:rsidR="00DC70BA" w:rsidRDefault="00DC70BA" w:rsidP="00DC70BA">
            <w:pPr>
              <w:pStyle w:val="TAH"/>
              <w:rPr>
                <w:ins w:id="2674" w:author="ZTE-Ma Zhifeng" w:date="2023-03-05T15:26:00Z"/>
              </w:rPr>
            </w:pPr>
            <w:ins w:id="2675" w:author="ZTE-Ma Zhifeng" w:date="2023-03-05T15:26: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164AE15E" w14:textId="77777777" w:rsidR="00DC70BA" w:rsidRDefault="00DC70BA" w:rsidP="00DC70BA">
            <w:pPr>
              <w:pStyle w:val="TAH"/>
              <w:rPr>
                <w:ins w:id="2676" w:author="ZTE-Ma Zhifeng" w:date="2023-03-05T15:26:00Z"/>
              </w:rPr>
            </w:pPr>
            <w:ins w:id="2677" w:author="ZTE-Ma Zhifeng" w:date="2023-03-05T15:26: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1B4922A" w14:textId="77777777" w:rsidR="00DC70BA" w:rsidRDefault="00DC70BA" w:rsidP="00DC70BA">
            <w:pPr>
              <w:pStyle w:val="TAH"/>
              <w:rPr>
                <w:ins w:id="2678" w:author="ZTE-Ma Zhifeng" w:date="2023-03-05T15:26:00Z"/>
              </w:rPr>
            </w:pPr>
            <w:ins w:id="2679" w:author="ZTE-Ma Zhifeng" w:date="2023-03-05T15:26: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175825E2" w14:textId="77777777" w:rsidR="00DC70BA" w:rsidRDefault="00DC70BA" w:rsidP="00DC70BA">
            <w:pPr>
              <w:pStyle w:val="TAH"/>
              <w:rPr>
                <w:ins w:id="2680" w:author="ZTE-Ma Zhifeng" w:date="2023-03-05T15:26:00Z"/>
              </w:rPr>
            </w:pPr>
          </w:p>
        </w:tc>
      </w:tr>
      <w:tr w:rsidR="00DC70BA" w14:paraId="7EB41AF0" w14:textId="77777777" w:rsidTr="00DC70BA">
        <w:trPr>
          <w:trHeight w:val="187"/>
          <w:jc w:val="center"/>
          <w:ins w:id="2681" w:author="ZTE-Ma Zhifeng" w:date="2023-03-05T15:26:00Z"/>
        </w:trPr>
        <w:tc>
          <w:tcPr>
            <w:tcW w:w="2007" w:type="dxa"/>
            <w:tcBorders>
              <w:top w:val="single" w:sz="4" w:space="0" w:color="auto"/>
              <w:left w:val="single" w:sz="4" w:space="0" w:color="auto"/>
              <w:bottom w:val="nil"/>
              <w:right w:val="single" w:sz="4" w:space="0" w:color="auto"/>
            </w:tcBorders>
            <w:shd w:val="clear" w:color="auto" w:fill="auto"/>
            <w:vAlign w:val="center"/>
          </w:tcPr>
          <w:p w14:paraId="69A91BF3" w14:textId="77777777" w:rsidR="00DC70BA" w:rsidRDefault="00DC70BA" w:rsidP="00DC70BA">
            <w:pPr>
              <w:pStyle w:val="TAC"/>
              <w:rPr>
                <w:ins w:id="2682" w:author="ZTE-Ma Zhifeng" w:date="2023-03-05T15:26:00Z"/>
                <w:lang w:val="en-US" w:eastAsia="zh-CN"/>
              </w:rPr>
            </w:pPr>
            <w:ins w:id="2683" w:author="ZTE-Ma Zhifeng" w:date="2023-03-05T15:26: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17A22627" w14:textId="77777777" w:rsidR="00DC70BA" w:rsidRDefault="00DC70BA" w:rsidP="00DC70BA">
            <w:pPr>
              <w:pStyle w:val="TAC"/>
              <w:rPr>
                <w:ins w:id="2684" w:author="ZTE-Ma Zhifeng" w:date="2023-03-05T15:26:00Z"/>
                <w:lang w:val="en-US" w:eastAsia="ko-KR"/>
              </w:rPr>
            </w:pPr>
            <w:ins w:id="2685"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429E56B9" w14:textId="77777777" w:rsidR="00DC70BA" w:rsidRDefault="00DC70BA" w:rsidP="00DC70BA">
            <w:pPr>
              <w:pStyle w:val="TAC"/>
              <w:rPr>
                <w:ins w:id="2686" w:author="ZTE-Ma Zhifeng" w:date="2023-03-05T15:26:00Z"/>
                <w:lang w:val="en-US" w:eastAsia="ko-KR"/>
              </w:rPr>
            </w:pPr>
            <w:ins w:id="2687" w:author="ZTE-Ma Zhifeng" w:date="2023-03-05T15:26:00Z">
              <w:r>
                <w:rPr>
                  <w:lang w:val="en-US" w:eastAsia="ko-KR"/>
                </w:rPr>
                <w:t>1730</w:t>
              </w:r>
            </w:ins>
          </w:p>
        </w:tc>
        <w:tc>
          <w:tcPr>
            <w:tcW w:w="964" w:type="dxa"/>
            <w:tcBorders>
              <w:top w:val="single" w:sz="4" w:space="0" w:color="auto"/>
              <w:left w:val="single" w:sz="4" w:space="0" w:color="auto"/>
              <w:right w:val="single" w:sz="4" w:space="0" w:color="auto"/>
            </w:tcBorders>
          </w:tcPr>
          <w:p w14:paraId="4F71C5A8" w14:textId="77777777" w:rsidR="00DC70BA" w:rsidRDefault="00DC70BA" w:rsidP="00DC70BA">
            <w:pPr>
              <w:pStyle w:val="TAC"/>
              <w:rPr>
                <w:ins w:id="2688" w:author="ZTE-Ma Zhifeng" w:date="2023-03-05T15:26:00Z"/>
                <w:lang w:val="en-US" w:eastAsia="ko-KR"/>
              </w:rPr>
            </w:pPr>
            <w:ins w:id="2689" w:author="ZTE-Ma Zhifeng" w:date="2023-03-05T15:26:00Z">
              <w:r>
                <w:t>5</w:t>
              </w:r>
            </w:ins>
          </w:p>
        </w:tc>
        <w:tc>
          <w:tcPr>
            <w:tcW w:w="960" w:type="dxa"/>
            <w:tcBorders>
              <w:top w:val="single" w:sz="4" w:space="0" w:color="auto"/>
              <w:left w:val="single" w:sz="4" w:space="0" w:color="auto"/>
              <w:right w:val="single" w:sz="4" w:space="0" w:color="auto"/>
            </w:tcBorders>
          </w:tcPr>
          <w:p w14:paraId="5AB89EB0" w14:textId="77777777" w:rsidR="00DC70BA" w:rsidRDefault="00DC70BA" w:rsidP="00DC70BA">
            <w:pPr>
              <w:pStyle w:val="TAC"/>
              <w:rPr>
                <w:ins w:id="2690" w:author="ZTE-Ma Zhifeng" w:date="2023-03-05T15:26:00Z"/>
                <w:lang w:val="en-US" w:eastAsia="ko-KR"/>
              </w:rPr>
            </w:pPr>
            <w:ins w:id="2691" w:author="ZTE-Ma Zhifeng" w:date="2023-03-05T15:26:00Z">
              <w:r>
                <w:t>25</w:t>
              </w:r>
            </w:ins>
          </w:p>
        </w:tc>
        <w:tc>
          <w:tcPr>
            <w:tcW w:w="960" w:type="dxa"/>
            <w:tcBorders>
              <w:top w:val="single" w:sz="4" w:space="0" w:color="auto"/>
              <w:left w:val="single" w:sz="4" w:space="0" w:color="auto"/>
              <w:right w:val="single" w:sz="4" w:space="0" w:color="auto"/>
            </w:tcBorders>
          </w:tcPr>
          <w:p w14:paraId="77ACABE9" w14:textId="77777777" w:rsidR="00DC70BA" w:rsidRDefault="00DC70BA" w:rsidP="00DC70BA">
            <w:pPr>
              <w:pStyle w:val="TAC"/>
              <w:rPr>
                <w:ins w:id="2692" w:author="ZTE-Ma Zhifeng" w:date="2023-03-05T15:26:00Z"/>
                <w:lang w:val="en-US" w:eastAsia="ko-KR"/>
              </w:rPr>
            </w:pPr>
            <w:ins w:id="2693" w:author="ZTE-Ma Zhifeng" w:date="2023-03-05T15:26: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
          <w:p w14:paraId="364C1204" w14:textId="77777777" w:rsidR="00DC70BA" w:rsidRDefault="00DC70BA" w:rsidP="00DC70BA">
            <w:pPr>
              <w:pStyle w:val="TAC"/>
              <w:rPr>
                <w:ins w:id="2694" w:author="ZTE-Ma Zhifeng" w:date="2023-03-05T15:26:00Z"/>
              </w:rPr>
            </w:pPr>
            <w:ins w:id="2695"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F5BED69" w14:textId="77777777" w:rsidR="00DC70BA" w:rsidRDefault="00DC70BA" w:rsidP="00DC70BA">
            <w:pPr>
              <w:pStyle w:val="TAC"/>
              <w:rPr>
                <w:ins w:id="2696" w:author="ZTE-Ma Zhifeng" w:date="2023-03-05T15:26:00Z"/>
                <w:lang w:eastAsia="zh-CN"/>
              </w:rPr>
            </w:pPr>
            <w:ins w:id="2697" w:author="ZTE-Ma Zhifeng" w:date="2023-03-05T15:26:00Z">
              <w:r>
                <w:rPr>
                  <w:rFonts w:cs="Arial"/>
                  <w:lang w:val="en-US" w:eastAsia="zh-CN"/>
                </w:rPr>
                <w:t>FDD</w:t>
              </w:r>
            </w:ins>
          </w:p>
        </w:tc>
        <w:tc>
          <w:tcPr>
            <w:tcW w:w="1057" w:type="dxa"/>
            <w:tcBorders>
              <w:top w:val="single" w:sz="4" w:space="0" w:color="auto"/>
              <w:left w:val="single" w:sz="4" w:space="0" w:color="auto"/>
              <w:right w:val="single" w:sz="4" w:space="0" w:color="auto"/>
            </w:tcBorders>
          </w:tcPr>
          <w:p w14:paraId="24AF9356" w14:textId="77777777" w:rsidR="00DC70BA" w:rsidRDefault="00DC70BA" w:rsidP="00DC70BA">
            <w:pPr>
              <w:pStyle w:val="TAC"/>
              <w:rPr>
                <w:ins w:id="2698" w:author="ZTE-Ma Zhifeng" w:date="2023-03-05T15:26:00Z"/>
              </w:rPr>
            </w:pPr>
            <w:ins w:id="2699" w:author="ZTE-Ma Zhifeng" w:date="2023-03-05T15:26:00Z">
              <w:r>
                <w:t>N/A</w:t>
              </w:r>
            </w:ins>
          </w:p>
        </w:tc>
      </w:tr>
      <w:tr w:rsidR="00DC70BA" w14:paraId="13C87B93" w14:textId="77777777" w:rsidTr="00DC70BA">
        <w:trPr>
          <w:trHeight w:val="187"/>
          <w:jc w:val="center"/>
          <w:ins w:id="2700"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5E7A5B14" w14:textId="77777777" w:rsidR="00DC70BA" w:rsidRDefault="00DC70BA" w:rsidP="00DC70BA">
            <w:pPr>
              <w:pStyle w:val="TAC"/>
              <w:rPr>
                <w:ins w:id="2701"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704EBB4" w14:textId="77777777" w:rsidR="00DC70BA" w:rsidRDefault="00DC70BA" w:rsidP="00DC70BA">
            <w:pPr>
              <w:pStyle w:val="TAC"/>
              <w:rPr>
                <w:ins w:id="2702" w:author="ZTE-Ma Zhifeng" w:date="2023-03-05T15:26:00Z"/>
                <w:lang w:val="en-US" w:eastAsia="ko-KR"/>
              </w:rPr>
            </w:pPr>
            <w:ins w:id="2703"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32D31F46" w14:textId="77777777" w:rsidR="00DC70BA" w:rsidRDefault="00DC70BA" w:rsidP="00DC70BA">
            <w:pPr>
              <w:pStyle w:val="TAC"/>
              <w:rPr>
                <w:ins w:id="2704" w:author="ZTE-Ma Zhifeng" w:date="2023-03-05T15:26:00Z"/>
                <w:lang w:val="en-US" w:eastAsia="ko-KR"/>
              </w:rPr>
            </w:pPr>
            <w:ins w:id="2705" w:author="ZTE-Ma Zhifeng" w:date="2023-03-05T15:26:00Z">
              <w:r>
                <w:rPr>
                  <w:lang w:val="en-US" w:eastAsia="ko-KR"/>
                </w:rPr>
                <w:t>2320</w:t>
              </w:r>
            </w:ins>
          </w:p>
        </w:tc>
        <w:tc>
          <w:tcPr>
            <w:tcW w:w="964" w:type="dxa"/>
            <w:tcBorders>
              <w:top w:val="single" w:sz="4" w:space="0" w:color="auto"/>
              <w:left w:val="single" w:sz="4" w:space="0" w:color="auto"/>
              <w:right w:val="single" w:sz="4" w:space="0" w:color="auto"/>
            </w:tcBorders>
          </w:tcPr>
          <w:p w14:paraId="686393D3" w14:textId="77777777" w:rsidR="00DC70BA" w:rsidRDefault="00DC70BA" w:rsidP="00DC70BA">
            <w:pPr>
              <w:pStyle w:val="TAC"/>
              <w:rPr>
                <w:ins w:id="2706" w:author="ZTE-Ma Zhifeng" w:date="2023-03-05T15:26:00Z"/>
                <w:lang w:val="en-US" w:eastAsia="ko-KR"/>
              </w:rPr>
            </w:pPr>
            <w:ins w:id="2707" w:author="ZTE-Ma Zhifeng" w:date="2023-03-05T15:26:00Z">
              <w:r>
                <w:t>5</w:t>
              </w:r>
            </w:ins>
          </w:p>
        </w:tc>
        <w:tc>
          <w:tcPr>
            <w:tcW w:w="960" w:type="dxa"/>
            <w:tcBorders>
              <w:top w:val="single" w:sz="4" w:space="0" w:color="auto"/>
              <w:left w:val="single" w:sz="4" w:space="0" w:color="auto"/>
              <w:right w:val="single" w:sz="4" w:space="0" w:color="auto"/>
            </w:tcBorders>
          </w:tcPr>
          <w:p w14:paraId="4F2AE5DC" w14:textId="77777777" w:rsidR="00DC70BA" w:rsidRDefault="00DC70BA" w:rsidP="00DC70BA">
            <w:pPr>
              <w:pStyle w:val="TAC"/>
              <w:rPr>
                <w:ins w:id="2708" w:author="ZTE-Ma Zhifeng" w:date="2023-03-05T15:26:00Z"/>
                <w:lang w:val="en-US" w:eastAsia="ko-KR"/>
              </w:rPr>
            </w:pPr>
            <w:ins w:id="2709" w:author="ZTE-Ma Zhifeng" w:date="2023-03-05T15:26:00Z">
              <w:r>
                <w:t>25</w:t>
              </w:r>
            </w:ins>
          </w:p>
        </w:tc>
        <w:tc>
          <w:tcPr>
            <w:tcW w:w="960" w:type="dxa"/>
            <w:tcBorders>
              <w:top w:val="single" w:sz="4" w:space="0" w:color="auto"/>
              <w:left w:val="single" w:sz="4" w:space="0" w:color="auto"/>
              <w:right w:val="single" w:sz="4" w:space="0" w:color="auto"/>
            </w:tcBorders>
          </w:tcPr>
          <w:p w14:paraId="3BC10B74" w14:textId="77777777" w:rsidR="00DC70BA" w:rsidRDefault="00DC70BA" w:rsidP="00DC70BA">
            <w:pPr>
              <w:pStyle w:val="TAC"/>
              <w:rPr>
                <w:ins w:id="2710" w:author="ZTE-Ma Zhifeng" w:date="2023-03-05T15:26:00Z"/>
                <w:lang w:val="en-US" w:eastAsia="ko-KR"/>
              </w:rPr>
            </w:pPr>
            <w:ins w:id="2711" w:author="ZTE-Ma Zhifeng" w:date="2023-03-05T15:26: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
          <w:p w14:paraId="77E13582" w14:textId="77777777" w:rsidR="00DC70BA" w:rsidRDefault="00DC70BA" w:rsidP="00DC70BA">
            <w:pPr>
              <w:pStyle w:val="TAC"/>
              <w:rPr>
                <w:ins w:id="2712" w:author="ZTE-Ma Zhifeng" w:date="2023-03-05T15:26:00Z"/>
              </w:rPr>
            </w:pPr>
            <w:ins w:id="2713"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5CEAA4D" w14:textId="77777777" w:rsidR="00DC70BA" w:rsidRDefault="00DC70BA" w:rsidP="00DC70BA">
            <w:pPr>
              <w:pStyle w:val="TAC"/>
              <w:rPr>
                <w:ins w:id="2714" w:author="ZTE-Ma Zhifeng" w:date="2023-03-05T15:26:00Z"/>
                <w:lang w:eastAsia="zh-CN"/>
              </w:rPr>
            </w:pPr>
            <w:ins w:id="2715" w:author="ZTE-Ma Zhifeng" w:date="2023-03-05T15:26:00Z">
              <w:r>
                <w:rPr>
                  <w:rFonts w:cs="Arial"/>
                  <w:lang w:val="en-US" w:eastAsia="zh-CN"/>
                </w:rPr>
                <w:t>TDD</w:t>
              </w:r>
            </w:ins>
          </w:p>
        </w:tc>
        <w:tc>
          <w:tcPr>
            <w:tcW w:w="1057" w:type="dxa"/>
            <w:tcBorders>
              <w:top w:val="single" w:sz="4" w:space="0" w:color="auto"/>
              <w:left w:val="single" w:sz="4" w:space="0" w:color="auto"/>
              <w:right w:val="single" w:sz="4" w:space="0" w:color="auto"/>
            </w:tcBorders>
          </w:tcPr>
          <w:p w14:paraId="3467F901" w14:textId="77777777" w:rsidR="00DC70BA" w:rsidRDefault="00DC70BA" w:rsidP="00DC70BA">
            <w:pPr>
              <w:pStyle w:val="TAC"/>
              <w:rPr>
                <w:ins w:id="2716" w:author="ZTE-Ma Zhifeng" w:date="2023-03-05T15:26:00Z"/>
              </w:rPr>
            </w:pPr>
            <w:ins w:id="2717" w:author="ZTE-Ma Zhifeng" w:date="2023-03-05T15:26:00Z">
              <w:r>
                <w:t>N/A</w:t>
              </w:r>
            </w:ins>
          </w:p>
        </w:tc>
      </w:tr>
      <w:tr w:rsidR="00DC70BA" w14:paraId="4B8349BF" w14:textId="77777777" w:rsidTr="00DC70BA">
        <w:trPr>
          <w:trHeight w:val="187"/>
          <w:jc w:val="center"/>
          <w:ins w:id="2718"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D397293" w14:textId="77777777" w:rsidR="00DC70BA" w:rsidRDefault="00DC70BA" w:rsidP="00DC70BA">
            <w:pPr>
              <w:pStyle w:val="TAC"/>
              <w:rPr>
                <w:ins w:id="2719"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6FED1F68" w14:textId="77777777" w:rsidR="00DC70BA" w:rsidRDefault="00DC70BA" w:rsidP="00DC70BA">
            <w:pPr>
              <w:pStyle w:val="TAC"/>
              <w:rPr>
                <w:ins w:id="2720" w:author="ZTE-Ma Zhifeng" w:date="2023-03-05T15:26:00Z"/>
                <w:lang w:val="en-US" w:eastAsia="ko-KR"/>
              </w:rPr>
            </w:pPr>
            <w:ins w:id="2721"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76DAC6D9" w14:textId="77777777" w:rsidR="00DC70BA" w:rsidRDefault="00DC70BA" w:rsidP="00DC70BA">
            <w:pPr>
              <w:pStyle w:val="TAC"/>
              <w:rPr>
                <w:ins w:id="2722" w:author="ZTE-Ma Zhifeng" w:date="2023-03-05T15:26:00Z"/>
                <w:lang w:val="en-US" w:eastAsia="ko-KR"/>
              </w:rPr>
            </w:pPr>
            <w:ins w:id="2723" w:author="ZTE-Ma Zhifeng" w:date="2023-03-05T15:26:00Z">
              <w:r>
                <w:rPr>
                  <w:lang w:val="en-US" w:eastAsia="ko-KR"/>
                </w:rPr>
                <w:t>4050</w:t>
              </w:r>
            </w:ins>
          </w:p>
        </w:tc>
        <w:tc>
          <w:tcPr>
            <w:tcW w:w="964" w:type="dxa"/>
            <w:tcBorders>
              <w:top w:val="single" w:sz="4" w:space="0" w:color="auto"/>
              <w:left w:val="single" w:sz="4" w:space="0" w:color="auto"/>
              <w:right w:val="single" w:sz="4" w:space="0" w:color="auto"/>
            </w:tcBorders>
          </w:tcPr>
          <w:p w14:paraId="420B6C97" w14:textId="77777777" w:rsidR="00DC70BA" w:rsidRDefault="00DC70BA" w:rsidP="00DC70BA">
            <w:pPr>
              <w:pStyle w:val="TAC"/>
              <w:rPr>
                <w:ins w:id="2724" w:author="ZTE-Ma Zhifeng" w:date="2023-03-05T15:26:00Z"/>
                <w:lang w:val="en-US" w:eastAsia="ko-KR"/>
              </w:rPr>
            </w:pPr>
            <w:ins w:id="2725" w:author="ZTE-Ma Zhifeng" w:date="2023-03-05T15:26:00Z">
              <w:r>
                <w:t>10</w:t>
              </w:r>
            </w:ins>
          </w:p>
        </w:tc>
        <w:tc>
          <w:tcPr>
            <w:tcW w:w="960" w:type="dxa"/>
            <w:tcBorders>
              <w:top w:val="single" w:sz="4" w:space="0" w:color="auto"/>
              <w:left w:val="single" w:sz="4" w:space="0" w:color="auto"/>
              <w:right w:val="single" w:sz="4" w:space="0" w:color="auto"/>
            </w:tcBorders>
          </w:tcPr>
          <w:p w14:paraId="4B51BD23" w14:textId="77777777" w:rsidR="00DC70BA" w:rsidRDefault="00DC70BA" w:rsidP="00DC70BA">
            <w:pPr>
              <w:pStyle w:val="TAC"/>
              <w:rPr>
                <w:ins w:id="2726" w:author="ZTE-Ma Zhifeng" w:date="2023-03-05T15:26:00Z"/>
                <w:lang w:val="en-US" w:eastAsia="ko-KR"/>
              </w:rPr>
            </w:pPr>
            <w:ins w:id="2727" w:author="ZTE-Ma Zhifeng" w:date="2023-03-05T15:26:00Z">
              <w:r>
                <w:t>50</w:t>
              </w:r>
            </w:ins>
          </w:p>
        </w:tc>
        <w:tc>
          <w:tcPr>
            <w:tcW w:w="960" w:type="dxa"/>
            <w:tcBorders>
              <w:top w:val="single" w:sz="4" w:space="0" w:color="auto"/>
              <w:left w:val="single" w:sz="4" w:space="0" w:color="auto"/>
              <w:right w:val="single" w:sz="4" w:space="0" w:color="auto"/>
            </w:tcBorders>
          </w:tcPr>
          <w:p w14:paraId="19D1D137" w14:textId="77777777" w:rsidR="00DC70BA" w:rsidRDefault="00DC70BA" w:rsidP="00DC70BA">
            <w:pPr>
              <w:pStyle w:val="TAC"/>
              <w:rPr>
                <w:ins w:id="2728" w:author="ZTE-Ma Zhifeng" w:date="2023-03-05T15:26:00Z"/>
                <w:lang w:val="en-US" w:eastAsia="ko-KR"/>
              </w:rPr>
            </w:pPr>
            <w:ins w:id="2729" w:author="ZTE-Ma Zhifeng" w:date="2023-03-05T15:26: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
          <w:p w14:paraId="2153FB3B" w14:textId="77777777" w:rsidR="00DC70BA" w:rsidRDefault="00DC70BA" w:rsidP="00DC70BA">
            <w:pPr>
              <w:pStyle w:val="TAC"/>
              <w:rPr>
                <w:ins w:id="2730" w:author="ZTE-Ma Zhifeng" w:date="2023-03-05T15:26:00Z"/>
              </w:rPr>
            </w:pPr>
            <w:ins w:id="2731" w:author="ZTE-Ma Zhifeng" w:date="2023-03-05T15:26:00Z">
              <w:r>
                <w:rPr>
                  <w:rFonts w:eastAsia="Malgun Gothic"/>
                  <w:lang w:eastAsia="ko-KR"/>
                </w:rPr>
                <w:t>19.0</w:t>
              </w:r>
            </w:ins>
          </w:p>
        </w:tc>
        <w:tc>
          <w:tcPr>
            <w:tcW w:w="828" w:type="dxa"/>
            <w:tcBorders>
              <w:top w:val="single" w:sz="4" w:space="0" w:color="auto"/>
              <w:left w:val="single" w:sz="4" w:space="0" w:color="auto"/>
              <w:right w:val="single" w:sz="4" w:space="0" w:color="auto"/>
            </w:tcBorders>
            <w:vAlign w:val="center"/>
          </w:tcPr>
          <w:p w14:paraId="2DD9CE84" w14:textId="77777777" w:rsidR="00DC70BA" w:rsidRDefault="00DC70BA" w:rsidP="00DC70BA">
            <w:pPr>
              <w:pStyle w:val="TAC"/>
              <w:rPr>
                <w:ins w:id="2732" w:author="ZTE-Ma Zhifeng" w:date="2023-03-05T15:26:00Z"/>
                <w:lang w:eastAsia="zh-CN"/>
              </w:rPr>
            </w:pPr>
            <w:ins w:id="2733" w:author="ZTE-Ma Zhifeng" w:date="2023-03-05T15:26:00Z">
              <w:r>
                <w:t>TDD</w:t>
              </w:r>
            </w:ins>
          </w:p>
        </w:tc>
        <w:tc>
          <w:tcPr>
            <w:tcW w:w="1057" w:type="dxa"/>
            <w:tcBorders>
              <w:top w:val="single" w:sz="4" w:space="0" w:color="auto"/>
              <w:left w:val="single" w:sz="4" w:space="0" w:color="auto"/>
              <w:right w:val="single" w:sz="4" w:space="0" w:color="auto"/>
            </w:tcBorders>
          </w:tcPr>
          <w:p w14:paraId="17D46DC1" w14:textId="77777777" w:rsidR="00DC70BA" w:rsidRDefault="00DC70BA" w:rsidP="00DC70BA">
            <w:pPr>
              <w:pStyle w:val="TAC"/>
              <w:rPr>
                <w:ins w:id="2734" w:author="ZTE-Ma Zhifeng" w:date="2023-03-05T15:26:00Z"/>
              </w:rPr>
            </w:pPr>
            <w:ins w:id="2735" w:author="ZTE-Ma Zhifeng" w:date="2023-03-05T15:26:00Z">
              <w:r>
                <w:t>IMD2</w:t>
              </w:r>
              <w:r>
                <w:rPr>
                  <w:vertAlign w:val="superscript"/>
                </w:rPr>
                <w:t>1</w:t>
              </w:r>
            </w:ins>
          </w:p>
        </w:tc>
      </w:tr>
      <w:tr w:rsidR="00DC70BA" w14:paraId="6E09DE11" w14:textId="77777777" w:rsidTr="00DC70BA">
        <w:trPr>
          <w:trHeight w:val="187"/>
          <w:jc w:val="center"/>
          <w:ins w:id="2736"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6B10CEA" w14:textId="77777777" w:rsidR="00DC70BA" w:rsidRDefault="00DC70BA" w:rsidP="00DC70BA">
            <w:pPr>
              <w:pStyle w:val="TAC"/>
              <w:rPr>
                <w:ins w:id="2737"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51492F65" w14:textId="77777777" w:rsidR="00DC70BA" w:rsidRDefault="00DC70BA" w:rsidP="00DC70BA">
            <w:pPr>
              <w:pStyle w:val="TAC"/>
              <w:rPr>
                <w:ins w:id="2738" w:author="ZTE-Ma Zhifeng" w:date="2023-03-05T15:26:00Z"/>
                <w:lang w:val="en-US" w:eastAsia="ko-KR"/>
              </w:rPr>
            </w:pPr>
            <w:ins w:id="2739"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7FAC0CFB" w14:textId="77777777" w:rsidR="00DC70BA" w:rsidRDefault="00DC70BA" w:rsidP="00DC70BA">
            <w:pPr>
              <w:pStyle w:val="TAC"/>
              <w:rPr>
                <w:ins w:id="2740" w:author="ZTE-Ma Zhifeng" w:date="2023-03-05T15:26:00Z"/>
                <w:lang w:val="en-US" w:eastAsia="ko-KR"/>
              </w:rPr>
            </w:pPr>
            <w:ins w:id="2741" w:author="ZTE-Ma Zhifeng" w:date="2023-03-05T15:26:00Z">
              <w:r>
                <w:rPr>
                  <w:lang w:val="en-US" w:eastAsia="ko-KR"/>
                </w:rPr>
                <w:t>1720</w:t>
              </w:r>
            </w:ins>
          </w:p>
        </w:tc>
        <w:tc>
          <w:tcPr>
            <w:tcW w:w="964" w:type="dxa"/>
            <w:tcBorders>
              <w:top w:val="single" w:sz="4" w:space="0" w:color="auto"/>
              <w:left w:val="single" w:sz="4" w:space="0" w:color="auto"/>
              <w:right w:val="single" w:sz="4" w:space="0" w:color="auto"/>
            </w:tcBorders>
          </w:tcPr>
          <w:p w14:paraId="067AEA7B" w14:textId="77777777" w:rsidR="00DC70BA" w:rsidRDefault="00DC70BA" w:rsidP="00DC70BA">
            <w:pPr>
              <w:pStyle w:val="TAC"/>
              <w:rPr>
                <w:ins w:id="2742" w:author="ZTE-Ma Zhifeng" w:date="2023-03-05T15:26:00Z"/>
                <w:lang w:val="en-US" w:eastAsia="ko-KR"/>
              </w:rPr>
            </w:pPr>
            <w:ins w:id="2743" w:author="ZTE-Ma Zhifeng" w:date="2023-03-05T15:26:00Z">
              <w:r>
                <w:t>5</w:t>
              </w:r>
            </w:ins>
          </w:p>
        </w:tc>
        <w:tc>
          <w:tcPr>
            <w:tcW w:w="960" w:type="dxa"/>
            <w:tcBorders>
              <w:top w:val="single" w:sz="4" w:space="0" w:color="auto"/>
              <w:left w:val="single" w:sz="4" w:space="0" w:color="auto"/>
              <w:right w:val="single" w:sz="4" w:space="0" w:color="auto"/>
            </w:tcBorders>
          </w:tcPr>
          <w:p w14:paraId="34821660" w14:textId="77777777" w:rsidR="00DC70BA" w:rsidRDefault="00DC70BA" w:rsidP="00DC70BA">
            <w:pPr>
              <w:pStyle w:val="TAC"/>
              <w:rPr>
                <w:ins w:id="2744" w:author="ZTE-Ma Zhifeng" w:date="2023-03-05T15:26:00Z"/>
                <w:lang w:val="en-US" w:eastAsia="ko-KR"/>
              </w:rPr>
            </w:pPr>
            <w:ins w:id="2745" w:author="ZTE-Ma Zhifeng" w:date="2023-03-05T15:26:00Z">
              <w:r>
                <w:t>25</w:t>
              </w:r>
            </w:ins>
          </w:p>
        </w:tc>
        <w:tc>
          <w:tcPr>
            <w:tcW w:w="960" w:type="dxa"/>
            <w:tcBorders>
              <w:top w:val="single" w:sz="4" w:space="0" w:color="auto"/>
              <w:left w:val="single" w:sz="4" w:space="0" w:color="auto"/>
              <w:right w:val="single" w:sz="4" w:space="0" w:color="auto"/>
            </w:tcBorders>
          </w:tcPr>
          <w:p w14:paraId="7DA1225C" w14:textId="77777777" w:rsidR="00DC70BA" w:rsidRDefault="00DC70BA" w:rsidP="00DC70BA">
            <w:pPr>
              <w:pStyle w:val="TAC"/>
              <w:rPr>
                <w:ins w:id="2746" w:author="ZTE-Ma Zhifeng" w:date="2023-03-05T15:26:00Z"/>
                <w:lang w:val="en-US" w:eastAsia="ko-KR"/>
              </w:rPr>
            </w:pPr>
            <w:ins w:id="2747" w:author="ZTE-Ma Zhifeng" w:date="2023-03-05T15:26: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
          <w:p w14:paraId="29B01A2F" w14:textId="77777777" w:rsidR="00DC70BA" w:rsidRDefault="00DC70BA" w:rsidP="00DC70BA">
            <w:pPr>
              <w:pStyle w:val="TAC"/>
              <w:rPr>
                <w:ins w:id="2748" w:author="ZTE-Ma Zhifeng" w:date="2023-03-05T15:26:00Z"/>
              </w:rPr>
            </w:pPr>
            <w:ins w:id="2749"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63E9532A" w14:textId="77777777" w:rsidR="00DC70BA" w:rsidRDefault="00DC70BA" w:rsidP="00DC70BA">
            <w:pPr>
              <w:pStyle w:val="TAC"/>
              <w:rPr>
                <w:ins w:id="2750" w:author="ZTE-Ma Zhifeng" w:date="2023-03-05T15:26:00Z"/>
                <w:lang w:eastAsia="zh-CN"/>
              </w:rPr>
            </w:pPr>
            <w:ins w:id="2751" w:author="ZTE-Ma Zhifeng" w:date="2023-03-05T15:26:00Z">
              <w:r>
                <w:t>FDD</w:t>
              </w:r>
            </w:ins>
          </w:p>
        </w:tc>
        <w:tc>
          <w:tcPr>
            <w:tcW w:w="1057" w:type="dxa"/>
            <w:tcBorders>
              <w:top w:val="single" w:sz="4" w:space="0" w:color="auto"/>
              <w:left w:val="single" w:sz="4" w:space="0" w:color="auto"/>
              <w:right w:val="single" w:sz="4" w:space="0" w:color="auto"/>
            </w:tcBorders>
          </w:tcPr>
          <w:p w14:paraId="09286726" w14:textId="77777777" w:rsidR="00DC70BA" w:rsidRDefault="00DC70BA" w:rsidP="00DC70BA">
            <w:pPr>
              <w:pStyle w:val="TAC"/>
              <w:rPr>
                <w:ins w:id="2752" w:author="ZTE-Ma Zhifeng" w:date="2023-03-05T15:26:00Z"/>
              </w:rPr>
            </w:pPr>
            <w:ins w:id="2753" w:author="ZTE-Ma Zhifeng" w:date="2023-03-05T15:26:00Z">
              <w:r>
                <w:t>N/A</w:t>
              </w:r>
            </w:ins>
          </w:p>
        </w:tc>
      </w:tr>
      <w:tr w:rsidR="00DC70BA" w14:paraId="2C4CA8E0" w14:textId="77777777" w:rsidTr="00DC70BA">
        <w:trPr>
          <w:trHeight w:val="187"/>
          <w:jc w:val="center"/>
          <w:ins w:id="2754"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B991409" w14:textId="77777777" w:rsidR="00DC70BA" w:rsidRDefault="00DC70BA" w:rsidP="00DC70BA">
            <w:pPr>
              <w:pStyle w:val="TAC"/>
              <w:rPr>
                <w:ins w:id="2755"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0AA25971" w14:textId="77777777" w:rsidR="00DC70BA" w:rsidRDefault="00DC70BA" w:rsidP="00DC70BA">
            <w:pPr>
              <w:pStyle w:val="TAC"/>
              <w:rPr>
                <w:ins w:id="2756" w:author="ZTE-Ma Zhifeng" w:date="2023-03-05T15:26:00Z"/>
                <w:lang w:val="en-US" w:eastAsia="ko-KR"/>
              </w:rPr>
            </w:pPr>
            <w:ins w:id="2757"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114DF20F" w14:textId="77777777" w:rsidR="00DC70BA" w:rsidRDefault="00DC70BA" w:rsidP="00DC70BA">
            <w:pPr>
              <w:pStyle w:val="TAC"/>
              <w:rPr>
                <w:ins w:id="2758" w:author="ZTE-Ma Zhifeng" w:date="2023-03-05T15:26:00Z"/>
                <w:lang w:val="en-US" w:eastAsia="ko-KR"/>
              </w:rPr>
            </w:pPr>
            <w:ins w:id="2759" w:author="ZTE-Ma Zhifeng" w:date="2023-03-05T15:26:00Z">
              <w:r>
                <w:rPr>
                  <w:lang w:val="en-US" w:eastAsia="ko-KR"/>
                </w:rPr>
                <w:t>2310</w:t>
              </w:r>
            </w:ins>
          </w:p>
        </w:tc>
        <w:tc>
          <w:tcPr>
            <w:tcW w:w="964" w:type="dxa"/>
            <w:tcBorders>
              <w:top w:val="single" w:sz="4" w:space="0" w:color="auto"/>
              <w:left w:val="single" w:sz="4" w:space="0" w:color="auto"/>
              <w:right w:val="single" w:sz="4" w:space="0" w:color="auto"/>
            </w:tcBorders>
          </w:tcPr>
          <w:p w14:paraId="764BF127" w14:textId="77777777" w:rsidR="00DC70BA" w:rsidRDefault="00DC70BA" w:rsidP="00DC70BA">
            <w:pPr>
              <w:pStyle w:val="TAC"/>
              <w:rPr>
                <w:ins w:id="2760" w:author="ZTE-Ma Zhifeng" w:date="2023-03-05T15:26:00Z"/>
                <w:lang w:val="en-US" w:eastAsia="ko-KR"/>
              </w:rPr>
            </w:pPr>
            <w:ins w:id="2761" w:author="ZTE-Ma Zhifeng" w:date="2023-03-05T15:26:00Z">
              <w:r>
                <w:t>5</w:t>
              </w:r>
            </w:ins>
          </w:p>
        </w:tc>
        <w:tc>
          <w:tcPr>
            <w:tcW w:w="960" w:type="dxa"/>
            <w:tcBorders>
              <w:top w:val="single" w:sz="4" w:space="0" w:color="auto"/>
              <w:left w:val="single" w:sz="4" w:space="0" w:color="auto"/>
              <w:right w:val="single" w:sz="4" w:space="0" w:color="auto"/>
            </w:tcBorders>
          </w:tcPr>
          <w:p w14:paraId="5A6F5EDA" w14:textId="77777777" w:rsidR="00DC70BA" w:rsidRDefault="00DC70BA" w:rsidP="00DC70BA">
            <w:pPr>
              <w:pStyle w:val="TAC"/>
              <w:rPr>
                <w:ins w:id="2762" w:author="ZTE-Ma Zhifeng" w:date="2023-03-05T15:26:00Z"/>
                <w:lang w:val="en-US" w:eastAsia="ko-KR"/>
              </w:rPr>
            </w:pPr>
            <w:ins w:id="2763" w:author="ZTE-Ma Zhifeng" w:date="2023-03-05T15:26:00Z">
              <w:r>
                <w:t>25</w:t>
              </w:r>
            </w:ins>
          </w:p>
        </w:tc>
        <w:tc>
          <w:tcPr>
            <w:tcW w:w="960" w:type="dxa"/>
            <w:tcBorders>
              <w:top w:val="single" w:sz="4" w:space="0" w:color="auto"/>
              <w:left w:val="single" w:sz="4" w:space="0" w:color="auto"/>
              <w:right w:val="single" w:sz="4" w:space="0" w:color="auto"/>
            </w:tcBorders>
          </w:tcPr>
          <w:p w14:paraId="7D96AA6E" w14:textId="77777777" w:rsidR="00DC70BA" w:rsidRDefault="00DC70BA" w:rsidP="00DC70BA">
            <w:pPr>
              <w:pStyle w:val="TAC"/>
              <w:rPr>
                <w:ins w:id="2764" w:author="ZTE-Ma Zhifeng" w:date="2023-03-05T15:26:00Z"/>
                <w:lang w:val="en-US" w:eastAsia="ko-KR"/>
              </w:rPr>
            </w:pPr>
            <w:ins w:id="2765" w:author="ZTE-Ma Zhifeng" w:date="2023-03-05T15:26: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
          <w:p w14:paraId="18154AFB" w14:textId="77777777" w:rsidR="00DC70BA" w:rsidRDefault="00DC70BA" w:rsidP="00DC70BA">
            <w:pPr>
              <w:pStyle w:val="TAC"/>
              <w:rPr>
                <w:ins w:id="2766" w:author="ZTE-Ma Zhifeng" w:date="2023-03-05T15:26:00Z"/>
              </w:rPr>
            </w:pPr>
            <w:ins w:id="2767" w:author="ZTE-Ma Zhifeng" w:date="2023-03-05T15:26:00Z">
              <w:r>
                <w:t>29.4</w:t>
              </w:r>
            </w:ins>
          </w:p>
        </w:tc>
        <w:tc>
          <w:tcPr>
            <w:tcW w:w="828" w:type="dxa"/>
            <w:tcBorders>
              <w:top w:val="single" w:sz="4" w:space="0" w:color="auto"/>
              <w:left w:val="single" w:sz="4" w:space="0" w:color="auto"/>
              <w:right w:val="single" w:sz="4" w:space="0" w:color="auto"/>
            </w:tcBorders>
            <w:vAlign w:val="center"/>
          </w:tcPr>
          <w:p w14:paraId="03EA2CF8" w14:textId="77777777" w:rsidR="00DC70BA" w:rsidRDefault="00DC70BA" w:rsidP="00DC70BA">
            <w:pPr>
              <w:pStyle w:val="TAC"/>
              <w:rPr>
                <w:ins w:id="2768" w:author="ZTE-Ma Zhifeng" w:date="2023-03-05T15:26:00Z"/>
                <w:lang w:eastAsia="zh-CN"/>
              </w:rPr>
            </w:pPr>
            <w:ins w:id="2769" w:author="ZTE-Ma Zhifeng" w:date="2023-03-05T15:26:00Z">
              <w:r>
                <w:t>TDD</w:t>
              </w:r>
            </w:ins>
          </w:p>
        </w:tc>
        <w:tc>
          <w:tcPr>
            <w:tcW w:w="1057" w:type="dxa"/>
            <w:tcBorders>
              <w:top w:val="single" w:sz="4" w:space="0" w:color="auto"/>
              <w:left w:val="single" w:sz="4" w:space="0" w:color="auto"/>
              <w:right w:val="single" w:sz="4" w:space="0" w:color="auto"/>
            </w:tcBorders>
          </w:tcPr>
          <w:p w14:paraId="49CBD8E5" w14:textId="77777777" w:rsidR="00DC70BA" w:rsidRDefault="00DC70BA" w:rsidP="00DC70BA">
            <w:pPr>
              <w:pStyle w:val="TAC"/>
              <w:rPr>
                <w:ins w:id="2770" w:author="ZTE-Ma Zhifeng" w:date="2023-03-05T15:26:00Z"/>
              </w:rPr>
            </w:pPr>
            <w:ins w:id="2771" w:author="ZTE-Ma Zhifeng" w:date="2023-03-05T15:26:00Z">
              <w:r>
                <w:t>IMD2</w:t>
              </w:r>
              <w:r>
                <w:rPr>
                  <w:vertAlign w:val="superscript"/>
                </w:rPr>
                <w:t>1</w:t>
              </w:r>
            </w:ins>
          </w:p>
        </w:tc>
      </w:tr>
      <w:tr w:rsidR="00DC70BA" w14:paraId="3D37DF99" w14:textId="77777777" w:rsidTr="00DC70BA">
        <w:trPr>
          <w:trHeight w:val="187"/>
          <w:jc w:val="center"/>
          <w:ins w:id="2772"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13F7717E" w14:textId="77777777" w:rsidR="00DC70BA" w:rsidRDefault="00DC70BA" w:rsidP="00DC70BA">
            <w:pPr>
              <w:pStyle w:val="TAC"/>
              <w:rPr>
                <w:ins w:id="2773"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6C9B9A1" w14:textId="77777777" w:rsidR="00DC70BA" w:rsidRDefault="00DC70BA" w:rsidP="00DC70BA">
            <w:pPr>
              <w:pStyle w:val="TAC"/>
              <w:rPr>
                <w:ins w:id="2774" w:author="ZTE-Ma Zhifeng" w:date="2023-03-05T15:26:00Z"/>
                <w:lang w:val="en-US" w:eastAsia="ko-KR"/>
              </w:rPr>
            </w:pPr>
            <w:ins w:id="2775"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53E31A92" w14:textId="77777777" w:rsidR="00DC70BA" w:rsidRDefault="00DC70BA" w:rsidP="00DC70BA">
            <w:pPr>
              <w:pStyle w:val="TAC"/>
              <w:rPr>
                <w:ins w:id="2776" w:author="ZTE-Ma Zhifeng" w:date="2023-03-05T15:26:00Z"/>
                <w:lang w:val="en-US" w:eastAsia="ko-KR"/>
              </w:rPr>
            </w:pPr>
            <w:ins w:id="2777" w:author="ZTE-Ma Zhifeng" w:date="2023-03-05T15:26:00Z">
              <w:r>
                <w:rPr>
                  <w:lang w:val="en-US" w:eastAsia="ko-KR"/>
                </w:rPr>
                <w:t>4030</w:t>
              </w:r>
            </w:ins>
          </w:p>
        </w:tc>
        <w:tc>
          <w:tcPr>
            <w:tcW w:w="964" w:type="dxa"/>
            <w:tcBorders>
              <w:top w:val="single" w:sz="4" w:space="0" w:color="auto"/>
              <w:left w:val="single" w:sz="4" w:space="0" w:color="auto"/>
              <w:right w:val="single" w:sz="4" w:space="0" w:color="auto"/>
            </w:tcBorders>
          </w:tcPr>
          <w:p w14:paraId="4A7F3F03" w14:textId="77777777" w:rsidR="00DC70BA" w:rsidRDefault="00DC70BA" w:rsidP="00DC70BA">
            <w:pPr>
              <w:pStyle w:val="TAC"/>
              <w:rPr>
                <w:ins w:id="2778" w:author="ZTE-Ma Zhifeng" w:date="2023-03-05T15:26:00Z"/>
                <w:lang w:val="en-US" w:eastAsia="ko-KR"/>
              </w:rPr>
            </w:pPr>
            <w:ins w:id="2779" w:author="ZTE-Ma Zhifeng" w:date="2023-03-05T15:26:00Z">
              <w:r>
                <w:t>10</w:t>
              </w:r>
            </w:ins>
          </w:p>
        </w:tc>
        <w:tc>
          <w:tcPr>
            <w:tcW w:w="960" w:type="dxa"/>
            <w:tcBorders>
              <w:top w:val="single" w:sz="4" w:space="0" w:color="auto"/>
              <w:left w:val="single" w:sz="4" w:space="0" w:color="auto"/>
              <w:right w:val="single" w:sz="4" w:space="0" w:color="auto"/>
            </w:tcBorders>
          </w:tcPr>
          <w:p w14:paraId="0EA1261E" w14:textId="77777777" w:rsidR="00DC70BA" w:rsidRDefault="00DC70BA" w:rsidP="00DC70BA">
            <w:pPr>
              <w:pStyle w:val="TAC"/>
              <w:rPr>
                <w:ins w:id="2780" w:author="ZTE-Ma Zhifeng" w:date="2023-03-05T15:26:00Z"/>
                <w:lang w:val="en-US" w:eastAsia="ko-KR"/>
              </w:rPr>
            </w:pPr>
            <w:ins w:id="2781" w:author="ZTE-Ma Zhifeng" w:date="2023-03-05T15:26:00Z">
              <w:r>
                <w:t>50</w:t>
              </w:r>
            </w:ins>
          </w:p>
        </w:tc>
        <w:tc>
          <w:tcPr>
            <w:tcW w:w="960" w:type="dxa"/>
            <w:tcBorders>
              <w:top w:val="single" w:sz="4" w:space="0" w:color="auto"/>
              <w:left w:val="single" w:sz="4" w:space="0" w:color="auto"/>
              <w:right w:val="single" w:sz="4" w:space="0" w:color="auto"/>
            </w:tcBorders>
          </w:tcPr>
          <w:p w14:paraId="57400013" w14:textId="77777777" w:rsidR="00DC70BA" w:rsidRDefault="00DC70BA" w:rsidP="00DC70BA">
            <w:pPr>
              <w:pStyle w:val="TAC"/>
              <w:rPr>
                <w:ins w:id="2782" w:author="ZTE-Ma Zhifeng" w:date="2023-03-05T15:26:00Z"/>
                <w:lang w:val="en-US" w:eastAsia="ko-KR"/>
              </w:rPr>
            </w:pPr>
            <w:ins w:id="2783" w:author="ZTE-Ma Zhifeng" w:date="2023-03-05T15:26: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
          <w:p w14:paraId="4D4FB510" w14:textId="77777777" w:rsidR="00DC70BA" w:rsidRDefault="00DC70BA" w:rsidP="00DC70BA">
            <w:pPr>
              <w:pStyle w:val="TAC"/>
              <w:rPr>
                <w:ins w:id="2784" w:author="ZTE-Ma Zhifeng" w:date="2023-03-05T15:26:00Z"/>
              </w:rPr>
            </w:pPr>
            <w:ins w:id="2785"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05E210B1" w14:textId="77777777" w:rsidR="00DC70BA" w:rsidRDefault="00DC70BA" w:rsidP="00DC70BA">
            <w:pPr>
              <w:pStyle w:val="TAC"/>
              <w:rPr>
                <w:ins w:id="2786" w:author="ZTE-Ma Zhifeng" w:date="2023-03-05T15:26:00Z"/>
                <w:lang w:eastAsia="zh-CN"/>
              </w:rPr>
            </w:pPr>
            <w:ins w:id="2787" w:author="ZTE-Ma Zhifeng" w:date="2023-03-05T15:26:00Z">
              <w:r>
                <w:t>TDD</w:t>
              </w:r>
            </w:ins>
          </w:p>
        </w:tc>
        <w:tc>
          <w:tcPr>
            <w:tcW w:w="1057" w:type="dxa"/>
            <w:tcBorders>
              <w:top w:val="single" w:sz="4" w:space="0" w:color="auto"/>
              <w:left w:val="single" w:sz="4" w:space="0" w:color="auto"/>
              <w:right w:val="single" w:sz="4" w:space="0" w:color="auto"/>
            </w:tcBorders>
          </w:tcPr>
          <w:p w14:paraId="4CA6FCAA" w14:textId="77777777" w:rsidR="00DC70BA" w:rsidRDefault="00DC70BA" w:rsidP="00DC70BA">
            <w:pPr>
              <w:pStyle w:val="TAC"/>
              <w:rPr>
                <w:ins w:id="2788" w:author="ZTE-Ma Zhifeng" w:date="2023-03-05T15:26:00Z"/>
              </w:rPr>
            </w:pPr>
            <w:ins w:id="2789" w:author="ZTE-Ma Zhifeng" w:date="2023-03-05T15:26:00Z">
              <w:r>
                <w:t>N/A</w:t>
              </w:r>
            </w:ins>
          </w:p>
        </w:tc>
      </w:tr>
      <w:tr w:rsidR="00DC70BA" w14:paraId="23A71B77" w14:textId="77777777" w:rsidTr="00DC70BA">
        <w:trPr>
          <w:trHeight w:val="187"/>
          <w:jc w:val="center"/>
          <w:ins w:id="2790"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2389C242" w14:textId="77777777" w:rsidR="00DC70BA" w:rsidRDefault="00DC70BA" w:rsidP="00DC70BA">
            <w:pPr>
              <w:pStyle w:val="TAC"/>
              <w:rPr>
                <w:ins w:id="2791"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76EE1100" w14:textId="77777777" w:rsidR="00DC70BA" w:rsidRDefault="00DC70BA" w:rsidP="00DC70BA">
            <w:pPr>
              <w:pStyle w:val="TAC"/>
              <w:rPr>
                <w:ins w:id="2792" w:author="ZTE-Ma Zhifeng" w:date="2023-03-05T15:26:00Z"/>
                <w:lang w:val="en-US" w:eastAsia="ko-KR"/>
              </w:rPr>
            </w:pPr>
            <w:ins w:id="2793"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260F2197" w14:textId="77777777" w:rsidR="00DC70BA" w:rsidRDefault="00DC70BA" w:rsidP="00DC70BA">
            <w:pPr>
              <w:pStyle w:val="TAC"/>
              <w:rPr>
                <w:ins w:id="2794" w:author="ZTE-Ma Zhifeng" w:date="2023-03-05T15:26:00Z"/>
                <w:lang w:val="en-US" w:eastAsia="ko-KR"/>
              </w:rPr>
            </w:pPr>
            <w:ins w:id="2795" w:author="ZTE-Ma Zhifeng" w:date="2023-03-05T15:26:00Z">
              <w:r>
                <w:rPr>
                  <w:lang w:val="en-US" w:eastAsia="ko-KR"/>
                </w:rPr>
                <w:t>1725</w:t>
              </w:r>
            </w:ins>
          </w:p>
        </w:tc>
        <w:tc>
          <w:tcPr>
            <w:tcW w:w="964" w:type="dxa"/>
            <w:tcBorders>
              <w:top w:val="single" w:sz="4" w:space="0" w:color="auto"/>
              <w:left w:val="single" w:sz="4" w:space="0" w:color="auto"/>
              <w:right w:val="single" w:sz="4" w:space="0" w:color="auto"/>
            </w:tcBorders>
          </w:tcPr>
          <w:p w14:paraId="2D88699C" w14:textId="77777777" w:rsidR="00DC70BA" w:rsidRDefault="00DC70BA" w:rsidP="00DC70BA">
            <w:pPr>
              <w:pStyle w:val="TAC"/>
              <w:rPr>
                <w:ins w:id="2796" w:author="ZTE-Ma Zhifeng" w:date="2023-03-05T15:26:00Z"/>
                <w:lang w:val="en-US" w:eastAsia="ko-KR"/>
              </w:rPr>
            </w:pPr>
            <w:ins w:id="2797" w:author="ZTE-Ma Zhifeng" w:date="2023-03-05T15:26:00Z">
              <w:r>
                <w:t>5</w:t>
              </w:r>
            </w:ins>
          </w:p>
        </w:tc>
        <w:tc>
          <w:tcPr>
            <w:tcW w:w="960" w:type="dxa"/>
            <w:tcBorders>
              <w:top w:val="single" w:sz="4" w:space="0" w:color="auto"/>
              <w:left w:val="single" w:sz="4" w:space="0" w:color="auto"/>
              <w:right w:val="single" w:sz="4" w:space="0" w:color="auto"/>
            </w:tcBorders>
          </w:tcPr>
          <w:p w14:paraId="654851A6" w14:textId="77777777" w:rsidR="00DC70BA" w:rsidRDefault="00DC70BA" w:rsidP="00DC70BA">
            <w:pPr>
              <w:pStyle w:val="TAC"/>
              <w:rPr>
                <w:ins w:id="2798" w:author="ZTE-Ma Zhifeng" w:date="2023-03-05T15:26:00Z"/>
                <w:lang w:val="en-US" w:eastAsia="ko-KR"/>
              </w:rPr>
            </w:pPr>
            <w:ins w:id="2799" w:author="ZTE-Ma Zhifeng" w:date="2023-03-05T15:26:00Z">
              <w:r>
                <w:t>25</w:t>
              </w:r>
            </w:ins>
          </w:p>
        </w:tc>
        <w:tc>
          <w:tcPr>
            <w:tcW w:w="960" w:type="dxa"/>
            <w:tcBorders>
              <w:top w:val="single" w:sz="4" w:space="0" w:color="auto"/>
              <w:left w:val="single" w:sz="4" w:space="0" w:color="auto"/>
              <w:right w:val="single" w:sz="4" w:space="0" w:color="auto"/>
            </w:tcBorders>
          </w:tcPr>
          <w:p w14:paraId="22712E30" w14:textId="77777777" w:rsidR="00DC70BA" w:rsidRDefault="00DC70BA" w:rsidP="00DC70BA">
            <w:pPr>
              <w:pStyle w:val="TAC"/>
              <w:rPr>
                <w:ins w:id="2800" w:author="ZTE-Ma Zhifeng" w:date="2023-03-05T15:26:00Z"/>
                <w:lang w:val="en-US" w:eastAsia="ko-KR"/>
              </w:rPr>
            </w:pPr>
            <w:ins w:id="2801" w:author="ZTE-Ma Zhifeng" w:date="2023-03-05T15:26: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
          <w:p w14:paraId="6B05BBF4" w14:textId="77777777" w:rsidR="00DC70BA" w:rsidRDefault="00DC70BA" w:rsidP="00DC70BA">
            <w:pPr>
              <w:pStyle w:val="TAC"/>
              <w:rPr>
                <w:ins w:id="2802" w:author="ZTE-Ma Zhifeng" w:date="2023-03-05T15:26:00Z"/>
              </w:rPr>
            </w:pPr>
            <w:ins w:id="2803" w:author="ZTE-Ma Zhifeng" w:date="2023-03-05T15:26:00Z">
              <w:r>
                <w:rPr>
                  <w:rFonts w:eastAsia="Malgun Gothic"/>
                  <w:lang w:eastAsia="ko-KR"/>
                </w:rPr>
                <w:t>29.9</w:t>
              </w:r>
            </w:ins>
          </w:p>
        </w:tc>
        <w:tc>
          <w:tcPr>
            <w:tcW w:w="828" w:type="dxa"/>
            <w:tcBorders>
              <w:top w:val="single" w:sz="4" w:space="0" w:color="auto"/>
              <w:left w:val="single" w:sz="4" w:space="0" w:color="auto"/>
              <w:right w:val="single" w:sz="4" w:space="0" w:color="auto"/>
            </w:tcBorders>
            <w:vAlign w:val="center"/>
          </w:tcPr>
          <w:p w14:paraId="56087BA5" w14:textId="77777777" w:rsidR="00DC70BA" w:rsidRDefault="00DC70BA" w:rsidP="00DC70BA">
            <w:pPr>
              <w:pStyle w:val="TAC"/>
              <w:rPr>
                <w:ins w:id="2804" w:author="ZTE-Ma Zhifeng" w:date="2023-03-05T15:26:00Z"/>
                <w:lang w:eastAsia="zh-CN"/>
              </w:rPr>
            </w:pPr>
            <w:ins w:id="2805" w:author="ZTE-Ma Zhifeng" w:date="2023-03-05T15:26:00Z">
              <w:r>
                <w:t>FDD</w:t>
              </w:r>
            </w:ins>
          </w:p>
        </w:tc>
        <w:tc>
          <w:tcPr>
            <w:tcW w:w="1057" w:type="dxa"/>
            <w:tcBorders>
              <w:top w:val="single" w:sz="4" w:space="0" w:color="auto"/>
              <w:left w:val="single" w:sz="4" w:space="0" w:color="auto"/>
              <w:right w:val="single" w:sz="4" w:space="0" w:color="auto"/>
            </w:tcBorders>
          </w:tcPr>
          <w:p w14:paraId="1E7C5A76" w14:textId="77777777" w:rsidR="00DC70BA" w:rsidRDefault="00DC70BA" w:rsidP="00DC70BA">
            <w:pPr>
              <w:pStyle w:val="TAC"/>
              <w:rPr>
                <w:ins w:id="2806" w:author="ZTE-Ma Zhifeng" w:date="2023-03-05T15:26:00Z"/>
              </w:rPr>
            </w:pPr>
            <w:ins w:id="2807" w:author="ZTE-Ma Zhifeng" w:date="2023-03-05T15:26:00Z">
              <w:r>
                <w:t>IMD2</w:t>
              </w:r>
              <w:r>
                <w:rPr>
                  <w:vertAlign w:val="superscript"/>
                </w:rPr>
                <w:t>2</w:t>
              </w:r>
            </w:ins>
          </w:p>
        </w:tc>
      </w:tr>
      <w:tr w:rsidR="00DC70BA" w14:paraId="17DFD28B" w14:textId="77777777" w:rsidTr="00DC70BA">
        <w:trPr>
          <w:trHeight w:val="187"/>
          <w:jc w:val="center"/>
          <w:ins w:id="2808"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5CD5595A" w14:textId="77777777" w:rsidR="00DC70BA" w:rsidRDefault="00DC70BA" w:rsidP="00DC70BA">
            <w:pPr>
              <w:pStyle w:val="TAC"/>
              <w:rPr>
                <w:ins w:id="2809"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7FD1C994" w14:textId="77777777" w:rsidR="00DC70BA" w:rsidRDefault="00DC70BA" w:rsidP="00DC70BA">
            <w:pPr>
              <w:pStyle w:val="TAC"/>
              <w:rPr>
                <w:ins w:id="2810" w:author="ZTE-Ma Zhifeng" w:date="2023-03-05T15:26:00Z"/>
                <w:lang w:val="en-US" w:eastAsia="ko-KR"/>
              </w:rPr>
            </w:pPr>
            <w:ins w:id="2811"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2E2F2495" w14:textId="77777777" w:rsidR="00DC70BA" w:rsidRDefault="00DC70BA" w:rsidP="00DC70BA">
            <w:pPr>
              <w:pStyle w:val="TAC"/>
              <w:rPr>
                <w:ins w:id="2812" w:author="ZTE-Ma Zhifeng" w:date="2023-03-05T15:26:00Z"/>
                <w:lang w:val="en-US" w:eastAsia="ko-KR"/>
              </w:rPr>
            </w:pPr>
            <w:ins w:id="2813" w:author="ZTE-Ma Zhifeng" w:date="2023-03-05T15:26:00Z">
              <w:r>
                <w:rPr>
                  <w:lang w:val="en-US" w:eastAsia="ko-KR"/>
                </w:rPr>
                <w:t>2310</w:t>
              </w:r>
            </w:ins>
          </w:p>
        </w:tc>
        <w:tc>
          <w:tcPr>
            <w:tcW w:w="964" w:type="dxa"/>
            <w:tcBorders>
              <w:top w:val="single" w:sz="4" w:space="0" w:color="auto"/>
              <w:left w:val="single" w:sz="4" w:space="0" w:color="auto"/>
              <w:right w:val="single" w:sz="4" w:space="0" w:color="auto"/>
            </w:tcBorders>
          </w:tcPr>
          <w:p w14:paraId="619B3EAB" w14:textId="77777777" w:rsidR="00DC70BA" w:rsidRDefault="00DC70BA" w:rsidP="00DC70BA">
            <w:pPr>
              <w:pStyle w:val="TAC"/>
              <w:rPr>
                <w:ins w:id="2814" w:author="ZTE-Ma Zhifeng" w:date="2023-03-05T15:26:00Z"/>
                <w:lang w:val="en-US" w:eastAsia="ko-KR"/>
              </w:rPr>
            </w:pPr>
            <w:ins w:id="2815" w:author="ZTE-Ma Zhifeng" w:date="2023-03-05T15:26:00Z">
              <w:r>
                <w:t>5</w:t>
              </w:r>
            </w:ins>
          </w:p>
        </w:tc>
        <w:tc>
          <w:tcPr>
            <w:tcW w:w="960" w:type="dxa"/>
            <w:tcBorders>
              <w:top w:val="single" w:sz="4" w:space="0" w:color="auto"/>
              <w:left w:val="single" w:sz="4" w:space="0" w:color="auto"/>
              <w:right w:val="single" w:sz="4" w:space="0" w:color="auto"/>
            </w:tcBorders>
          </w:tcPr>
          <w:p w14:paraId="1BC01E75" w14:textId="77777777" w:rsidR="00DC70BA" w:rsidRDefault="00DC70BA" w:rsidP="00DC70BA">
            <w:pPr>
              <w:pStyle w:val="TAC"/>
              <w:rPr>
                <w:ins w:id="2816" w:author="ZTE-Ma Zhifeng" w:date="2023-03-05T15:26:00Z"/>
                <w:lang w:val="en-US" w:eastAsia="ko-KR"/>
              </w:rPr>
            </w:pPr>
            <w:ins w:id="2817" w:author="ZTE-Ma Zhifeng" w:date="2023-03-05T15:26:00Z">
              <w:r>
                <w:t>25</w:t>
              </w:r>
            </w:ins>
          </w:p>
        </w:tc>
        <w:tc>
          <w:tcPr>
            <w:tcW w:w="960" w:type="dxa"/>
            <w:tcBorders>
              <w:top w:val="single" w:sz="4" w:space="0" w:color="auto"/>
              <w:left w:val="single" w:sz="4" w:space="0" w:color="auto"/>
              <w:right w:val="single" w:sz="4" w:space="0" w:color="auto"/>
            </w:tcBorders>
          </w:tcPr>
          <w:p w14:paraId="345D3D68" w14:textId="77777777" w:rsidR="00DC70BA" w:rsidRDefault="00DC70BA" w:rsidP="00DC70BA">
            <w:pPr>
              <w:pStyle w:val="TAC"/>
              <w:rPr>
                <w:ins w:id="2818" w:author="ZTE-Ma Zhifeng" w:date="2023-03-05T15:26:00Z"/>
                <w:lang w:val="en-US" w:eastAsia="ko-KR"/>
              </w:rPr>
            </w:pPr>
            <w:ins w:id="2819" w:author="ZTE-Ma Zhifeng" w:date="2023-03-05T15:26: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
          <w:p w14:paraId="78097C85" w14:textId="77777777" w:rsidR="00DC70BA" w:rsidRDefault="00DC70BA" w:rsidP="00DC70BA">
            <w:pPr>
              <w:pStyle w:val="TAC"/>
              <w:rPr>
                <w:ins w:id="2820" w:author="ZTE-Ma Zhifeng" w:date="2023-03-05T15:26:00Z"/>
              </w:rPr>
            </w:pPr>
            <w:ins w:id="2821"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EFAEDEF" w14:textId="77777777" w:rsidR="00DC70BA" w:rsidRDefault="00DC70BA" w:rsidP="00DC70BA">
            <w:pPr>
              <w:pStyle w:val="TAC"/>
              <w:rPr>
                <w:ins w:id="2822" w:author="ZTE-Ma Zhifeng" w:date="2023-03-05T15:26:00Z"/>
                <w:lang w:eastAsia="zh-CN"/>
              </w:rPr>
            </w:pPr>
            <w:ins w:id="2823" w:author="ZTE-Ma Zhifeng" w:date="2023-03-05T15:26:00Z">
              <w:r>
                <w:t>TDD</w:t>
              </w:r>
            </w:ins>
          </w:p>
        </w:tc>
        <w:tc>
          <w:tcPr>
            <w:tcW w:w="1057" w:type="dxa"/>
            <w:tcBorders>
              <w:top w:val="single" w:sz="4" w:space="0" w:color="auto"/>
              <w:left w:val="single" w:sz="4" w:space="0" w:color="auto"/>
              <w:right w:val="single" w:sz="4" w:space="0" w:color="auto"/>
            </w:tcBorders>
          </w:tcPr>
          <w:p w14:paraId="1B86A7CB" w14:textId="77777777" w:rsidR="00DC70BA" w:rsidRDefault="00DC70BA" w:rsidP="00DC70BA">
            <w:pPr>
              <w:pStyle w:val="TAC"/>
              <w:rPr>
                <w:ins w:id="2824" w:author="ZTE-Ma Zhifeng" w:date="2023-03-05T15:26:00Z"/>
              </w:rPr>
            </w:pPr>
            <w:ins w:id="2825" w:author="ZTE-Ma Zhifeng" w:date="2023-03-05T15:26:00Z">
              <w:r>
                <w:t>N/A</w:t>
              </w:r>
            </w:ins>
          </w:p>
        </w:tc>
      </w:tr>
      <w:tr w:rsidR="00DC70BA" w14:paraId="0D3B0528" w14:textId="77777777" w:rsidTr="00DC70BA">
        <w:trPr>
          <w:trHeight w:val="187"/>
          <w:jc w:val="center"/>
          <w:ins w:id="2826" w:author="ZTE-Ma Zhifeng" w:date="2023-03-05T15:26:00Z"/>
        </w:trPr>
        <w:tc>
          <w:tcPr>
            <w:tcW w:w="2007" w:type="dxa"/>
            <w:tcBorders>
              <w:top w:val="nil"/>
              <w:left w:val="single" w:sz="4" w:space="0" w:color="auto"/>
              <w:bottom w:val="single" w:sz="4" w:space="0" w:color="auto"/>
              <w:right w:val="single" w:sz="4" w:space="0" w:color="auto"/>
            </w:tcBorders>
            <w:shd w:val="clear" w:color="auto" w:fill="auto"/>
            <w:vAlign w:val="center"/>
          </w:tcPr>
          <w:p w14:paraId="009CD007" w14:textId="77777777" w:rsidR="00DC70BA" w:rsidRDefault="00DC70BA" w:rsidP="00DC70BA">
            <w:pPr>
              <w:pStyle w:val="TAC"/>
              <w:rPr>
                <w:ins w:id="2827"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AE5527E" w14:textId="77777777" w:rsidR="00DC70BA" w:rsidRDefault="00DC70BA" w:rsidP="00DC70BA">
            <w:pPr>
              <w:pStyle w:val="TAC"/>
              <w:rPr>
                <w:ins w:id="2828" w:author="ZTE-Ma Zhifeng" w:date="2023-03-05T15:26:00Z"/>
                <w:lang w:val="en-US" w:eastAsia="ko-KR"/>
              </w:rPr>
            </w:pPr>
            <w:ins w:id="2829"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6A9A7D38" w14:textId="77777777" w:rsidR="00DC70BA" w:rsidRDefault="00DC70BA" w:rsidP="00DC70BA">
            <w:pPr>
              <w:pStyle w:val="TAC"/>
              <w:rPr>
                <w:ins w:id="2830" w:author="ZTE-Ma Zhifeng" w:date="2023-03-05T15:26:00Z"/>
                <w:lang w:val="en-US" w:eastAsia="ko-KR"/>
              </w:rPr>
            </w:pPr>
            <w:ins w:id="2831" w:author="ZTE-Ma Zhifeng" w:date="2023-03-05T15:26:00Z">
              <w:r>
                <w:rPr>
                  <w:lang w:val="en-US" w:eastAsia="ko-KR"/>
                </w:rPr>
                <w:t>4130</w:t>
              </w:r>
            </w:ins>
          </w:p>
        </w:tc>
        <w:tc>
          <w:tcPr>
            <w:tcW w:w="964" w:type="dxa"/>
            <w:tcBorders>
              <w:top w:val="single" w:sz="4" w:space="0" w:color="auto"/>
              <w:left w:val="single" w:sz="4" w:space="0" w:color="auto"/>
              <w:right w:val="single" w:sz="4" w:space="0" w:color="auto"/>
            </w:tcBorders>
          </w:tcPr>
          <w:p w14:paraId="43C2C3B1" w14:textId="77777777" w:rsidR="00DC70BA" w:rsidRDefault="00DC70BA" w:rsidP="00DC70BA">
            <w:pPr>
              <w:pStyle w:val="TAC"/>
              <w:rPr>
                <w:ins w:id="2832" w:author="ZTE-Ma Zhifeng" w:date="2023-03-05T15:26:00Z"/>
                <w:lang w:val="en-US" w:eastAsia="ko-KR"/>
              </w:rPr>
            </w:pPr>
            <w:ins w:id="2833" w:author="ZTE-Ma Zhifeng" w:date="2023-03-05T15:26:00Z">
              <w:r>
                <w:t>10</w:t>
              </w:r>
            </w:ins>
          </w:p>
        </w:tc>
        <w:tc>
          <w:tcPr>
            <w:tcW w:w="960" w:type="dxa"/>
            <w:tcBorders>
              <w:top w:val="single" w:sz="4" w:space="0" w:color="auto"/>
              <w:left w:val="single" w:sz="4" w:space="0" w:color="auto"/>
              <w:right w:val="single" w:sz="4" w:space="0" w:color="auto"/>
            </w:tcBorders>
          </w:tcPr>
          <w:p w14:paraId="21DA4681" w14:textId="77777777" w:rsidR="00DC70BA" w:rsidRDefault="00DC70BA" w:rsidP="00DC70BA">
            <w:pPr>
              <w:pStyle w:val="TAC"/>
              <w:rPr>
                <w:ins w:id="2834" w:author="ZTE-Ma Zhifeng" w:date="2023-03-05T15:26:00Z"/>
                <w:lang w:val="en-US" w:eastAsia="ko-KR"/>
              </w:rPr>
            </w:pPr>
            <w:ins w:id="2835" w:author="ZTE-Ma Zhifeng" w:date="2023-03-05T15:26:00Z">
              <w:r>
                <w:t>50</w:t>
              </w:r>
            </w:ins>
          </w:p>
        </w:tc>
        <w:tc>
          <w:tcPr>
            <w:tcW w:w="960" w:type="dxa"/>
            <w:tcBorders>
              <w:top w:val="single" w:sz="4" w:space="0" w:color="auto"/>
              <w:left w:val="single" w:sz="4" w:space="0" w:color="auto"/>
              <w:right w:val="single" w:sz="4" w:space="0" w:color="auto"/>
            </w:tcBorders>
          </w:tcPr>
          <w:p w14:paraId="4DCF773D" w14:textId="77777777" w:rsidR="00DC70BA" w:rsidRDefault="00DC70BA" w:rsidP="00DC70BA">
            <w:pPr>
              <w:pStyle w:val="TAC"/>
              <w:rPr>
                <w:ins w:id="2836" w:author="ZTE-Ma Zhifeng" w:date="2023-03-05T15:26:00Z"/>
                <w:lang w:val="en-US" w:eastAsia="ko-KR"/>
              </w:rPr>
            </w:pPr>
            <w:ins w:id="2837" w:author="ZTE-Ma Zhifeng" w:date="2023-03-05T15:26: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
          <w:p w14:paraId="2B1E37BA" w14:textId="77777777" w:rsidR="00DC70BA" w:rsidRDefault="00DC70BA" w:rsidP="00DC70BA">
            <w:pPr>
              <w:pStyle w:val="TAC"/>
              <w:rPr>
                <w:ins w:id="2838" w:author="ZTE-Ma Zhifeng" w:date="2023-03-05T15:26:00Z"/>
              </w:rPr>
            </w:pPr>
            <w:ins w:id="2839"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414CA8DF" w14:textId="77777777" w:rsidR="00DC70BA" w:rsidRDefault="00DC70BA" w:rsidP="00DC70BA">
            <w:pPr>
              <w:pStyle w:val="TAC"/>
              <w:rPr>
                <w:ins w:id="2840" w:author="ZTE-Ma Zhifeng" w:date="2023-03-05T15:26:00Z"/>
                <w:lang w:eastAsia="zh-CN"/>
              </w:rPr>
            </w:pPr>
            <w:ins w:id="2841" w:author="ZTE-Ma Zhifeng" w:date="2023-03-05T15:26:00Z">
              <w:r>
                <w:t>TDD</w:t>
              </w:r>
            </w:ins>
          </w:p>
        </w:tc>
        <w:tc>
          <w:tcPr>
            <w:tcW w:w="1057" w:type="dxa"/>
            <w:tcBorders>
              <w:top w:val="single" w:sz="4" w:space="0" w:color="auto"/>
              <w:left w:val="single" w:sz="4" w:space="0" w:color="auto"/>
              <w:right w:val="single" w:sz="4" w:space="0" w:color="auto"/>
            </w:tcBorders>
          </w:tcPr>
          <w:p w14:paraId="34F745BC" w14:textId="77777777" w:rsidR="00DC70BA" w:rsidRDefault="00DC70BA" w:rsidP="00DC70BA">
            <w:pPr>
              <w:pStyle w:val="TAC"/>
              <w:rPr>
                <w:ins w:id="2842" w:author="ZTE-Ma Zhifeng" w:date="2023-03-05T15:26:00Z"/>
              </w:rPr>
            </w:pPr>
            <w:ins w:id="2843" w:author="ZTE-Ma Zhifeng" w:date="2023-03-05T15:26:00Z">
              <w:r>
                <w:t>N/A</w:t>
              </w:r>
            </w:ins>
          </w:p>
        </w:tc>
      </w:tr>
      <w:tr w:rsidR="00DC70BA" w14:paraId="60B5D69E" w14:textId="77777777" w:rsidTr="00DC70BA">
        <w:trPr>
          <w:trHeight w:val="187"/>
          <w:jc w:val="center"/>
          <w:ins w:id="2844" w:author="ZTE-Ma Zhifeng" w:date="2023-03-05T15:26: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2C418A6D" w14:textId="77777777" w:rsidR="00DC70BA" w:rsidRDefault="00DC70BA" w:rsidP="00DC70BA">
            <w:pPr>
              <w:pStyle w:val="TAN"/>
              <w:rPr>
                <w:ins w:id="2845" w:author="ZTE-Ma Zhifeng" w:date="2023-03-05T15:26:00Z"/>
                <w:lang w:eastAsia="ja-JP"/>
              </w:rPr>
            </w:pPr>
            <w:ins w:id="2846" w:author="ZTE-Ma Zhifeng" w:date="2023-03-05T15:26:00Z">
              <w:r>
                <w:t xml:space="preserve">NOTE </w:t>
              </w:r>
              <w:r>
                <w:rPr>
                  <w:lang w:eastAsia="zh-CN"/>
                </w:rPr>
                <w:t>1</w:t>
              </w:r>
              <w:r>
                <w:t>:</w:t>
              </w:r>
              <w:r>
                <w:tab/>
                <w:t>This band is subject to IMD5 also which MSD is not specified.</w:t>
              </w:r>
            </w:ins>
          </w:p>
          <w:p w14:paraId="69684898" w14:textId="77777777" w:rsidR="00DC70BA" w:rsidRDefault="00DC70BA" w:rsidP="00DC70BA">
            <w:pPr>
              <w:pStyle w:val="TAC"/>
              <w:jc w:val="left"/>
              <w:rPr>
                <w:ins w:id="2847" w:author="ZTE-Ma Zhifeng" w:date="2023-03-05T15:26:00Z"/>
                <w:lang w:eastAsia="ja-JP"/>
              </w:rPr>
            </w:pPr>
            <w:ins w:id="2848" w:author="ZTE-Ma Zhifeng" w:date="2023-03-05T15:26:00Z">
              <w:r>
                <w:t xml:space="preserve">NOTE </w:t>
              </w:r>
              <w:r>
                <w:rPr>
                  <w:rFonts w:hint="eastAsia"/>
                  <w:lang w:val="en-US" w:eastAsia="zh-CN"/>
                </w:rPr>
                <w:t>2</w:t>
              </w:r>
              <w:r>
                <w:t>:</w:t>
              </w:r>
              <w:r>
                <w:tab/>
              </w:r>
              <w:r>
                <w:rPr>
                  <w:lang w:eastAsia="ja-JP"/>
                </w:rPr>
                <w:t>This band is subject to IMD4 also which MSD is not specified.</w:t>
              </w:r>
            </w:ins>
          </w:p>
        </w:tc>
      </w:tr>
    </w:tbl>
    <w:p w14:paraId="3E1FD2C3" w14:textId="77777777" w:rsidR="000C7A57" w:rsidRDefault="000C7A57" w:rsidP="00AC4AB0">
      <w:pPr>
        <w:rPr>
          <w:ins w:id="2849" w:author="ZTE-Ma Zhifeng" w:date="2023-03-05T15:15:00Z"/>
          <w:rFonts w:ascii="Arial" w:hAnsi="Arial" w:cs="Arial"/>
          <w:color w:val="0000FF"/>
          <w:sz w:val="32"/>
          <w:szCs w:val="32"/>
          <w:lang w:eastAsia="ja-JP"/>
        </w:rPr>
      </w:pPr>
    </w:p>
    <w:p w14:paraId="0E25D979" w14:textId="01B4924C" w:rsidR="00F87D1B" w:rsidRDefault="00F87D1B" w:rsidP="00F87D1B">
      <w:pPr>
        <w:pStyle w:val="21"/>
        <w:rPr>
          <w:ins w:id="2850" w:author="ZTE-Ma Zhifeng" w:date="2023-03-05T16:49:00Z"/>
        </w:rPr>
      </w:pPr>
      <w:bookmarkStart w:id="2851" w:name="_Toc129109112"/>
      <w:ins w:id="2852" w:author="ZTE-Ma Zhifeng" w:date="2023-03-05T16:49:00Z">
        <w:r>
          <w:rPr>
            <w:rFonts w:hint="eastAsia"/>
          </w:rPr>
          <w:t>5.32</w:t>
        </w:r>
        <w:r w:rsidRPr="000469EC">
          <w:tab/>
        </w:r>
        <w:r>
          <w:rPr>
            <w:rFonts w:hint="eastAsia"/>
          </w:rPr>
          <w:t>CA_n28-n40</w:t>
        </w:r>
        <w:r>
          <w:t>-n77</w:t>
        </w:r>
        <w:bookmarkEnd w:id="2851"/>
      </w:ins>
    </w:p>
    <w:p w14:paraId="5D14A855" w14:textId="4E4D3A41" w:rsidR="00F87D1B" w:rsidRPr="00A20126" w:rsidRDefault="00F87D1B" w:rsidP="00F87D1B">
      <w:pPr>
        <w:pStyle w:val="31"/>
        <w:rPr>
          <w:ins w:id="2853" w:author="ZTE-Ma Zhifeng" w:date="2023-03-05T16:49:00Z"/>
        </w:rPr>
      </w:pPr>
      <w:bookmarkStart w:id="2854" w:name="_Toc129109113"/>
      <w:ins w:id="2855" w:author="ZTE-Ma Zhifeng" w:date="2023-03-05T16:49:00Z">
        <w:r>
          <w:t>5.32.1</w:t>
        </w:r>
        <w:r>
          <w:tab/>
          <w:t>Common for 1 band UL and 2 bands UL CA</w:t>
        </w:r>
        <w:bookmarkEnd w:id="2854"/>
      </w:ins>
    </w:p>
    <w:p w14:paraId="7C8AB99D" w14:textId="2B6B2C87" w:rsidR="00F87D1B" w:rsidRDefault="00F87D1B" w:rsidP="00F87D1B">
      <w:pPr>
        <w:pStyle w:val="41"/>
        <w:rPr>
          <w:ins w:id="2856" w:author="ZTE-Ma Zhifeng" w:date="2023-03-05T16:49:00Z"/>
        </w:rPr>
      </w:pPr>
      <w:bookmarkStart w:id="2857" w:name="_Toc129109114"/>
      <w:ins w:id="2858" w:author="ZTE-Ma Zhifeng" w:date="2023-03-05T16:49:00Z">
        <w:r>
          <w:rPr>
            <w:rFonts w:hint="eastAsia"/>
          </w:rPr>
          <w:t>5.32.1</w:t>
        </w:r>
        <w:r>
          <w:t>.1</w:t>
        </w:r>
        <w:r>
          <w:tab/>
          <w:t xml:space="preserve">Operating bands for </w:t>
        </w:r>
        <w:r>
          <w:rPr>
            <w:rFonts w:hint="eastAsia"/>
          </w:rPr>
          <w:t>CA</w:t>
        </w:r>
        <w:bookmarkEnd w:id="2857"/>
      </w:ins>
    </w:p>
    <w:p w14:paraId="70FFBC16" w14:textId="17330129" w:rsidR="00F87D1B" w:rsidRPr="000469EC" w:rsidRDefault="00F87D1B" w:rsidP="00F87D1B">
      <w:pPr>
        <w:pStyle w:val="TH"/>
        <w:rPr>
          <w:ins w:id="2859" w:author="ZTE-Ma Zhifeng" w:date="2023-03-05T16:49:00Z"/>
          <w:rFonts w:cs="Arial"/>
        </w:rPr>
      </w:pPr>
      <w:ins w:id="2860" w:author="ZTE-Ma Zhifeng" w:date="2023-03-05T16:49:00Z">
        <w:r>
          <w:rPr>
            <w:rFonts w:cs="Arial"/>
          </w:rPr>
          <w:t>Table 5.32.1.1-1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7D1B" w14:paraId="3E4C942B" w14:textId="77777777" w:rsidTr="00DE3263">
        <w:trPr>
          <w:trHeight w:val="225"/>
          <w:jc w:val="center"/>
          <w:ins w:id="2861" w:author="ZTE-Ma Zhifeng" w:date="2023-03-05T16:49:00Z"/>
        </w:trPr>
        <w:tc>
          <w:tcPr>
            <w:tcW w:w="1468" w:type="dxa"/>
            <w:vMerge w:val="restart"/>
            <w:tcBorders>
              <w:top w:val="single" w:sz="4" w:space="0" w:color="auto"/>
              <w:left w:val="single" w:sz="4" w:space="0" w:color="auto"/>
              <w:bottom w:val="single" w:sz="4" w:space="0" w:color="auto"/>
              <w:right w:val="single" w:sz="4" w:space="0" w:color="auto"/>
            </w:tcBorders>
            <w:hideMark/>
          </w:tcPr>
          <w:p w14:paraId="1DDF822B" w14:textId="77777777" w:rsidR="00F87D1B" w:rsidRDefault="00F87D1B" w:rsidP="00DE3263">
            <w:pPr>
              <w:keepNext/>
              <w:keepLines/>
              <w:spacing w:after="0"/>
              <w:jc w:val="center"/>
              <w:rPr>
                <w:ins w:id="2862" w:author="ZTE-Ma Zhifeng" w:date="2023-03-05T16:49:00Z"/>
                <w:rFonts w:ascii="Arial" w:hAnsi="Arial"/>
                <w:b/>
                <w:color w:val="000000"/>
                <w:sz w:val="18"/>
              </w:rPr>
            </w:pPr>
            <w:ins w:id="2863" w:author="ZTE-Ma Zhifeng" w:date="2023-03-05T16:49: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22916DEF" w14:textId="77777777" w:rsidR="00F87D1B" w:rsidRDefault="00F87D1B" w:rsidP="00DE3263">
            <w:pPr>
              <w:keepNext/>
              <w:keepLines/>
              <w:spacing w:after="0"/>
              <w:jc w:val="center"/>
              <w:rPr>
                <w:ins w:id="2864" w:author="ZTE-Ma Zhifeng" w:date="2023-03-05T16:49:00Z"/>
                <w:rFonts w:ascii="Arial" w:hAnsi="Arial"/>
                <w:b/>
                <w:color w:val="000000"/>
                <w:sz w:val="18"/>
              </w:rPr>
            </w:pPr>
            <w:ins w:id="2865" w:author="ZTE-Ma Zhifeng" w:date="2023-03-05T16:49: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333A26" w14:textId="77777777" w:rsidR="00F87D1B" w:rsidRDefault="00F87D1B" w:rsidP="00DE3263">
            <w:pPr>
              <w:keepNext/>
              <w:keepLines/>
              <w:spacing w:after="0"/>
              <w:jc w:val="center"/>
              <w:rPr>
                <w:ins w:id="2866" w:author="ZTE-Ma Zhifeng" w:date="2023-03-05T16:49:00Z"/>
                <w:rFonts w:ascii="Arial" w:hAnsi="Arial"/>
                <w:b/>
                <w:color w:val="000000"/>
                <w:sz w:val="18"/>
              </w:rPr>
            </w:pPr>
            <w:ins w:id="2867" w:author="ZTE-Ma Zhifeng" w:date="2023-03-05T16:49: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4A92DC" w14:textId="77777777" w:rsidR="00F87D1B" w:rsidRDefault="00F87D1B" w:rsidP="00DE3263">
            <w:pPr>
              <w:keepNext/>
              <w:keepLines/>
              <w:spacing w:after="0"/>
              <w:jc w:val="center"/>
              <w:rPr>
                <w:ins w:id="2868" w:author="ZTE-Ma Zhifeng" w:date="2023-03-05T16:49:00Z"/>
                <w:rFonts w:ascii="Arial" w:hAnsi="Arial"/>
                <w:b/>
                <w:color w:val="000000"/>
                <w:sz w:val="18"/>
              </w:rPr>
            </w:pPr>
            <w:ins w:id="2869" w:author="ZTE-Ma Zhifeng" w:date="2023-03-05T16:49: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FF0A73D" w14:textId="77777777" w:rsidR="00F87D1B" w:rsidRDefault="00F87D1B" w:rsidP="00DE3263">
            <w:pPr>
              <w:keepNext/>
              <w:keepLines/>
              <w:spacing w:after="0"/>
              <w:jc w:val="center"/>
              <w:rPr>
                <w:ins w:id="2870" w:author="ZTE-Ma Zhifeng" w:date="2023-03-05T16:49:00Z"/>
                <w:rFonts w:ascii="Arial" w:hAnsi="Arial"/>
                <w:b/>
                <w:color w:val="000000"/>
                <w:sz w:val="18"/>
              </w:rPr>
            </w:pPr>
            <w:ins w:id="2871" w:author="ZTE-Ma Zhifeng" w:date="2023-03-05T16:49:00Z">
              <w:r>
                <w:rPr>
                  <w:rFonts w:ascii="Arial" w:hAnsi="Arial"/>
                  <w:b/>
                  <w:color w:val="000000"/>
                  <w:sz w:val="18"/>
                </w:rPr>
                <w:t>Duplex Mode</w:t>
              </w:r>
            </w:ins>
          </w:p>
        </w:tc>
      </w:tr>
      <w:tr w:rsidR="00F87D1B" w14:paraId="2F16DE4F" w14:textId="77777777" w:rsidTr="00DE3263">
        <w:trPr>
          <w:trHeight w:val="225"/>
          <w:jc w:val="center"/>
          <w:ins w:id="2872"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D1AA1" w14:textId="77777777" w:rsidR="00F87D1B" w:rsidRDefault="00F87D1B" w:rsidP="00DE3263">
            <w:pPr>
              <w:spacing w:after="0"/>
              <w:rPr>
                <w:ins w:id="2873" w:author="ZTE-Ma Zhifeng" w:date="2023-03-05T16:49: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34045" w14:textId="77777777" w:rsidR="00F87D1B" w:rsidRDefault="00F87D1B" w:rsidP="00DE3263">
            <w:pPr>
              <w:spacing w:after="0"/>
              <w:rPr>
                <w:ins w:id="2874" w:author="ZTE-Ma Zhifeng" w:date="2023-03-05T16:49: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D5703C" w14:textId="77777777" w:rsidR="00F87D1B" w:rsidRDefault="00F87D1B" w:rsidP="00DE3263">
            <w:pPr>
              <w:keepNext/>
              <w:keepLines/>
              <w:spacing w:after="0"/>
              <w:jc w:val="center"/>
              <w:rPr>
                <w:ins w:id="2875" w:author="ZTE-Ma Zhifeng" w:date="2023-03-05T16:49:00Z"/>
                <w:rFonts w:ascii="Arial" w:hAnsi="Arial"/>
                <w:b/>
                <w:color w:val="000000"/>
                <w:sz w:val="18"/>
              </w:rPr>
            </w:pPr>
            <w:ins w:id="2876" w:author="ZTE-Ma Zhifeng" w:date="2023-03-05T16:49: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23F671E" w14:textId="77777777" w:rsidR="00F87D1B" w:rsidRDefault="00F87D1B" w:rsidP="00DE3263">
            <w:pPr>
              <w:keepNext/>
              <w:keepLines/>
              <w:spacing w:after="0"/>
              <w:jc w:val="center"/>
              <w:rPr>
                <w:ins w:id="2877" w:author="ZTE-Ma Zhifeng" w:date="2023-03-05T16:49:00Z"/>
                <w:rFonts w:ascii="Arial" w:hAnsi="Arial"/>
                <w:b/>
                <w:color w:val="000000"/>
                <w:sz w:val="18"/>
              </w:rPr>
            </w:pPr>
            <w:ins w:id="2878" w:author="ZTE-Ma Zhifeng" w:date="2023-03-05T16:49: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3C204" w14:textId="77777777" w:rsidR="00F87D1B" w:rsidRDefault="00F87D1B" w:rsidP="00DE3263">
            <w:pPr>
              <w:spacing w:after="0"/>
              <w:rPr>
                <w:ins w:id="2879" w:author="ZTE-Ma Zhifeng" w:date="2023-03-05T16:49:00Z"/>
                <w:rFonts w:ascii="Arial" w:hAnsi="Arial"/>
                <w:b/>
                <w:color w:val="000000"/>
                <w:sz w:val="18"/>
              </w:rPr>
            </w:pPr>
          </w:p>
        </w:tc>
      </w:tr>
      <w:tr w:rsidR="00F87D1B" w14:paraId="499E05D4" w14:textId="77777777" w:rsidTr="00DE3263">
        <w:trPr>
          <w:trHeight w:val="189"/>
          <w:jc w:val="center"/>
          <w:ins w:id="2880"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B41C9" w14:textId="77777777" w:rsidR="00F87D1B" w:rsidRDefault="00F87D1B" w:rsidP="00DE3263">
            <w:pPr>
              <w:spacing w:after="0"/>
              <w:rPr>
                <w:ins w:id="2881" w:author="ZTE-Ma Zhifeng" w:date="2023-03-05T16:49: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1A1" w14:textId="77777777" w:rsidR="00F87D1B" w:rsidRDefault="00F87D1B" w:rsidP="00DE3263">
            <w:pPr>
              <w:spacing w:after="0"/>
              <w:rPr>
                <w:ins w:id="2882" w:author="ZTE-Ma Zhifeng" w:date="2023-03-05T16:49: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034CD83" w14:textId="77777777" w:rsidR="00F87D1B" w:rsidRDefault="00F87D1B" w:rsidP="00DE3263">
            <w:pPr>
              <w:keepNext/>
              <w:keepLines/>
              <w:spacing w:after="0"/>
              <w:jc w:val="center"/>
              <w:rPr>
                <w:ins w:id="2883" w:author="ZTE-Ma Zhifeng" w:date="2023-03-05T16:49:00Z"/>
                <w:rFonts w:ascii="Arial" w:hAnsi="Arial"/>
                <w:b/>
                <w:color w:val="000000"/>
                <w:sz w:val="18"/>
              </w:rPr>
            </w:pPr>
            <w:ins w:id="2884" w:author="ZTE-Ma Zhifeng" w:date="2023-03-05T16:49: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74BCF420" w14:textId="77777777" w:rsidR="00F87D1B" w:rsidRDefault="00F87D1B" w:rsidP="00DE3263">
            <w:pPr>
              <w:keepNext/>
              <w:keepLines/>
              <w:spacing w:after="0"/>
              <w:jc w:val="center"/>
              <w:rPr>
                <w:ins w:id="2885" w:author="ZTE-Ma Zhifeng" w:date="2023-03-05T16:49:00Z"/>
                <w:rFonts w:ascii="Arial" w:hAnsi="Arial"/>
                <w:b/>
                <w:color w:val="000000"/>
                <w:sz w:val="18"/>
              </w:rPr>
            </w:pPr>
            <w:ins w:id="2886" w:author="ZTE-Ma Zhifeng" w:date="2023-03-05T16:49: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E7227" w14:textId="77777777" w:rsidR="00F87D1B" w:rsidRDefault="00F87D1B" w:rsidP="00DE3263">
            <w:pPr>
              <w:spacing w:after="0"/>
              <w:rPr>
                <w:ins w:id="2887" w:author="ZTE-Ma Zhifeng" w:date="2023-03-05T16:49:00Z"/>
                <w:rFonts w:ascii="Arial" w:hAnsi="Arial"/>
                <w:b/>
                <w:color w:val="000000"/>
                <w:sz w:val="18"/>
              </w:rPr>
            </w:pPr>
          </w:p>
        </w:tc>
      </w:tr>
      <w:tr w:rsidR="00F87D1B" w14:paraId="6230141D" w14:textId="77777777" w:rsidTr="00DE3263">
        <w:trPr>
          <w:trHeight w:val="225"/>
          <w:jc w:val="center"/>
          <w:ins w:id="2888" w:author="ZTE-Ma Zhifeng" w:date="2023-03-05T16:49: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5270AE" w14:textId="77777777" w:rsidR="00F87D1B" w:rsidRPr="00050EB8" w:rsidRDefault="00F87D1B" w:rsidP="00DE3263">
            <w:pPr>
              <w:keepNext/>
              <w:keepLines/>
              <w:spacing w:after="0"/>
              <w:jc w:val="center"/>
              <w:rPr>
                <w:ins w:id="2889" w:author="ZTE-Ma Zhifeng" w:date="2023-03-05T16:49:00Z"/>
                <w:rFonts w:ascii="Arial" w:hAnsi="Arial"/>
                <w:color w:val="000000"/>
                <w:sz w:val="18"/>
                <w:lang w:eastAsia="zh-CN"/>
              </w:rPr>
            </w:pPr>
            <w:ins w:id="2890" w:author="ZTE-Ma Zhifeng" w:date="2023-03-05T16:49:00Z">
              <w:r w:rsidRPr="009B4792">
                <w:rPr>
                  <w:rFonts w:ascii="Arial" w:eastAsia="宋体" w:hAnsi="Arial"/>
                  <w:color w:val="000000"/>
                  <w:sz w:val="18"/>
                  <w:lang w:eastAsia="zh-CN"/>
                </w:rPr>
                <w:t>CA_</w:t>
              </w:r>
              <w:r>
                <w:rPr>
                  <w:rFonts w:ascii="Arial" w:eastAsia="宋体" w:hAnsi="Arial"/>
                  <w:color w:val="000000"/>
                  <w:sz w:val="18"/>
                  <w:lang w:eastAsia="zh-CN"/>
                </w:rPr>
                <w:t>n28</w:t>
              </w:r>
              <w:r w:rsidRPr="009B4792">
                <w:rPr>
                  <w:rFonts w:ascii="Arial" w:eastAsia="宋体" w:hAnsi="Arial"/>
                  <w:color w:val="000000"/>
                  <w:sz w:val="18"/>
                  <w:lang w:eastAsia="zh-CN"/>
                </w:rPr>
                <w:t>-</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4BB994CF" w14:textId="77777777" w:rsidR="00F87D1B" w:rsidRPr="00050EB8" w:rsidRDefault="00F87D1B" w:rsidP="00DE3263">
            <w:pPr>
              <w:keepNext/>
              <w:keepLines/>
              <w:spacing w:after="0"/>
              <w:jc w:val="center"/>
              <w:rPr>
                <w:ins w:id="2891" w:author="ZTE-Ma Zhifeng" w:date="2023-03-05T16:49:00Z"/>
                <w:rFonts w:ascii="Arial" w:hAnsi="Arial"/>
                <w:color w:val="000000"/>
                <w:sz w:val="18"/>
              </w:rPr>
            </w:pPr>
            <w:ins w:id="2892" w:author="ZTE-Ma Zhifeng" w:date="2023-03-05T16:49:00Z">
              <w:r>
                <w:rPr>
                  <w:rFonts w:ascii="Arial" w:hAnsi="Arial"/>
                  <w:color w:val="000000"/>
                  <w:sz w:val="18"/>
                </w:rPr>
                <w:t>n28</w:t>
              </w:r>
            </w:ins>
          </w:p>
        </w:tc>
        <w:tc>
          <w:tcPr>
            <w:tcW w:w="1212" w:type="dxa"/>
            <w:tcBorders>
              <w:top w:val="single" w:sz="4" w:space="0" w:color="auto"/>
              <w:left w:val="single" w:sz="4" w:space="0" w:color="auto"/>
              <w:bottom w:val="single" w:sz="4" w:space="0" w:color="auto"/>
              <w:right w:val="single" w:sz="4" w:space="0" w:color="auto"/>
            </w:tcBorders>
            <w:hideMark/>
          </w:tcPr>
          <w:p w14:paraId="298E9B9F" w14:textId="77777777" w:rsidR="00F87D1B" w:rsidRPr="00050EB8" w:rsidRDefault="00F87D1B" w:rsidP="00DE3263">
            <w:pPr>
              <w:keepNext/>
              <w:keepLines/>
              <w:spacing w:after="0"/>
              <w:jc w:val="right"/>
              <w:rPr>
                <w:ins w:id="2893" w:author="ZTE-Ma Zhifeng" w:date="2023-03-05T16:49:00Z"/>
                <w:rFonts w:ascii="Arial" w:hAnsi="Arial" w:cs="Arial"/>
                <w:color w:val="000000"/>
                <w:sz w:val="18"/>
                <w:lang w:eastAsia="zh-CN"/>
              </w:rPr>
            </w:pPr>
            <w:ins w:id="2894" w:author="ZTE-Ma Zhifeng" w:date="2023-03-05T16:49:00Z">
              <w:r>
                <w:rPr>
                  <w:rFonts w:ascii="Arial" w:hAnsi="Arial" w:cs="Arial"/>
                  <w:sz w:val="18"/>
                  <w:lang w:val="en-US" w:eastAsia="zh-CN"/>
                </w:rPr>
                <w:t>703 MHz</w:t>
              </w:r>
            </w:ins>
          </w:p>
        </w:tc>
        <w:tc>
          <w:tcPr>
            <w:tcW w:w="317" w:type="dxa"/>
            <w:tcBorders>
              <w:top w:val="single" w:sz="4" w:space="0" w:color="auto"/>
              <w:left w:val="single" w:sz="4" w:space="0" w:color="auto"/>
              <w:bottom w:val="single" w:sz="4" w:space="0" w:color="auto"/>
              <w:right w:val="single" w:sz="4" w:space="0" w:color="auto"/>
            </w:tcBorders>
            <w:hideMark/>
          </w:tcPr>
          <w:p w14:paraId="5EF4F51B" w14:textId="77777777" w:rsidR="00F87D1B" w:rsidRDefault="00F87D1B" w:rsidP="00DE3263">
            <w:pPr>
              <w:keepNext/>
              <w:keepLines/>
              <w:spacing w:after="0"/>
              <w:jc w:val="center"/>
              <w:rPr>
                <w:ins w:id="2895" w:author="ZTE-Ma Zhifeng" w:date="2023-03-05T16:49:00Z"/>
                <w:rFonts w:ascii="Arial" w:hAnsi="Arial" w:cs="Arial"/>
                <w:color w:val="000000"/>
                <w:sz w:val="18"/>
              </w:rPr>
            </w:pPr>
            <w:ins w:id="2896"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766BFE8C" w14:textId="77777777" w:rsidR="00F87D1B" w:rsidRPr="00050EB8" w:rsidRDefault="00F87D1B" w:rsidP="00DE3263">
            <w:pPr>
              <w:keepNext/>
              <w:keepLines/>
              <w:spacing w:after="0"/>
              <w:rPr>
                <w:ins w:id="2897" w:author="ZTE-Ma Zhifeng" w:date="2023-03-05T16:49:00Z"/>
                <w:rFonts w:ascii="Arial" w:hAnsi="Arial" w:cs="Arial"/>
                <w:color w:val="000000"/>
                <w:sz w:val="18"/>
                <w:lang w:eastAsia="zh-CN"/>
              </w:rPr>
            </w:pPr>
            <w:ins w:id="2898" w:author="ZTE-Ma Zhifeng" w:date="2023-03-05T16:49:00Z">
              <w:r>
                <w:rPr>
                  <w:rFonts w:ascii="Arial" w:hAnsi="Arial" w:cs="Arial"/>
                  <w:sz w:val="18"/>
                  <w:lang w:val="en-US" w:eastAsia="zh-CN"/>
                </w:rPr>
                <w:t>748 MHz</w:t>
              </w:r>
            </w:ins>
          </w:p>
        </w:tc>
        <w:tc>
          <w:tcPr>
            <w:tcW w:w="1210" w:type="dxa"/>
            <w:tcBorders>
              <w:top w:val="single" w:sz="4" w:space="0" w:color="auto"/>
              <w:left w:val="single" w:sz="4" w:space="0" w:color="auto"/>
              <w:bottom w:val="single" w:sz="4" w:space="0" w:color="auto"/>
              <w:right w:val="single" w:sz="4" w:space="0" w:color="auto"/>
            </w:tcBorders>
            <w:hideMark/>
          </w:tcPr>
          <w:p w14:paraId="281136B9" w14:textId="77777777" w:rsidR="00F87D1B" w:rsidRPr="00050EB8" w:rsidRDefault="00F87D1B" w:rsidP="00DE3263">
            <w:pPr>
              <w:keepNext/>
              <w:keepLines/>
              <w:spacing w:after="0"/>
              <w:jc w:val="right"/>
              <w:rPr>
                <w:ins w:id="2899" w:author="ZTE-Ma Zhifeng" w:date="2023-03-05T16:49:00Z"/>
                <w:rFonts w:ascii="Arial" w:hAnsi="Arial" w:cs="Arial"/>
                <w:color w:val="000000"/>
                <w:sz w:val="18"/>
                <w:lang w:eastAsia="zh-CN"/>
              </w:rPr>
            </w:pPr>
            <w:ins w:id="2900" w:author="ZTE-Ma Zhifeng" w:date="2023-03-05T16:49:00Z">
              <w:r>
                <w:rPr>
                  <w:rFonts w:ascii="Arial" w:hAnsi="Arial" w:cs="Arial"/>
                  <w:sz w:val="18"/>
                  <w:lang w:val="en-US" w:eastAsia="zh-CN"/>
                </w:rPr>
                <w:t>758 MHz</w:t>
              </w:r>
            </w:ins>
          </w:p>
        </w:tc>
        <w:tc>
          <w:tcPr>
            <w:tcW w:w="317" w:type="dxa"/>
            <w:tcBorders>
              <w:top w:val="single" w:sz="4" w:space="0" w:color="auto"/>
              <w:left w:val="single" w:sz="4" w:space="0" w:color="auto"/>
              <w:bottom w:val="single" w:sz="4" w:space="0" w:color="auto"/>
              <w:right w:val="single" w:sz="4" w:space="0" w:color="auto"/>
            </w:tcBorders>
            <w:hideMark/>
          </w:tcPr>
          <w:p w14:paraId="376D2668" w14:textId="77777777" w:rsidR="00F87D1B" w:rsidRDefault="00F87D1B" w:rsidP="00DE3263">
            <w:pPr>
              <w:keepNext/>
              <w:keepLines/>
              <w:spacing w:after="0"/>
              <w:jc w:val="center"/>
              <w:rPr>
                <w:ins w:id="2901" w:author="ZTE-Ma Zhifeng" w:date="2023-03-05T16:49:00Z"/>
                <w:rFonts w:ascii="Arial" w:hAnsi="Arial" w:cs="Arial"/>
                <w:color w:val="000000"/>
                <w:sz w:val="18"/>
              </w:rPr>
            </w:pPr>
            <w:ins w:id="2902"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1673D65" w14:textId="77777777" w:rsidR="00F87D1B" w:rsidRPr="00050EB8" w:rsidRDefault="00F87D1B" w:rsidP="00DE3263">
            <w:pPr>
              <w:keepNext/>
              <w:keepLines/>
              <w:spacing w:after="0"/>
              <w:rPr>
                <w:ins w:id="2903" w:author="ZTE-Ma Zhifeng" w:date="2023-03-05T16:49:00Z"/>
                <w:rFonts w:ascii="Arial" w:hAnsi="Arial" w:cs="Arial"/>
                <w:color w:val="000000"/>
                <w:sz w:val="18"/>
                <w:lang w:eastAsia="zh-CN"/>
              </w:rPr>
            </w:pPr>
            <w:ins w:id="2904" w:author="ZTE-Ma Zhifeng" w:date="2023-03-05T16:49:00Z">
              <w:r>
                <w:rPr>
                  <w:rFonts w:ascii="Arial" w:hAnsi="Arial" w:cs="Arial"/>
                  <w:sz w:val="18"/>
                  <w:lang w:val="en-US" w:eastAsia="zh-CN"/>
                </w:rPr>
                <w:t>803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0AB2ED3" w14:textId="77777777" w:rsidR="00F87D1B" w:rsidRPr="00050EB8" w:rsidRDefault="00F87D1B" w:rsidP="00DE3263">
            <w:pPr>
              <w:keepNext/>
              <w:keepLines/>
              <w:spacing w:after="0"/>
              <w:jc w:val="center"/>
              <w:rPr>
                <w:ins w:id="2905" w:author="ZTE-Ma Zhifeng" w:date="2023-03-05T16:49:00Z"/>
                <w:rFonts w:ascii="Arial" w:hAnsi="Arial"/>
                <w:color w:val="000000"/>
                <w:sz w:val="18"/>
                <w:lang w:eastAsia="zh-CN"/>
              </w:rPr>
            </w:pPr>
            <w:ins w:id="2906" w:author="ZTE-Ma Zhifeng" w:date="2023-03-05T16:49:00Z">
              <w:r>
                <w:rPr>
                  <w:rFonts w:ascii="Arial" w:hAnsi="Arial" w:cs="Arial"/>
                  <w:sz w:val="18"/>
                  <w:lang w:eastAsia="ja-JP"/>
                </w:rPr>
                <w:t>FDD</w:t>
              </w:r>
            </w:ins>
          </w:p>
        </w:tc>
      </w:tr>
      <w:tr w:rsidR="00F87D1B" w14:paraId="320222F7" w14:textId="77777777" w:rsidTr="00DE3263">
        <w:trPr>
          <w:trHeight w:val="225"/>
          <w:jc w:val="center"/>
          <w:ins w:id="2907"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96F7" w14:textId="77777777" w:rsidR="00F87D1B" w:rsidRPr="00050EB8" w:rsidRDefault="00F87D1B" w:rsidP="00DE3263">
            <w:pPr>
              <w:spacing w:after="0"/>
              <w:rPr>
                <w:ins w:id="2908" w:author="ZTE-Ma Zhifeng" w:date="2023-03-05T16:49: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52C7A4B" w14:textId="77777777" w:rsidR="00F87D1B" w:rsidRPr="00050EB8" w:rsidRDefault="00F87D1B" w:rsidP="00DE3263">
            <w:pPr>
              <w:keepNext/>
              <w:keepLines/>
              <w:spacing w:after="0"/>
              <w:jc w:val="center"/>
              <w:rPr>
                <w:ins w:id="2909" w:author="ZTE-Ma Zhifeng" w:date="2023-03-05T16:49:00Z"/>
                <w:rFonts w:ascii="Arial" w:hAnsi="Arial"/>
                <w:color w:val="000000"/>
                <w:sz w:val="18"/>
              </w:rPr>
            </w:pPr>
            <w:ins w:id="2910" w:author="ZTE-Ma Zhifeng" w:date="2023-03-05T16:49: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165C4CB1" w14:textId="77777777" w:rsidR="00F87D1B" w:rsidRPr="00050EB8" w:rsidRDefault="00F87D1B" w:rsidP="00DE3263">
            <w:pPr>
              <w:keepNext/>
              <w:keepLines/>
              <w:spacing w:after="0"/>
              <w:jc w:val="right"/>
              <w:rPr>
                <w:ins w:id="2911" w:author="ZTE-Ma Zhifeng" w:date="2023-03-05T16:49:00Z"/>
                <w:rFonts w:ascii="Arial" w:hAnsi="Arial" w:cs="Arial"/>
                <w:color w:val="000000"/>
                <w:sz w:val="18"/>
                <w:lang w:eastAsia="zh-CN"/>
              </w:rPr>
            </w:pPr>
            <w:ins w:id="2912" w:author="ZTE-Ma Zhifeng" w:date="2023-03-05T16:49: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6DF6D3AD" w14:textId="77777777" w:rsidR="00F87D1B" w:rsidRDefault="00F87D1B" w:rsidP="00DE3263">
            <w:pPr>
              <w:keepNext/>
              <w:keepLines/>
              <w:spacing w:after="0"/>
              <w:jc w:val="center"/>
              <w:rPr>
                <w:ins w:id="2913" w:author="ZTE-Ma Zhifeng" w:date="2023-03-05T16:49:00Z"/>
                <w:rFonts w:ascii="Arial" w:hAnsi="Arial" w:cs="Arial"/>
                <w:color w:val="000000"/>
                <w:sz w:val="18"/>
              </w:rPr>
            </w:pPr>
            <w:ins w:id="2914"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31238896" w14:textId="77777777" w:rsidR="00F87D1B" w:rsidRPr="00050EB8" w:rsidRDefault="00F87D1B" w:rsidP="00DE3263">
            <w:pPr>
              <w:keepNext/>
              <w:keepLines/>
              <w:spacing w:after="0"/>
              <w:rPr>
                <w:ins w:id="2915" w:author="ZTE-Ma Zhifeng" w:date="2023-03-05T16:49:00Z"/>
                <w:rFonts w:ascii="Arial" w:hAnsi="Arial" w:cs="Arial"/>
                <w:color w:val="000000"/>
                <w:sz w:val="18"/>
                <w:lang w:eastAsia="zh-CN"/>
              </w:rPr>
            </w:pPr>
            <w:ins w:id="2916" w:author="ZTE-Ma Zhifeng" w:date="2023-03-05T16:49: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3B3BBC55" w14:textId="77777777" w:rsidR="00F87D1B" w:rsidRPr="00050EB8" w:rsidRDefault="00F87D1B" w:rsidP="00DE3263">
            <w:pPr>
              <w:keepNext/>
              <w:keepLines/>
              <w:spacing w:after="0"/>
              <w:jc w:val="right"/>
              <w:rPr>
                <w:ins w:id="2917" w:author="ZTE-Ma Zhifeng" w:date="2023-03-05T16:49:00Z"/>
                <w:rFonts w:ascii="Arial" w:hAnsi="Arial" w:cs="Arial"/>
                <w:color w:val="000000"/>
                <w:sz w:val="18"/>
                <w:lang w:eastAsia="zh-CN"/>
              </w:rPr>
            </w:pPr>
            <w:ins w:id="2918" w:author="ZTE-Ma Zhifeng" w:date="2023-03-05T16:49: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7DB4DA8C" w14:textId="77777777" w:rsidR="00F87D1B" w:rsidRDefault="00F87D1B" w:rsidP="00DE3263">
            <w:pPr>
              <w:keepNext/>
              <w:keepLines/>
              <w:spacing w:after="0"/>
              <w:jc w:val="right"/>
              <w:rPr>
                <w:ins w:id="2919" w:author="ZTE-Ma Zhifeng" w:date="2023-03-05T16:49:00Z"/>
                <w:rFonts w:ascii="Arial" w:hAnsi="Arial" w:cs="Arial"/>
                <w:color w:val="000000"/>
                <w:sz w:val="18"/>
                <w:lang w:eastAsia="zh-CN"/>
              </w:rPr>
            </w:pPr>
            <w:ins w:id="2920"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1E312C9D" w14:textId="77777777" w:rsidR="00F87D1B" w:rsidRPr="00050EB8" w:rsidRDefault="00F87D1B" w:rsidP="00DE3263">
            <w:pPr>
              <w:keepNext/>
              <w:keepLines/>
              <w:spacing w:after="0"/>
              <w:rPr>
                <w:ins w:id="2921" w:author="ZTE-Ma Zhifeng" w:date="2023-03-05T16:49:00Z"/>
                <w:rFonts w:ascii="Arial" w:hAnsi="Arial" w:cs="Arial"/>
                <w:color w:val="000000"/>
                <w:sz w:val="18"/>
                <w:lang w:eastAsia="zh-CN"/>
              </w:rPr>
            </w:pPr>
            <w:ins w:id="2922" w:author="ZTE-Ma Zhifeng" w:date="2023-03-05T16:49: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5F895155" w14:textId="77777777" w:rsidR="00F87D1B" w:rsidRPr="00050EB8" w:rsidRDefault="00F87D1B" w:rsidP="00DE3263">
            <w:pPr>
              <w:keepNext/>
              <w:keepLines/>
              <w:spacing w:after="0"/>
              <w:jc w:val="center"/>
              <w:rPr>
                <w:ins w:id="2923" w:author="ZTE-Ma Zhifeng" w:date="2023-03-05T16:49:00Z"/>
                <w:rFonts w:ascii="Arial" w:hAnsi="Arial"/>
                <w:color w:val="000000"/>
                <w:sz w:val="18"/>
                <w:lang w:eastAsia="zh-CN"/>
              </w:rPr>
            </w:pPr>
            <w:ins w:id="2924" w:author="ZTE-Ma Zhifeng" w:date="2023-03-05T16:49:00Z">
              <w:r>
                <w:rPr>
                  <w:rFonts w:ascii="Arial" w:hAnsi="Arial" w:cs="Arial"/>
                  <w:sz w:val="18"/>
                  <w:lang w:eastAsia="ja-JP"/>
                </w:rPr>
                <w:t>TDD</w:t>
              </w:r>
            </w:ins>
          </w:p>
        </w:tc>
      </w:tr>
      <w:tr w:rsidR="00F87D1B" w14:paraId="60E274DD" w14:textId="77777777" w:rsidTr="00DE3263">
        <w:trPr>
          <w:trHeight w:val="225"/>
          <w:jc w:val="center"/>
          <w:ins w:id="2925"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42597" w14:textId="77777777" w:rsidR="00F87D1B" w:rsidRPr="00050EB8" w:rsidRDefault="00F87D1B" w:rsidP="00DE3263">
            <w:pPr>
              <w:spacing w:after="0"/>
              <w:rPr>
                <w:ins w:id="2926" w:author="ZTE-Ma Zhifeng" w:date="2023-03-05T16:49: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522CCC1" w14:textId="77777777" w:rsidR="00F87D1B" w:rsidRPr="00050EB8" w:rsidRDefault="00F87D1B" w:rsidP="00DE3263">
            <w:pPr>
              <w:keepNext/>
              <w:keepLines/>
              <w:spacing w:after="0"/>
              <w:jc w:val="center"/>
              <w:rPr>
                <w:ins w:id="2927" w:author="ZTE-Ma Zhifeng" w:date="2023-03-05T16:49:00Z"/>
                <w:rFonts w:ascii="Arial" w:hAnsi="Arial"/>
                <w:color w:val="000000"/>
                <w:sz w:val="18"/>
                <w:lang w:eastAsia="zh-CN"/>
              </w:rPr>
            </w:pPr>
            <w:ins w:id="2928" w:author="ZTE-Ma Zhifeng" w:date="2023-03-05T16:49: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7315B2BF" w14:textId="77777777" w:rsidR="00F87D1B" w:rsidRPr="00050EB8" w:rsidRDefault="00F87D1B" w:rsidP="00DE3263">
            <w:pPr>
              <w:keepNext/>
              <w:keepLines/>
              <w:spacing w:after="0"/>
              <w:jc w:val="right"/>
              <w:rPr>
                <w:ins w:id="2929" w:author="ZTE-Ma Zhifeng" w:date="2023-03-05T16:49:00Z"/>
                <w:rFonts w:ascii="Arial" w:hAnsi="Arial" w:cs="Arial"/>
                <w:color w:val="000000"/>
                <w:sz w:val="18"/>
                <w:lang w:eastAsia="zh-CN"/>
              </w:rPr>
            </w:pPr>
            <w:ins w:id="2930" w:author="ZTE-Ma Zhifeng" w:date="2023-03-05T16:49: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227730CA" w14:textId="77777777" w:rsidR="00F87D1B" w:rsidRDefault="00F87D1B" w:rsidP="00DE3263">
            <w:pPr>
              <w:keepNext/>
              <w:keepLines/>
              <w:spacing w:after="0"/>
              <w:jc w:val="center"/>
              <w:rPr>
                <w:ins w:id="2931" w:author="ZTE-Ma Zhifeng" w:date="2023-03-05T16:49:00Z"/>
                <w:rFonts w:ascii="Arial" w:hAnsi="Arial" w:cs="Arial"/>
                <w:color w:val="000000"/>
                <w:sz w:val="18"/>
              </w:rPr>
            </w:pPr>
            <w:ins w:id="2932"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1978255" w14:textId="77777777" w:rsidR="00F87D1B" w:rsidRPr="00050EB8" w:rsidRDefault="00F87D1B" w:rsidP="00DE3263">
            <w:pPr>
              <w:keepNext/>
              <w:keepLines/>
              <w:spacing w:after="0"/>
              <w:rPr>
                <w:ins w:id="2933" w:author="ZTE-Ma Zhifeng" w:date="2023-03-05T16:49:00Z"/>
                <w:rFonts w:ascii="Arial" w:hAnsi="Arial" w:cs="Arial"/>
                <w:color w:val="000000"/>
                <w:sz w:val="18"/>
                <w:lang w:eastAsia="zh-CN"/>
              </w:rPr>
            </w:pPr>
            <w:ins w:id="2934" w:author="ZTE-Ma Zhifeng" w:date="2023-03-05T16:49: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3C6FE5A0" w14:textId="77777777" w:rsidR="00F87D1B" w:rsidRPr="00050EB8" w:rsidRDefault="00F87D1B" w:rsidP="00DE3263">
            <w:pPr>
              <w:keepNext/>
              <w:keepLines/>
              <w:spacing w:after="0"/>
              <w:jc w:val="right"/>
              <w:rPr>
                <w:ins w:id="2935" w:author="ZTE-Ma Zhifeng" w:date="2023-03-05T16:49:00Z"/>
                <w:rFonts w:ascii="Arial" w:hAnsi="Arial" w:cs="Arial"/>
                <w:color w:val="000000"/>
                <w:sz w:val="18"/>
                <w:lang w:eastAsia="zh-CN"/>
              </w:rPr>
            </w:pPr>
            <w:ins w:id="2936" w:author="ZTE-Ma Zhifeng" w:date="2023-03-05T16:49: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2BC8F06F" w14:textId="77777777" w:rsidR="00F87D1B" w:rsidRDefault="00F87D1B" w:rsidP="00DE3263">
            <w:pPr>
              <w:keepNext/>
              <w:keepLines/>
              <w:spacing w:after="0"/>
              <w:jc w:val="center"/>
              <w:rPr>
                <w:ins w:id="2937" w:author="ZTE-Ma Zhifeng" w:date="2023-03-05T16:49:00Z"/>
                <w:rFonts w:ascii="Arial" w:hAnsi="Arial" w:cs="Arial"/>
                <w:color w:val="000000"/>
                <w:sz w:val="18"/>
              </w:rPr>
            </w:pPr>
            <w:ins w:id="2938"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56BCACD6" w14:textId="77777777" w:rsidR="00F87D1B" w:rsidRPr="00050EB8" w:rsidRDefault="00F87D1B" w:rsidP="00DE3263">
            <w:pPr>
              <w:keepNext/>
              <w:keepLines/>
              <w:spacing w:after="0"/>
              <w:rPr>
                <w:ins w:id="2939" w:author="ZTE-Ma Zhifeng" w:date="2023-03-05T16:49:00Z"/>
                <w:rFonts w:ascii="Arial" w:hAnsi="Arial" w:cs="Arial"/>
                <w:color w:val="000000"/>
                <w:sz w:val="18"/>
                <w:lang w:eastAsia="zh-CN"/>
              </w:rPr>
            </w:pPr>
            <w:ins w:id="2940" w:author="ZTE-Ma Zhifeng" w:date="2023-03-05T16:49: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F3F77C5" w14:textId="77777777" w:rsidR="00F87D1B" w:rsidRPr="00050EB8" w:rsidRDefault="00F87D1B" w:rsidP="00DE3263">
            <w:pPr>
              <w:keepNext/>
              <w:keepLines/>
              <w:spacing w:after="0"/>
              <w:jc w:val="center"/>
              <w:rPr>
                <w:ins w:id="2941" w:author="ZTE-Ma Zhifeng" w:date="2023-03-05T16:49:00Z"/>
                <w:rFonts w:ascii="Arial" w:hAnsi="Arial" w:cs="Arial"/>
                <w:color w:val="000000"/>
                <w:sz w:val="18"/>
                <w:szCs w:val="18"/>
                <w:lang w:eastAsia="zh-CN"/>
              </w:rPr>
            </w:pPr>
            <w:ins w:id="2942" w:author="ZTE-Ma Zhifeng" w:date="2023-03-05T16:49:00Z">
              <w:r>
                <w:rPr>
                  <w:rFonts w:ascii="Arial" w:hAnsi="Arial" w:cs="Arial"/>
                  <w:sz w:val="18"/>
                  <w:lang w:eastAsia="ja-JP"/>
                </w:rPr>
                <w:t>TDD</w:t>
              </w:r>
            </w:ins>
          </w:p>
        </w:tc>
      </w:tr>
    </w:tbl>
    <w:p w14:paraId="6AAA3A3E" w14:textId="77777777" w:rsidR="00F87D1B" w:rsidRDefault="00F87D1B" w:rsidP="00F87D1B">
      <w:pPr>
        <w:rPr>
          <w:ins w:id="2943" w:author="ZTE-Ma Zhifeng" w:date="2023-03-05T16:49:00Z"/>
          <w:lang w:eastAsia="ko-KR"/>
        </w:rPr>
      </w:pPr>
    </w:p>
    <w:p w14:paraId="1F89554F" w14:textId="0EA3E7C9" w:rsidR="00F87D1B" w:rsidRDefault="00F87D1B" w:rsidP="00F87D1B">
      <w:pPr>
        <w:pStyle w:val="41"/>
        <w:rPr>
          <w:ins w:id="2944" w:author="ZTE-Ma Zhifeng" w:date="2023-03-05T16:49:00Z"/>
        </w:rPr>
      </w:pPr>
      <w:bookmarkStart w:id="2945" w:name="_Toc129109115"/>
      <w:ins w:id="2946" w:author="ZTE-Ma Zhifeng" w:date="2023-03-05T16:49:00Z">
        <w:r>
          <w:rPr>
            <w:rFonts w:hint="eastAsia"/>
          </w:rPr>
          <w:t>5.</w:t>
        </w:r>
      </w:ins>
      <w:ins w:id="2947" w:author="ZTE-Ma Zhifeng" w:date="2023-03-05T16:50:00Z">
        <w:r>
          <w:rPr>
            <w:rFonts w:hint="eastAsia"/>
          </w:rPr>
          <w:t>32</w:t>
        </w:r>
      </w:ins>
      <w:ins w:id="2948" w:author="ZTE-Ma Zhifeng" w:date="2023-03-05T16:49:00Z">
        <w:r>
          <w:rPr>
            <w:rFonts w:hint="eastAsia"/>
          </w:rPr>
          <w:t>.</w:t>
        </w:r>
        <w:r>
          <w:t>1.2</w:t>
        </w:r>
        <w:r>
          <w:tab/>
          <w:t xml:space="preserve">Channel bandwidths per operating band for </w:t>
        </w:r>
        <w:r>
          <w:rPr>
            <w:rFonts w:hint="eastAsia"/>
          </w:rPr>
          <w:t>CA</w:t>
        </w:r>
        <w:bookmarkEnd w:id="2945"/>
      </w:ins>
    </w:p>
    <w:p w14:paraId="729A8A0B" w14:textId="3F7DF1A9" w:rsidR="00F87D1B" w:rsidRDefault="00F87D1B" w:rsidP="00F87D1B">
      <w:pPr>
        <w:pStyle w:val="TH"/>
        <w:rPr>
          <w:ins w:id="2949" w:author="ZTE-Ma Zhifeng" w:date="2023-03-05T16:49:00Z"/>
          <w:rFonts w:cs="Arial"/>
        </w:rPr>
      </w:pPr>
      <w:ins w:id="2950" w:author="ZTE-Ma Zhifeng" w:date="2023-03-05T16:49:00Z">
        <w:r>
          <w:rPr>
            <w:rFonts w:cs="Arial"/>
          </w:rPr>
          <w:t>Table 5.</w:t>
        </w:r>
      </w:ins>
      <w:ins w:id="2951" w:author="ZTE-Ma Zhifeng" w:date="2023-03-05T16:50:00Z">
        <w:r>
          <w:rPr>
            <w:rFonts w:cs="Arial"/>
          </w:rPr>
          <w:t>32</w:t>
        </w:r>
      </w:ins>
      <w:ins w:id="2952" w:author="ZTE-Ma Zhifeng" w:date="2023-03-05T16:49:00Z">
        <w:r>
          <w:rPr>
            <w:rFonts w:cs="Arial"/>
          </w:rPr>
          <w:t>.1.2-1: Supported bandwidths per CA band combination of band n28+n40+n77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7D1B" w14:paraId="0106DDE4" w14:textId="77777777" w:rsidTr="00DE3263">
        <w:trPr>
          <w:trHeight w:val="187"/>
          <w:ins w:id="2953" w:author="ZTE-Ma Zhifeng" w:date="2023-03-05T16:49:00Z"/>
        </w:trPr>
        <w:tc>
          <w:tcPr>
            <w:tcW w:w="1983" w:type="dxa"/>
            <w:tcBorders>
              <w:left w:val="single" w:sz="4" w:space="0" w:color="auto"/>
              <w:bottom w:val="single" w:sz="4" w:space="0" w:color="auto"/>
              <w:right w:val="single" w:sz="4" w:space="0" w:color="auto"/>
            </w:tcBorders>
            <w:shd w:val="clear" w:color="auto" w:fill="auto"/>
            <w:vAlign w:val="center"/>
          </w:tcPr>
          <w:p w14:paraId="2DAEB9BD" w14:textId="77777777" w:rsidR="00F87D1B" w:rsidRDefault="00F87D1B" w:rsidP="00DE3263">
            <w:pPr>
              <w:pStyle w:val="TAH"/>
              <w:overflowPunct w:val="0"/>
              <w:autoSpaceDE w:val="0"/>
              <w:autoSpaceDN w:val="0"/>
              <w:adjustRightInd w:val="0"/>
              <w:rPr>
                <w:ins w:id="2954" w:author="ZTE-Ma Zhifeng" w:date="2023-03-05T16:49:00Z"/>
                <w:lang w:eastAsia="zh-CN"/>
              </w:rPr>
            </w:pPr>
            <w:ins w:id="2955" w:author="ZTE-Ma Zhifeng" w:date="2023-03-05T16:49: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23185750" w14:textId="77777777" w:rsidR="00F87D1B" w:rsidRDefault="00F87D1B" w:rsidP="00DE3263">
            <w:pPr>
              <w:pStyle w:val="TAH"/>
              <w:overflowPunct w:val="0"/>
              <w:autoSpaceDE w:val="0"/>
              <w:autoSpaceDN w:val="0"/>
              <w:adjustRightInd w:val="0"/>
              <w:rPr>
                <w:ins w:id="2956" w:author="ZTE-Ma Zhifeng" w:date="2023-03-05T16:49:00Z"/>
                <w:lang w:eastAsia="zh-CN"/>
              </w:rPr>
            </w:pPr>
            <w:ins w:id="2957" w:author="ZTE-Ma Zhifeng" w:date="2023-03-05T16:49: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77DA4EC2" w14:textId="77777777" w:rsidR="00F87D1B" w:rsidRDefault="00F87D1B" w:rsidP="00DE3263">
            <w:pPr>
              <w:pStyle w:val="TAH"/>
              <w:overflowPunct w:val="0"/>
              <w:autoSpaceDE w:val="0"/>
              <w:autoSpaceDN w:val="0"/>
              <w:adjustRightInd w:val="0"/>
              <w:rPr>
                <w:ins w:id="2958" w:author="ZTE-Ma Zhifeng" w:date="2023-03-05T16:49:00Z"/>
                <w:lang w:eastAsia="zh-CN"/>
              </w:rPr>
            </w:pPr>
            <w:ins w:id="2959" w:author="ZTE-Ma Zhifeng" w:date="2023-03-05T16:49: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0D0C593F" w14:textId="77777777" w:rsidR="00F87D1B" w:rsidRDefault="00F87D1B" w:rsidP="00DE3263">
            <w:pPr>
              <w:pStyle w:val="TAH"/>
              <w:overflowPunct w:val="0"/>
              <w:autoSpaceDE w:val="0"/>
              <w:autoSpaceDN w:val="0"/>
              <w:adjustRightInd w:val="0"/>
              <w:rPr>
                <w:ins w:id="2960" w:author="ZTE-Ma Zhifeng" w:date="2023-03-05T16:49:00Z"/>
                <w:lang w:eastAsia="zh-CN" w:bidi="ar"/>
              </w:rPr>
            </w:pPr>
            <w:ins w:id="2961" w:author="ZTE-Ma Zhifeng" w:date="2023-03-05T16:49: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2DC8879A" w14:textId="77777777" w:rsidR="00F87D1B" w:rsidRDefault="00F87D1B" w:rsidP="00DE3263">
            <w:pPr>
              <w:pStyle w:val="TAH"/>
              <w:overflowPunct w:val="0"/>
              <w:autoSpaceDE w:val="0"/>
              <w:autoSpaceDN w:val="0"/>
              <w:adjustRightInd w:val="0"/>
              <w:rPr>
                <w:ins w:id="2962" w:author="ZTE-Ma Zhifeng" w:date="2023-03-05T16:49:00Z"/>
                <w:lang w:eastAsia="zh-CN"/>
              </w:rPr>
            </w:pPr>
            <w:ins w:id="2963" w:author="ZTE-Ma Zhifeng" w:date="2023-03-05T16:49:00Z">
              <w:r>
                <w:t>Bandwidth combination set</w:t>
              </w:r>
            </w:ins>
          </w:p>
        </w:tc>
      </w:tr>
      <w:tr w:rsidR="00F87D1B" w14:paraId="2D75D102" w14:textId="77777777" w:rsidTr="00DE3263">
        <w:trPr>
          <w:trHeight w:val="187"/>
          <w:ins w:id="2964" w:author="ZTE-Ma Zhifeng" w:date="2023-03-05T16:49:00Z"/>
        </w:trPr>
        <w:tc>
          <w:tcPr>
            <w:tcW w:w="1983" w:type="dxa"/>
            <w:tcBorders>
              <w:top w:val="single" w:sz="4" w:space="0" w:color="auto"/>
              <w:left w:val="single" w:sz="4" w:space="0" w:color="auto"/>
              <w:bottom w:val="nil"/>
              <w:right w:val="single" w:sz="4" w:space="0" w:color="auto"/>
            </w:tcBorders>
            <w:shd w:val="clear" w:color="auto" w:fill="auto"/>
            <w:vAlign w:val="center"/>
          </w:tcPr>
          <w:p w14:paraId="7F7B171E" w14:textId="77777777" w:rsidR="00F87D1B" w:rsidRDefault="00F87D1B" w:rsidP="00DE3263">
            <w:pPr>
              <w:pStyle w:val="TAC"/>
              <w:overflowPunct w:val="0"/>
              <w:autoSpaceDE w:val="0"/>
              <w:autoSpaceDN w:val="0"/>
              <w:adjustRightInd w:val="0"/>
              <w:rPr>
                <w:ins w:id="2965" w:author="ZTE-Ma Zhifeng" w:date="2023-03-05T16:49:00Z"/>
                <w:rFonts w:eastAsia="宋体"/>
                <w:lang w:eastAsia="zh-CN"/>
              </w:rPr>
            </w:pPr>
            <w:ins w:id="2966" w:author="ZTE-Ma Zhifeng" w:date="2023-03-05T16:49: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032C8F2" w14:textId="77777777" w:rsidR="00F87D1B" w:rsidRDefault="00F87D1B" w:rsidP="00DE3263">
            <w:pPr>
              <w:pStyle w:val="TAC"/>
              <w:overflowPunct w:val="0"/>
              <w:autoSpaceDE w:val="0"/>
              <w:autoSpaceDN w:val="0"/>
              <w:adjustRightInd w:val="0"/>
              <w:rPr>
                <w:ins w:id="2967" w:author="ZTE-Ma Zhifeng" w:date="2023-03-05T16:49:00Z"/>
                <w:rFonts w:eastAsia="宋体"/>
                <w:lang w:eastAsia="zh-CN"/>
              </w:rPr>
            </w:pPr>
            <w:ins w:id="2968" w:author="ZTE-Ma Zhifeng" w:date="2023-03-05T16:49: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2753B246" w14:textId="77777777" w:rsidR="00F87D1B" w:rsidRDefault="00F87D1B" w:rsidP="00DE3263">
            <w:pPr>
              <w:pStyle w:val="TAC"/>
              <w:overflowPunct w:val="0"/>
              <w:autoSpaceDE w:val="0"/>
              <w:autoSpaceDN w:val="0"/>
              <w:adjustRightInd w:val="0"/>
              <w:rPr>
                <w:ins w:id="2969" w:author="ZTE-Ma Zhifeng" w:date="2023-03-05T16:49:00Z"/>
                <w:rFonts w:eastAsia="宋体"/>
                <w:lang w:eastAsia="zh-CN"/>
              </w:rPr>
            </w:pPr>
            <w:ins w:id="2970" w:author="ZTE-Ma Zhifeng" w:date="2023-03-05T16:49: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50EAF069" w14:textId="77777777" w:rsidR="00F87D1B" w:rsidRDefault="00F87D1B" w:rsidP="00DE3263">
            <w:pPr>
              <w:pStyle w:val="TAC"/>
              <w:overflowPunct w:val="0"/>
              <w:autoSpaceDE w:val="0"/>
              <w:autoSpaceDN w:val="0"/>
              <w:adjustRightInd w:val="0"/>
              <w:rPr>
                <w:ins w:id="2971" w:author="ZTE-Ma Zhifeng" w:date="2023-03-05T16:49:00Z"/>
                <w:rFonts w:eastAsia="宋体"/>
                <w:lang w:eastAsia="zh-CN"/>
              </w:rPr>
            </w:pPr>
            <w:ins w:id="2972" w:author="ZTE-Ma Zhifeng" w:date="2023-03-05T16:49: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6015C2D6" w14:textId="77777777" w:rsidR="00F87D1B" w:rsidRDefault="00F87D1B" w:rsidP="00DE3263">
            <w:pPr>
              <w:pStyle w:val="TAC"/>
              <w:overflowPunct w:val="0"/>
              <w:autoSpaceDE w:val="0"/>
              <w:autoSpaceDN w:val="0"/>
              <w:adjustRightInd w:val="0"/>
              <w:rPr>
                <w:ins w:id="2973" w:author="ZTE-Ma Zhifeng" w:date="2023-03-05T16:49:00Z"/>
                <w:lang w:eastAsia="zh-CN"/>
              </w:rPr>
            </w:pPr>
            <w:ins w:id="2974" w:author="ZTE-Ma Zhifeng" w:date="2023-03-05T16:49:00Z">
              <w:r>
                <w:rPr>
                  <w:rFonts w:hint="eastAsia"/>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3DE06BA7" w14:textId="77777777" w:rsidR="00F87D1B" w:rsidRDefault="00F87D1B" w:rsidP="00DE3263">
            <w:pPr>
              <w:pStyle w:val="TAC"/>
              <w:rPr>
                <w:ins w:id="2975" w:author="ZTE-Ma Zhifeng" w:date="2023-03-05T16:49:00Z"/>
              </w:rPr>
            </w:pPr>
            <w:ins w:id="2976" w:author="ZTE-Ma Zhifeng" w:date="2023-03-05T16:49:00Z">
              <w:r>
                <w:t xml:space="preserve">5, </w:t>
              </w:r>
              <w:r w:rsidRPr="00FE1D75">
                <w:t>10, 15, 20, 25, 30</w:t>
              </w:r>
            </w:ins>
          </w:p>
        </w:tc>
        <w:tc>
          <w:tcPr>
            <w:tcW w:w="1360" w:type="dxa"/>
            <w:tcBorders>
              <w:left w:val="single" w:sz="4" w:space="0" w:color="auto"/>
              <w:bottom w:val="nil"/>
              <w:right w:val="single" w:sz="4" w:space="0" w:color="auto"/>
            </w:tcBorders>
            <w:shd w:val="clear" w:color="auto" w:fill="auto"/>
            <w:vAlign w:val="center"/>
          </w:tcPr>
          <w:p w14:paraId="658EAC53" w14:textId="77777777" w:rsidR="00F87D1B" w:rsidRDefault="00F87D1B" w:rsidP="00DE3263">
            <w:pPr>
              <w:pStyle w:val="TAC"/>
              <w:overflowPunct w:val="0"/>
              <w:autoSpaceDE w:val="0"/>
              <w:autoSpaceDN w:val="0"/>
              <w:adjustRightInd w:val="0"/>
              <w:rPr>
                <w:ins w:id="2977" w:author="ZTE-Ma Zhifeng" w:date="2023-03-05T16:49:00Z"/>
                <w:lang w:eastAsia="zh-CN"/>
              </w:rPr>
            </w:pPr>
            <w:ins w:id="2978" w:author="ZTE-Ma Zhifeng" w:date="2023-03-05T16:49:00Z">
              <w:r>
                <w:rPr>
                  <w:rFonts w:hint="eastAsia"/>
                  <w:lang w:eastAsia="zh-CN"/>
                </w:rPr>
                <w:t>0</w:t>
              </w:r>
            </w:ins>
          </w:p>
        </w:tc>
      </w:tr>
      <w:tr w:rsidR="00F87D1B" w14:paraId="2D587ECC" w14:textId="77777777" w:rsidTr="00DE3263">
        <w:trPr>
          <w:trHeight w:val="187"/>
          <w:ins w:id="2979" w:author="ZTE-Ma Zhifeng" w:date="2023-03-05T16:49:00Z"/>
        </w:trPr>
        <w:tc>
          <w:tcPr>
            <w:tcW w:w="1983" w:type="dxa"/>
            <w:tcBorders>
              <w:top w:val="nil"/>
              <w:left w:val="single" w:sz="4" w:space="0" w:color="auto"/>
              <w:bottom w:val="nil"/>
              <w:right w:val="single" w:sz="4" w:space="0" w:color="auto"/>
            </w:tcBorders>
            <w:shd w:val="clear" w:color="auto" w:fill="auto"/>
            <w:vAlign w:val="center"/>
          </w:tcPr>
          <w:p w14:paraId="1BDFFFF0" w14:textId="77777777" w:rsidR="00F87D1B" w:rsidRDefault="00F87D1B" w:rsidP="00DE3263">
            <w:pPr>
              <w:pStyle w:val="TAC"/>
              <w:overflowPunct w:val="0"/>
              <w:autoSpaceDE w:val="0"/>
              <w:autoSpaceDN w:val="0"/>
              <w:adjustRightInd w:val="0"/>
              <w:rPr>
                <w:ins w:id="2980" w:author="ZTE-Ma Zhifeng" w:date="2023-03-05T16:4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B6A553A" w14:textId="77777777" w:rsidR="00F87D1B" w:rsidRDefault="00F87D1B" w:rsidP="00DE3263">
            <w:pPr>
              <w:pStyle w:val="TAC"/>
              <w:overflowPunct w:val="0"/>
              <w:autoSpaceDE w:val="0"/>
              <w:autoSpaceDN w:val="0"/>
              <w:adjustRightInd w:val="0"/>
              <w:rPr>
                <w:ins w:id="2981" w:author="ZTE-Ma Zhifeng" w:date="2023-03-05T16:49:00Z"/>
                <w:lang w:eastAsia="zh-CN"/>
              </w:rPr>
            </w:pPr>
          </w:p>
        </w:tc>
        <w:tc>
          <w:tcPr>
            <w:tcW w:w="730" w:type="dxa"/>
            <w:tcBorders>
              <w:left w:val="single" w:sz="4" w:space="0" w:color="auto"/>
              <w:right w:val="single" w:sz="4" w:space="0" w:color="auto"/>
            </w:tcBorders>
            <w:vAlign w:val="center"/>
          </w:tcPr>
          <w:p w14:paraId="3954975E" w14:textId="77777777" w:rsidR="00F87D1B" w:rsidRDefault="00F87D1B" w:rsidP="00DE3263">
            <w:pPr>
              <w:pStyle w:val="TAC"/>
              <w:overflowPunct w:val="0"/>
              <w:autoSpaceDE w:val="0"/>
              <w:autoSpaceDN w:val="0"/>
              <w:adjustRightInd w:val="0"/>
              <w:rPr>
                <w:ins w:id="2982" w:author="ZTE-Ma Zhifeng" w:date="2023-03-05T16:49:00Z"/>
                <w:lang w:eastAsia="zh-CN"/>
              </w:rPr>
            </w:pPr>
            <w:ins w:id="2983" w:author="ZTE-Ma Zhifeng" w:date="2023-03-05T16:49: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7D3FD061" w14:textId="77777777" w:rsidR="00F87D1B" w:rsidRDefault="00F87D1B" w:rsidP="00DE3263">
            <w:pPr>
              <w:pStyle w:val="TAC"/>
              <w:rPr>
                <w:ins w:id="2984" w:author="ZTE-Ma Zhifeng" w:date="2023-03-05T16:49:00Z"/>
              </w:rPr>
            </w:pPr>
            <w:ins w:id="2985" w:author="ZTE-Ma Zhifeng" w:date="2023-03-05T16:49: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142A1446" w14:textId="77777777" w:rsidR="00F87D1B" w:rsidRDefault="00F87D1B" w:rsidP="00DE3263">
            <w:pPr>
              <w:pStyle w:val="TAC"/>
              <w:overflowPunct w:val="0"/>
              <w:autoSpaceDE w:val="0"/>
              <w:autoSpaceDN w:val="0"/>
              <w:adjustRightInd w:val="0"/>
              <w:rPr>
                <w:ins w:id="2986" w:author="ZTE-Ma Zhifeng" w:date="2023-03-05T16:49:00Z"/>
                <w:lang w:eastAsia="zh-CN"/>
              </w:rPr>
            </w:pPr>
          </w:p>
        </w:tc>
      </w:tr>
      <w:tr w:rsidR="00F87D1B" w14:paraId="0BAE0772" w14:textId="77777777" w:rsidTr="00DE3263">
        <w:trPr>
          <w:trHeight w:val="187"/>
          <w:ins w:id="2987" w:author="ZTE-Ma Zhifeng" w:date="2023-03-05T16:49:00Z"/>
        </w:trPr>
        <w:tc>
          <w:tcPr>
            <w:tcW w:w="1983" w:type="dxa"/>
            <w:tcBorders>
              <w:top w:val="nil"/>
              <w:left w:val="single" w:sz="4" w:space="0" w:color="auto"/>
              <w:bottom w:val="single" w:sz="4" w:space="0" w:color="auto"/>
              <w:right w:val="single" w:sz="4" w:space="0" w:color="auto"/>
            </w:tcBorders>
            <w:shd w:val="clear" w:color="auto" w:fill="auto"/>
            <w:vAlign w:val="center"/>
          </w:tcPr>
          <w:p w14:paraId="370528E2" w14:textId="77777777" w:rsidR="00F87D1B" w:rsidRDefault="00F87D1B" w:rsidP="00DE3263">
            <w:pPr>
              <w:pStyle w:val="TAC"/>
              <w:overflowPunct w:val="0"/>
              <w:autoSpaceDE w:val="0"/>
              <w:autoSpaceDN w:val="0"/>
              <w:adjustRightInd w:val="0"/>
              <w:rPr>
                <w:ins w:id="2988" w:author="ZTE-Ma Zhifeng" w:date="2023-03-05T16: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E3899" w14:textId="77777777" w:rsidR="00F87D1B" w:rsidRDefault="00F87D1B" w:rsidP="00DE3263">
            <w:pPr>
              <w:pStyle w:val="TAC"/>
              <w:overflowPunct w:val="0"/>
              <w:autoSpaceDE w:val="0"/>
              <w:autoSpaceDN w:val="0"/>
              <w:adjustRightInd w:val="0"/>
              <w:rPr>
                <w:ins w:id="2989" w:author="ZTE-Ma Zhifeng" w:date="2023-03-05T16:49:00Z"/>
                <w:lang w:eastAsia="zh-CN"/>
              </w:rPr>
            </w:pPr>
          </w:p>
        </w:tc>
        <w:tc>
          <w:tcPr>
            <w:tcW w:w="730" w:type="dxa"/>
            <w:tcBorders>
              <w:left w:val="single" w:sz="4" w:space="0" w:color="auto"/>
              <w:right w:val="single" w:sz="4" w:space="0" w:color="auto"/>
            </w:tcBorders>
            <w:vAlign w:val="center"/>
          </w:tcPr>
          <w:p w14:paraId="42CE1EE6" w14:textId="77777777" w:rsidR="00F87D1B" w:rsidRDefault="00F87D1B" w:rsidP="00DE3263">
            <w:pPr>
              <w:pStyle w:val="TAC"/>
              <w:overflowPunct w:val="0"/>
              <w:autoSpaceDE w:val="0"/>
              <w:autoSpaceDN w:val="0"/>
              <w:adjustRightInd w:val="0"/>
              <w:rPr>
                <w:ins w:id="2990" w:author="ZTE-Ma Zhifeng" w:date="2023-03-05T16:49:00Z"/>
                <w:lang w:eastAsia="zh-CN"/>
              </w:rPr>
            </w:pPr>
            <w:ins w:id="2991" w:author="ZTE-Ma Zhifeng" w:date="2023-03-05T16:49: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88424CF" w14:textId="77777777" w:rsidR="00F87D1B" w:rsidRPr="00C85666" w:rsidRDefault="00F87D1B" w:rsidP="00DE3263">
            <w:pPr>
              <w:pStyle w:val="TAC"/>
              <w:rPr>
                <w:ins w:id="2992" w:author="ZTE-Ma Zhifeng" w:date="2023-03-05T16:49:00Z"/>
                <w:rFonts w:eastAsia="宋体"/>
                <w:lang w:eastAsia="zh-CN" w:bidi="ar"/>
              </w:rPr>
            </w:pPr>
            <w:ins w:id="2993" w:author="ZTE-Ma Zhifeng" w:date="2023-03-05T16:49: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0850F71" w14:textId="77777777" w:rsidR="00F87D1B" w:rsidRDefault="00F87D1B" w:rsidP="00DE3263">
            <w:pPr>
              <w:pStyle w:val="TAC"/>
              <w:overflowPunct w:val="0"/>
              <w:autoSpaceDE w:val="0"/>
              <w:autoSpaceDN w:val="0"/>
              <w:adjustRightInd w:val="0"/>
              <w:rPr>
                <w:ins w:id="2994" w:author="ZTE-Ma Zhifeng" w:date="2023-03-05T16:49:00Z"/>
                <w:lang w:eastAsia="zh-CN"/>
              </w:rPr>
            </w:pPr>
          </w:p>
        </w:tc>
      </w:tr>
      <w:tr w:rsidR="00F87D1B" w14:paraId="630D0019" w14:textId="77777777" w:rsidTr="00DE3263">
        <w:trPr>
          <w:trHeight w:val="187"/>
          <w:ins w:id="2995" w:author="ZTE-Ma Zhifeng" w:date="2023-03-05T16:49:00Z"/>
        </w:trPr>
        <w:tc>
          <w:tcPr>
            <w:tcW w:w="1983" w:type="dxa"/>
            <w:tcBorders>
              <w:top w:val="single" w:sz="4" w:space="0" w:color="auto"/>
              <w:left w:val="single" w:sz="4" w:space="0" w:color="auto"/>
              <w:bottom w:val="nil"/>
              <w:right w:val="single" w:sz="4" w:space="0" w:color="auto"/>
            </w:tcBorders>
            <w:shd w:val="clear" w:color="auto" w:fill="auto"/>
            <w:vAlign w:val="center"/>
          </w:tcPr>
          <w:p w14:paraId="2E604608" w14:textId="77777777" w:rsidR="00F87D1B" w:rsidRDefault="00F87D1B" w:rsidP="00DE3263">
            <w:pPr>
              <w:pStyle w:val="TAC"/>
              <w:overflowPunct w:val="0"/>
              <w:autoSpaceDE w:val="0"/>
              <w:autoSpaceDN w:val="0"/>
              <w:adjustRightInd w:val="0"/>
              <w:rPr>
                <w:ins w:id="2996" w:author="ZTE-Ma Zhifeng" w:date="2023-03-05T16:49:00Z"/>
                <w:rFonts w:eastAsia="宋体"/>
                <w:lang w:eastAsia="zh-CN"/>
              </w:rPr>
            </w:pPr>
            <w:ins w:id="2997" w:author="ZTE-Ma Zhifeng" w:date="2023-03-05T16:49: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E6B66ED" w14:textId="77777777" w:rsidR="00F87D1B" w:rsidRDefault="00F87D1B" w:rsidP="00DE3263">
            <w:pPr>
              <w:pStyle w:val="TAC"/>
              <w:overflowPunct w:val="0"/>
              <w:autoSpaceDE w:val="0"/>
              <w:autoSpaceDN w:val="0"/>
              <w:adjustRightInd w:val="0"/>
              <w:rPr>
                <w:ins w:id="2998" w:author="ZTE-Ma Zhifeng" w:date="2023-03-05T16:49:00Z"/>
                <w:rFonts w:eastAsia="宋体"/>
                <w:lang w:eastAsia="zh-CN"/>
              </w:rPr>
            </w:pPr>
            <w:ins w:id="2999" w:author="ZTE-Ma Zhifeng" w:date="2023-03-05T16:49: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39587544" w14:textId="77777777" w:rsidR="00F87D1B" w:rsidRDefault="00F87D1B" w:rsidP="00DE3263">
            <w:pPr>
              <w:pStyle w:val="TAC"/>
              <w:overflowPunct w:val="0"/>
              <w:autoSpaceDE w:val="0"/>
              <w:autoSpaceDN w:val="0"/>
              <w:adjustRightInd w:val="0"/>
              <w:rPr>
                <w:ins w:id="3000" w:author="ZTE-Ma Zhifeng" w:date="2023-03-05T16:49:00Z"/>
                <w:rFonts w:eastAsia="宋体"/>
                <w:lang w:eastAsia="zh-CN"/>
              </w:rPr>
            </w:pPr>
            <w:ins w:id="3001" w:author="ZTE-Ma Zhifeng" w:date="2023-03-05T16:49: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119787B9" w14:textId="77777777" w:rsidR="00F87D1B" w:rsidRDefault="00F87D1B" w:rsidP="00DE3263">
            <w:pPr>
              <w:pStyle w:val="TAC"/>
              <w:overflowPunct w:val="0"/>
              <w:autoSpaceDE w:val="0"/>
              <w:autoSpaceDN w:val="0"/>
              <w:adjustRightInd w:val="0"/>
              <w:rPr>
                <w:ins w:id="3002" w:author="ZTE-Ma Zhifeng" w:date="2023-03-05T16:49:00Z"/>
                <w:rFonts w:eastAsia="宋体"/>
                <w:lang w:eastAsia="zh-CN"/>
              </w:rPr>
            </w:pPr>
            <w:ins w:id="3003" w:author="ZTE-Ma Zhifeng" w:date="2023-03-05T16:49: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7D3E8BC3" w14:textId="77777777" w:rsidR="00F87D1B" w:rsidRDefault="00F87D1B" w:rsidP="00DE3263">
            <w:pPr>
              <w:pStyle w:val="TAC"/>
              <w:overflowPunct w:val="0"/>
              <w:autoSpaceDE w:val="0"/>
              <w:autoSpaceDN w:val="0"/>
              <w:adjustRightInd w:val="0"/>
              <w:rPr>
                <w:ins w:id="3004" w:author="ZTE-Ma Zhifeng" w:date="2023-03-05T16:49:00Z"/>
                <w:lang w:eastAsia="zh-CN"/>
              </w:rPr>
            </w:pPr>
            <w:ins w:id="3005" w:author="ZTE-Ma Zhifeng" w:date="2023-03-05T16:49:00Z">
              <w:r>
                <w:rPr>
                  <w:rFonts w:hint="eastAsia"/>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6384A396" w14:textId="77777777" w:rsidR="00F87D1B" w:rsidRDefault="00F87D1B" w:rsidP="00DE3263">
            <w:pPr>
              <w:pStyle w:val="TAC"/>
              <w:rPr>
                <w:ins w:id="3006" w:author="ZTE-Ma Zhifeng" w:date="2023-03-05T16:49:00Z"/>
              </w:rPr>
            </w:pPr>
            <w:ins w:id="3007" w:author="ZTE-Ma Zhifeng" w:date="2023-03-05T16:49:00Z">
              <w:r>
                <w:t xml:space="preserve">5, </w:t>
              </w:r>
              <w:r w:rsidRPr="00FE1D75">
                <w:t>10, 15, 20, 25, 30</w:t>
              </w:r>
            </w:ins>
          </w:p>
        </w:tc>
        <w:tc>
          <w:tcPr>
            <w:tcW w:w="1360" w:type="dxa"/>
            <w:tcBorders>
              <w:left w:val="single" w:sz="4" w:space="0" w:color="auto"/>
              <w:bottom w:val="nil"/>
              <w:right w:val="single" w:sz="4" w:space="0" w:color="auto"/>
            </w:tcBorders>
            <w:shd w:val="clear" w:color="auto" w:fill="auto"/>
            <w:vAlign w:val="center"/>
          </w:tcPr>
          <w:p w14:paraId="7284931F" w14:textId="77777777" w:rsidR="00F87D1B" w:rsidRDefault="00F87D1B" w:rsidP="00DE3263">
            <w:pPr>
              <w:pStyle w:val="TAC"/>
              <w:overflowPunct w:val="0"/>
              <w:autoSpaceDE w:val="0"/>
              <w:autoSpaceDN w:val="0"/>
              <w:adjustRightInd w:val="0"/>
              <w:rPr>
                <w:ins w:id="3008" w:author="ZTE-Ma Zhifeng" w:date="2023-03-05T16:49:00Z"/>
                <w:lang w:eastAsia="zh-CN"/>
              </w:rPr>
            </w:pPr>
            <w:ins w:id="3009" w:author="ZTE-Ma Zhifeng" w:date="2023-03-05T16:49:00Z">
              <w:r>
                <w:rPr>
                  <w:rFonts w:hint="eastAsia"/>
                  <w:lang w:eastAsia="zh-CN"/>
                </w:rPr>
                <w:t>0</w:t>
              </w:r>
            </w:ins>
          </w:p>
        </w:tc>
      </w:tr>
      <w:tr w:rsidR="00F87D1B" w14:paraId="7C799C44" w14:textId="77777777" w:rsidTr="00DE3263">
        <w:trPr>
          <w:trHeight w:val="187"/>
          <w:ins w:id="3010" w:author="ZTE-Ma Zhifeng" w:date="2023-03-05T16:49:00Z"/>
        </w:trPr>
        <w:tc>
          <w:tcPr>
            <w:tcW w:w="1983" w:type="dxa"/>
            <w:tcBorders>
              <w:top w:val="nil"/>
              <w:left w:val="single" w:sz="4" w:space="0" w:color="auto"/>
              <w:bottom w:val="nil"/>
              <w:right w:val="single" w:sz="4" w:space="0" w:color="auto"/>
            </w:tcBorders>
            <w:shd w:val="clear" w:color="auto" w:fill="auto"/>
            <w:vAlign w:val="center"/>
          </w:tcPr>
          <w:p w14:paraId="04C9B865" w14:textId="77777777" w:rsidR="00F87D1B" w:rsidRDefault="00F87D1B" w:rsidP="00DE3263">
            <w:pPr>
              <w:pStyle w:val="TAC"/>
              <w:overflowPunct w:val="0"/>
              <w:autoSpaceDE w:val="0"/>
              <w:autoSpaceDN w:val="0"/>
              <w:adjustRightInd w:val="0"/>
              <w:rPr>
                <w:ins w:id="3011" w:author="ZTE-Ma Zhifeng" w:date="2023-03-05T16:4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9B3B117" w14:textId="77777777" w:rsidR="00F87D1B" w:rsidRDefault="00F87D1B" w:rsidP="00DE3263">
            <w:pPr>
              <w:pStyle w:val="TAC"/>
              <w:overflowPunct w:val="0"/>
              <w:autoSpaceDE w:val="0"/>
              <w:autoSpaceDN w:val="0"/>
              <w:adjustRightInd w:val="0"/>
              <w:rPr>
                <w:ins w:id="3012" w:author="ZTE-Ma Zhifeng" w:date="2023-03-05T16:49:00Z"/>
                <w:lang w:eastAsia="zh-CN"/>
              </w:rPr>
            </w:pPr>
          </w:p>
        </w:tc>
        <w:tc>
          <w:tcPr>
            <w:tcW w:w="730" w:type="dxa"/>
            <w:tcBorders>
              <w:left w:val="single" w:sz="4" w:space="0" w:color="auto"/>
              <w:right w:val="single" w:sz="4" w:space="0" w:color="auto"/>
            </w:tcBorders>
            <w:vAlign w:val="center"/>
          </w:tcPr>
          <w:p w14:paraId="0D9D9441" w14:textId="77777777" w:rsidR="00F87D1B" w:rsidRDefault="00F87D1B" w:rsidP="00DE3263">
            <w:pPr>
              <w:pStyle w:val="TAC"/>
              <w:overflowPunct w:val="0"/>
              <w:autoSpaceDE w:val="0"/>
              <w:autoSpaceDN w:val="0"/>
              <w:adjustRightInd w:val="0"/>
              <w:rPr>
                <w:ins w:id="3013" w:author="ZTE-Ma Zhifeng" w:date="2023-03-05T16:49:00Z"/>
                <w:lang w:eastAsia="zh-CN"/>
              </w:rPr>
            </w:pPr>
            <w:ins w:id="3014" w:author="ZTE-Ma Zhifeng" w:date="2023-03-05T16:49: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714D2D5E" w14:textId="77777777" w:rsidR="00F87D1B" w:rsidRDefault="00F87D1B" w:rsidP="00DE3263">
            <w:pPr>
              <w:pStyle w:val="TAC"/>
              <w:rPr>
                <w:ins w:id="3015" w:author="ZTE-Ma Zhifeng" w:date="2023-03-05T16:49:00Z"/>
              </w:rPr>
            </w:pPr>
            <w:ins w:id="3016" w:author="ZTE-Ma Zhifeng" w:date="2023-03-05T16:49: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38D27259" w14:textId="77777777" w:rsidR="00F87D1B" w:rsidRDefault="00F87D1B" w:rsidP="00DE3263">
            <w:pPr>
              <w:pStyle w:val="TAC"/>
              <w:overflowPunct w:val="0"/>
              <w:autoSpaceDE w:val="0"/>
              <w:autoSpaceDN w:val="0"/>
              <w:adjustRightInd w:val="0"/>
              <w:rPr>
                <w:ins w:id="3017" w:author="ZTE-Ma Zhifeng" w:date="2023-03-05T16:49:00Z"/>
                <w:lang w:eastAsia="zh-CN"/>
              </w:rPr>
            </w:pPr>
          </w:p>
        </w:tc>
      </w:tr>
      <w:tr w:rsidR="00F87D1B" w14:paraId="4D59899B" w14:textId="77777777" w:rsidTr="00DE3263">
        <w:trPr>
          <w:trHeight w:val="187"/>
          <w:ins w:id="3018" w:author="ZTE-Ma Zhifeng" w:date="2023-03-05T16:49:00Z"/>
        </w:trPr>
        <w:tc>
          <w:tcPr>
            <w:tcW w:w="1983" w:type="dxa"/>
            <w:tcBorders>
              <w:top w:val="nil"/>
              <w:left w:val="single" w:sz="4" w:space="0" w:color="auto"/>
              <w:bottom w:val="single" w:sz="4" w:space="0" w:color="auto"/>
              <w:right w:val="single" w:sz="4" w:space="0" w:color="auto"/>
            </w:tcBorders>
            <w:shd w:val="clear" w:color="auto" w:fill="auto"/>
            <w:vAlign w:val="center"/>
          </w:tcPr>
          <w:p w14:paraId="606CD809" w14:textId="77777777" w:rsidR="00F87D1B" w:rsidRDefault="00F87D1B" w:rsidP="00DE3263">
            <w:pPr>
              <w:pStyle w:val="TAC"/>
              <w:overflowPunct w:val="0"/>
              <w:autoSpaceDE w:val="0"/>
              <w:autoSpaceDN w:val="0"/>
              <w:adjustRightInd w:val="0"/>
              <w:rPr>
                <w:ins w:id="3019" w:author="ZTE-Ma Zhifeng" w:date="2023-03-05T16: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8AA82" w14:textId="77777777" w:rsidR="00F87D1B" w:rsidRDefault="00F87D1B" w:rsidP="00DE3263">
            <w:pPr>
              <w:pStyle w:val="TAC"/>
              <w:overflowPunct w:val="0"/>
              <w:autoSpaceDE w:val="0"/>
              <w:autoSpaceDN w:val="0"/>
              <w:adjustRightInd w:val="0"/>
              <w:rPr>
                <w:ins w:id="3020" w:author="ZTE-Ma Zhifeng" w:date="2023-03-05T16:49:00Z"/>
                <w:lang w:eastAsia="zh-CN"/>
              </w:rPr>
            </w:pPr>
          </w:p>
        </w:tc>
        <w:tc>
          <w:tcPr>
            <w:tcW w:w="730" w:type="dxa"/>
            <w:tcBorders>
              <w:left w:val="single" w:sz="4" w:space="0" w:color="auto"/>
              <w:right w:val="single" w:sz="4" w:space="0" w:color="auto"/>
            </w:tcBorders>
            <w:vAlign w:val="center"/>
          </w:tcPr>
          <w:p w14:paraId="43A223E1" w14:textId="77777777" w:rsidR="00F87D1B" w:rsidRDefault="00F87D1B" w:rsidP="00DE3263">
            <w:pPr>
              <w:pStyle w:val="TAC"/>
              <w:overflowPunct w:val="0"/>
              <w:autoSpaceDE w:val="0"/>
              <w:autoSpaceDN w:val="0"/>
              <w:adjustRightInd w:val="0"/>
              <w:rPr>
                <w:ins w:id="3021" w:author="ZTE-Ma Zhifeng" w:date="2023-03-05T16:49:00Z"/>
                <w:lang w:eastAsia="zh-CN"/>
              </w:rPr>
            </w:pPr>
            <w:ins w:id="3022" w:author="ZTE-Ma Zhifeng" w:date="2023-03-05T16:49: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3E4742BC" w14:textId="77777777" w:rsidR="00F87D1B" w:rsidRPr="00C85666" w:rsidRDefault="00F87D1B" w:rsidP="00DE3263">
            <w:pPr>
              <w:pStyle w:val="TAC"/>
              <w:rPr>
                <w:ins w:id="3023" w:author="ZTE-Ma Zhifeng" w:date="2023-03-05T16:49:00Z"/>
                <w:rFonts w:eastAsia="宋体"/>
                <w:lang w:eastAsia="zh-CN" w:bidi="ar"/>
              </w:rPr>
            </w:pPr>
            <w:ins w:id="3024" w:author="ZTE-Ma Zhifeng" w:date="2023-03-05T16:49: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D7F186" w14:textId="77777777" w:rsidR="00F87D1B" w:rsidRDefault="00F87D1B" w:rsidP="00DE3263">
            <w:pPr>
              <w:pStyle w:val="TAC"/>
              <w:overflowPunct w:val="0"/>
              <w:autoSpaceDE w:val="0"/>
              <w:autoSpaceDN w:val="0"/>
              <w:adjustRightInd w:val="0"/>
              <w:rPr>
                <w:ins w:id="3025" w:author="ZTE-Ma Zhifeng" w:date="2023-03-05T16:49:00Z"/>
                <w:lang w:eastAsia="zh-CN"/>
              </w:rPr>
            </w:pPr>
          </w:p>
        </w:tc>
      </w:tr>
    </w:tbl>
    <w:p w14:paraId="7F00D6AC" w14:textId="77777777" w:rsidR="00F87D1B" w:rsidRDefault="00F87D1B" w:rsidP="00F87D1B">
      <w:pPr>
        <w:pStyle w:val="TH"/>
        <w:rPr>
          <w:ins w:id="3026" w:author="ZTE-Ma Zhifeng" w:date="2023-03-05T16:49:00Z"/>
        </w:rPr>
        <w:sectPr w:rsidR="00F87D1B">
          <w:pgSz w:w="11906" w:h="16838"/>
          <w:pgMar w:top="567" w:right="1134" w:bottom="709" w:left="1134" w:header="720" w:footer="720" w:gutter="0"/>
          <w:cols w:space="720"/>
          <w:docGrid w:linePitch="272"/>
        </w:sectPr>
      </w:pPr>
    </w:p>
    <w:p w14:paraId="5E387CBE" w14:textId="29D00BC7" w:rsidR="00F87D1B" w:rsidRDefault="00F87D1B" w:rsidP="00F87D1B">
      <w:pPr>
        <w:pStyle w:val="41"/>
        <w:rPr>
          <w:ins w:id="3027" w:author="ZTE-Ma Zhifeng" w:date="2023-03-05T16:49:00Z"/>
        </w:rPr>
      </w:pPr>
      <w:bookmarkStart w:id="3028" w:name="_Toc129109116"/>
      <w:ins w:id="3029" w:author="ZTE-Ma Zhifeng" w:date="2023-03-05T16:49:00Z">
        <w:r>
          <w:rPr>
            <w:rFonts w:hint="eastAsia"/>
          </w:rPr>
          <w:lastRenderedPageBreak/>
          <w:t>5.</w:t>
        </w:r>
      </w:ins>
      <w:ins w:id="3030" w:author="ZTE-Ma Zhifeng" w:date="2023-03-05T16:50:00Z">
        <w:r>
          <w:rPr>
            <w:rFonts w:hint="eastAsia"/>
          </w:rPr>
          <w:t>32</w:t>
        </w:r>
      </w:ins>
      <w:ins w:id="3031" w:author="ZTE-Ma Zhifeng" w:date="2023-03-05T16:49: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3028"/>
      </w:ins>
    </w:p>
    <w:p w14:paraId="38167365" w14:textId="77777777" w:rsidR="00F87D1B" w:rsidRDefault="00F87D1B" w:rsidP="00F87D1B">
      <w:pPr>
        <w:rPr>
          <w:ins w:id="3032" w:author="ZTE-Ma Zhifeng" w:date="2023-03-05T16:49:00Z"/>
        </w:rPr>
      </w:pPr>
      <w:ins w:id="3033" w:author="ZTE-Ma Zhifeng" w:date="2023-03-05T16:49:00Z">
        <w:r>
          <w:t xml:space="preserve">For </w:t>
        </w:r>
        <w:r>
          <w:rPr>
            <w:lang w:eastAsia="zh-CN"/>
          </w:rPr>
          <w:t>CA_n28</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r>
          <w:t xml:space="preserve"> and are given in the tables below.</w:t>
        </w:r>
      </w:ins>
    </w:p>
    <w:p w14:paraId="5055B285" w14:textId="6E798484" w:rsidR="00F87D1B" w:rsidRDefault="00F87D1B" w:rsidP="00F87D1B">
      <w:pPr>
        <w:pStyle w:val="TH"/>
        <w:rPr>
          <w:ins w:id="3034" w:author="ZTE-Ma Zhifeng" w:date="2023-03-05T16:49:00Z"/>
          <w:rFonts w:cs="Arial"/>
        </w:rPr>
      </w:pPr>
      <w:ins w:id="3035" w:author="ZTE-Ma Zhifeng" w:date="2023-03-05T16:49:00Z">
        <w:r>
          <w:rPr>
            <w:rFonts w:cs="Arial"/>
          </w:rPr>
          <w:t xml:space="preserve">Table </w:t>
        </w:r>
        <w:r>
          <w:rPr>
            <w:rFonts w:cs="Arial" w:hint="eastAsia"/>
          </w:rPr>
          <w:t>5.</w:t>
        </w:r>
      </w:ins>
      <w:ins w:id="3036" w:author="ZTE-Ma Zhifeng" w:date="2023-03-05T16:50:00Z">
        <w:r>
          <w:rPr>
            <w:rFonts w:cs="Arial" w:hint="eastAsia"/>
          </w:rPr>
          <w:t>32</w:t>
        </w:r>
      </w:ins>
      <w:ins w:id="3037" w:author="ZTE-Ma Zhifeng" w:date="2023-03-05T16:49: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7D1B" w14:paraId="05092F3C" w14:textId="77777777" w:rsidTr="00DE3263">
        <w:trPr>
          <w:jc w:val="center"/>
          <w:ins w:id="3038" w:author="ZTE-Ma Zhifeng" w:date="2023-03-05T16:49:00Z"/>
        </w:trPr>
        <w:tc>
          <w:tcPr>
            <w:tcW w:w="2336" w:type="dxa"/>
            <w:vMerge w:val="restart"/>
            <w:tcBorders>
              <w:top w:val="single" w:sz="4" w:space="0" w:color="auto"/>
              <w:left w:val="single" w:sz="4" w:space="0" w:color="auto"/>
              <w:right w:val="single" w:sz="4" w:space="0" w:color="auto"/>
            </w:tcBorders>
          </w:tcPr>
          <w:p w14:paraId="02AE8770" w14:textId="77777777" w:rsidR="00F87D1B" w:rsidRDefault="00F87D1B" w:rsidP="00DE3263">
            <w:pPr>
              <w:keepNext/>
              <w:keepLines/>
              <w:spacing w:after="0"/>
              <w:jc w:val="center"/>
              <w:rPr>
                <w:ins w:id="3039" w:author="ZTE-Ma Zhifeng" w:date="2023-03-05T16:49:00Z"/>
                <w:rFonts w:ascii="Arial" w:eastAsia="宋体" w:hAnsi="Arial"/>
                <w:b/>
                <w:sz w:val="18"/>
              </w:rPr>
            </w:pPr>
            <w:ins w:id="3040" w:author="ZTE-Ma Zhifeng" w:date="2023-03-05T16:49: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8E9579" w14:textId="77777777" w:rsidR="00F87D1B" w:rsidRDefault="00F87D1B" w:rsidP="00DE3263">
            <w:pPr>
              <w:keepNext/>
              <w:keepLines/>
              <w:spacing w:after="0"/>
              <w:jc w:val="center"/>
              <w:rPr>
                <w:ins w:id="3041" w:author="ZTE-Ma Zhifeng" w:date="2023-03-05T16:49:00Z"/>
                <w:rFonts w:ascii="Arial" w:eastAsia="宋体" w:hAnsi="Arial"/>
                <w:b/>
                <w:sz w:val="18"/>
              </w:rPr>
            </w:pPr>
            <w:ins w:id="3042" w:author="ZTE-Ma Zhifeng" w:date="2023-03-05T16:49: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F87D1B" w14:paraId="43C439E6" w14:textId="77777777" w:rsidTr="00DE3263">
        <w:trPr>
          <w:jc w:val="center"/>
          <w:ins w:id="3043" w:author="ZTE-Ma Zhifeng" w:date="2023-03-05T16:49:00Z"/>
        </w:trPr>
        <w:tc>
          <w:tcPr>
            <w:tcW w:w="2336" w:type="dxa"/>
            <w:vMerge/>
            <w:tcBorders>
              <w:left w:val="single" w:sz="4" w:space="0" w:color="auto"/>
              <w:bottom w:val="single" w:sz="4" w:space="0" w:color="auto"/>
              <w:right w:val="single" w:sz="4" w:space="0" w:color="auto"/>
            </w:tcBorders>
          </w:tcPr>
          <w:p w14:paraId="4C65C6F8" w14:textId="77777777" w:rsidR="00F87D1B" w:rsidRDefault="00F87D1B" w:rsidP="00DE3263">
            <w:pPr>
              <w:keepNext/>
              <w:keepLines/>
              <w:spacing w:after="0"/>
              <w:jc w:val="center"/>
              <w:rPr>
                <w:ins w:id="3044" w:author="ZTE-Ma Zhifeng" w:date="2023-03-05T16:49: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78EFE71" w14:textId="77777777" w:rsidR="00F87D1B" w:rsidRDefault="00F87D1B" w:rsidP="00DE3263">
            <w:pPr>
              <w:keepNext/>
              <w:keepLines/>
              <w:spacing w:after="0"/>
              <w:jc w:val="center"/>
              <w:rPr>
                <w:ins w:id="3045" w:author="ZTE-Ma Zhifeng" w:date="2023-03-05T16:49:00Z"/>
                <w:rFonts w:ascii="Arial" w:eastAsia="宋体" w:hAnsi="Arial"/>
                <w:b/>
                <w:sz w:val="18"/>
              </w:rPr>
            </w:pPr>
            <w:ins w:id="3046" w:author="ZTE-Ma Zhifeng" w:date="2023-03-05T16:49: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F87D1B" w14:paraId="73B009BF" w14:textId="77777777" w:rsidTr="00DE3263">
        <w:trPr>
          <w:jc w:val="center"/>
          <w:ins w:id="3047" w:author="ZTE-Ma Zhifeng" w:date="2023-03-05T16:49:00Z"/>
        </w:trPr>
        <w:tc>
          <w:tcPr>
            <w:tcW w:w="2336" w:type="dxa"/>
            <w:tcBorders>
              <w:top w:val="single" w:sz="4" w:space="0" w:color="auto"/>
              <w:left w:val="single" w:sz="4" w:space="0" w:color="auto"/>
              <w:bottom w:val="single" w:sz="4" w:space="0" w:color="auto"/>
              <w:right w:val="single" w:sz="4" w:space="0" w:color="auto"/>
            </w:tcBorders>
            <w:vAlign w:val="center"/>
          </w:tcPr>
          <w:p w14:paraId="59EE0857" w14:textId="77777777" w:rsidR="00F87D1B" w:rsidRDefault="00F87D1B" w:rsidP="00DE3263">
            <w:pPr>
              <w:keepNext/>
              <w:keepLines/>
              <w:spacing w:after="0"/>
              <w:jc w:val="center"/>
              <w:rPr>
                <w:ins w:id="3048" w:author="ZTE-Ma Zhifeng" w:date="2023-03-05T16:49:00Z"/>
                <w:rFonts w:ascii="Arial" w:eastAsia="宋体" w:hAnsi="Arial"/>
                <w:sz w:val="18"/>
                <w:lang w:val="en-US" w:eastAsia="zh-CN"/>
              </w:rPr>
            </w:pPr>
            <w:ins w:id="3049" w:author="ZTE-Ma Zhifeng" w:date="2023-03-05T16:49: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n28</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1BC2DF01" w14:textId="77777777" w:rsidR="00F87D1B" w:rsidRPr="00A27690" w:rsidRDefault="00F87D1B" w:rsidP="00DE3263">
            <w:pPr>
              <w:keepNext/>
              <w:keepLines/>
              <w:spacing w:after="0"/>
              <w:jc w:val="center"/>
              <w:rPr>
                <w:ins w:id="3050" w:author="ZTE-Ma Zhifeng" w:date="2023-03-05T16:49:00Z"/>
                <w:rFonts w:ascii="Arial" w:eastAsia="等线" w:hAnsi="Arial" w:cs="Arial"/>
                <w:sz w:val="18"/>
                <w:szCs w:val="18"/>
                <w:lang w:val="en-US" w:eastAsia="zh-CN"/>
              </w:rPr>
            </w:pPr>
            <w:ins w:id="3051" w:author="ZTE-Ma Zhifeng" w:date="2023-03-05T16:49:00Z">
              <w:r w:rsidRPr="00A27690">
                <w:rPr>
                  <w:rFonts w:ascii="Arial" w:hAnsi="Arial" w:cs="Arial"/>
                  <w:sz w:val="18"/>
                  <w:szCs w:val="18"/>
                  <w:lang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DF1E456" w14:textId="77777777" w:rsidR="00F87D1B" w:rsidRPr="00A27690" w:rsidRDefault="00F87D1B" w:rsidP="00DE3263">
            <w:pPr>
              <w:keepNext/>
              <w:keepLines/>
              <w:spacing w:after="0"/>
              <w:jc w:val="center"/>
              <w:rPr>
                <w:ins w:id="3052" w:author="ZTE-Ma Zhifeng" w:date="2023-03-05T16:49:00Z"/>
                <w:rFonts w:ascii="Arial" w:eastAsia="等线" w:hAnsi="Arial" w:cs="Arial"/>
                <w:sz w:val="18"/>
                <w:szCs w:val="18"/>
                <w:lang w:val="en-US" w:eastAsia="zh-CN"/>
              </w:rPr>
            </w:pPr>
            <w:ins w:id="3053" w:author="ZTE-Ma Zhifeng" w:date="2023-03-05T16:49:00Z">
              <w:r w:rsidRPr="00A27690">
                <w:rPr>
                  <w:rFonts w:ascii="Arial" w:hAnsi="Arial" w:cs="Arial"/>
                  <w:sz w:val="18"/>
                  <w:szCs w:val="18"/>
                  <w:lang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63D168D8" w14:textId="77777777" w:rsidR="00F87D1B" w:rsidRPr="00A27690" w:rsidRDefault="00F87D1B" w:rsidP="00DE3263">
            <w:pPr>
              <w:keepNext/>
              <w:keepLines/>
              <w:spacing w:after="0"/>
              <w:jc w:val="center"/>
              <w:rPr>
                <w:ins w:id="3054" w:author="ZTE-Ma Zhifeng" w:date="2023-03-05T16:49:00Z"/>
                <w:rFonts w:ascii="Arial" w:eastAsia="等线" w:hAnsi="Arial" w:cs="Arial"/>
                <w:sz w:val="18"/>
                <w:szCs w:val="18"/>
                <w:lang w:val="en-US" w:eastAsia="zh-CN"/>
              </w:rPr>
            </w:pPr>
            <w:ins w:id="3055" w:author="ZTE-Ma Zhifeng" w:date="2023-03-05T16:49:00Z">
              <w:r w:rsidRPr="00A27690">
                <w:rPr>
                  <w:rFonts w:ascii="Arial" w:hAnsi="Arial" w:cs="Arial"/>
                  <w:sz w:val="18"/>
                  <w:szCs w:val="18"/>
                  <w:lang w:eastAsia="ja-JP"/>
                </w:rPr>
                <w:t>0.8</w:t>
              </w:r>
            </w:ins>
          </w:p>
        </w:tc>
      </w:tr>
      <w:tr w:rsidR="00F87D1B" w14:paraId="2D876EB1" w14:textId="77777777" w:rsidTr="00DE3263">
        <w:trPr>
          <w:jc w:val="center"/>
          <w:ins w:id="3056" w:author="ZTE-Ma Zhifeng" w:date="2023-03-05T16:49: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72D813" w14:textId="77777777" w:rsidR="00F87D1B" w:rsidRPr="00901DE9" w:rsidRDefault="00F87D1B" w:rsidP="00DE3263">
            <w:pPr>
              <w:keepNext/>
              <w:keepLines/>
              <w:spacing w:after="0"/>
              <w:ind w:left="851" w:hanging="851"/>
              <w:rPr>
                <w:ins w:id="3057" w:author="ZTE-Ma Zhifeng" w:date="2023-03-05T16:49:00Z"/>
                <w:rFonts w:ascii="Arial" w:hAnsi="Arial"/>
                <w:sz w:val="18"/>
                <w:lang w:eastAsia="ja-JP"/>
              </w:rPr>
            </w:pPr>
            <w:ins w:id="3058" w:author="ZTE-Ma Zhifeng" w:date="2023-03-05T16:49: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7D83C20" w14:textId="77777777" w:rsidR="00F87D1B" w:rsidRDefault="00F87D1B" w:rsidP="00DE3263">
            <w:pPr>
              <w:keepNext/>
              <w:keepLines/>
              <w:spacing w:after="0"/>
              <w:ind w:left="851" w:hanging="851"/>
              <w:rPr>
                <w:ins w:id="3059" w:author="ZTE-Ma Zhifeng" w:date="2023-03-05T16:49:00Z"/>
                <w:rFonts w:ascii="Arial" w:eastAsia="宋体" w:hAnsi="Arial"/>
                <w:sz w:val="18"/>
                <w:lang w:val="en-US" w:eastAsia="zh-CN"/>
              </w:rPr>
            </w:pPr>
            <w:ins w:id="3060" w:author="ZTE-Ma Zhifeng" w:date="2023-03-05T16:49: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3FAE58B0" w14:textId="77777777" w:rsidR="00F87D1B" w:rsidRDefault="00F87D1B" w:rsidP="00F87D1B">
      <w:pPr>
        <w:rPr>
          <w:ins w:id="3061" w:author="ZTE-Ma Zhifeng" w:date="2023-03-05T16:49:00Z"/>
          <w:lang w:eastAsia="ko-KR"/>
        </w:rPr>
      </w:pPr>
    </w:p>
    <w:p w14:paraId="1E8D305B" w14:textId="5FFFE040" w:rsidR="00F87D1B" w:rsidRDefault="00F87D1B" w:rsidP="00F87D1B">
      <w:pPr>
        <w:pStyle w:val="TH"/>
        <w:rPr>
          <w:ins w:id="3062" w:author="ZTE-Ma Zhifeng" w:date="2023-03-05T16:49:00Z"/>
        </w:rPr>
      </w:pPr>
      <w:ins w:id="3063" w:author="ZTE-Ma Zhifeng" w:date="2023-03-05T16:49:00Z">
        <w:r>
          <w:rPr>
            <w:rFonts w:cs="Arial"/>
          </w:rPr>
          <w:t>Table 5.</w:t>
        </w:r>
      </w:ins>
      <w:ins w:id="3064" w:author="ZTE-Ma Zhifeng" w:date="2023-03-05T16:50:00Z">
        <w:r>
          <w:rPr>
            <w:rFonts w:cs="Arial"/>
          </w:rPr>
          <w:t>32</w:t>
        </w:r>
      </w:ins>
      <w:ins w:id="3065" w:author="ZTE-Ma Zhifeng" w:date="2023-03-05T16:49: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7D1B" w:rsidRPr="00F92868" w14:paraId="5A2DB8A2" w14:textId="77777777" w:rsidTr="00DE3263">
        <w:trPr>
          <w:trHeight w:val="187"/>
          <w:jc w:val="center"/>
          <w:ins w:id="3066" w:author="ZTE-Ma Zhifeng" w:date="2023-03-05T16:49:00Z"/>
        </w:trPr>
        <w:tc>
          <w:tcPr>
            <w:tcW w:w="1594" w:type="dxa"/>
            <w:vMerge w:val="restart"/>
          </w:tcPr>
          <w:p w14:paraId="2984D36C" w14:textId="77777777" w:rsidR="00F87D1B" w:rsidRPr="00F92868" w:rsidRDefault="00F87D1B" w:rsidP="00DE3263">
            <w:pPr>
              <w:keepNext/>
              <w:keepLines/>
              <w:spacing w:after="0"/>
              <w:jc w:val="center"/>
              <w:rPr>
                <w:ins w:id="3067" w:author="ZTE-Ma Zhifeng" w:date="2023-03-05T16:49:00Z"/>
                <w:rFonts w:ascii="Arial" w:eastAsia="等线" w:hAnsi="Arial"/>
                <w:b/>
                <w:sz w:val="18"/>
              </w:rPr>
            </w:pPr>
            <w:ins w:id="3068" w:author="ZTE-Ma Zhifeng" w:date="2023-03-05T16:49:00Z">
              <w:r w:rsidRPr="00F92868">
                <w:rPr>
                  <w:rFonts w:ascii="Arial" w:eastAsia="等线" w:hAnsi="Arial"/>
                  <w:b/>
                  <w:sz w:val="18"/>
                </w:rPr>
                <w:t>Inter-band CA combination</w:t>
              </w:r>
            </w:ins>
          </w:p>
        </w:tc>
        <w:tc>
          <w:tcPr>
            <w:tcW w:w="5845" w:type="dxa"/>
            <w:gridSpan w:val="3"/>
            <w:vAlign w:val="center"/>
          </w:tcPr>
          <w:p w14:paraId="67AFB132" w14:textId="77777777" w:rsidR="00F87D1B" w:rsidRPr="00F92868" w:rsidRDefault="00F87D1B" w:rsidP="00DE3263">
            <w:pPr>
              <w:keepNext/>
              <w:keepLines/>
              <w:spacing w:after="0"/>
              <w:jc w:val="center"/>
              <w:rPr>
                <w:ins w:id="3069" w:author="ZTE-Ma Zhifeng" w:date="2023-03-05T16:49:00Z"/>
                <w:rFonts w:ascii="Arial" w:eastAsia="等线" w:hAnsi="Arial"/>
                <w:b/>
                <w:sz w:val="18"/>
              </w:rPr>
            </w:pPr>
            <w:ins w:id="3070" w:author="ZTE-Ma Zhifeng" w:date="2023-03-05T16:49: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F87D1B" w:rsidRPr="00F92868" w14:paraId="2DE751BF" w14:textId="77777777" w:rsidTr="00DE3263">
        <w:trPr>
          <w:trHeight w:val="187"/>
          <w:jc w:val="center"/>
          <w:ins w:id="3071" w:author="ZTE-Ma Zhifeng" w:date="2023-03-05T16:49:00Z"/>
        </w:trPr>
        <w:tc>
          <w:tcPr>
            <w:tcW w:w="1594" w:type="dxa"/>
            <w:vMerge/>
            <w:tcBorders>
              <w:bottom w:val="single" w:sz="4" w:space="0" w:color="auto"/>
            </w:tcBorders>
          </w:tcPr>
          <w:p w14:paraId="27110727" w14:textId="77777777" w:rsidR="00F87D1B" w:rsidRPr="00F92868" w:rsidRDefault="00F87D1B" w:rsidP="00DE3263">
            <w:pPr>
              <w:keepNext/>
              <w:keepLines/>
              <w:spacing w:after="0"/>
              <w:jc w:val="center"/>
              <w:rPr>
                <w:ins w:id="3072" w:author="ZTE-Ma Zhifeng" w:date="2023-03-05T16:49:00Z"/>
                <w:rFonts w:ascii="Arial" w:eastAsia="等线" w:hAnsi="Arial"/>
                <w:b/>
                <w:sz w:val="18"/>
              </w:rPr>
            </w:pPr>
          </w:p>
        </w:tc>
        <w:tc>
          <w:tcPr>
            <w:tcW w:w="5845" w:type="dxa"/>
            <w:gridSpan w:val="3"/>
            <w:vAlign w:val="center"/>
          </w:tcPr>
          <w:p w14:paraId="534C3703" w14:textId="77777777" w:rsidR="00F87D1B" w:rsidRPr="00F92868" w:rsidRDefault="00F87D1B" w:rsidP="00DE3263">
            <w:pPr>
              <w:keepNext/>
              <w:keepLines/>
              <w:spacing w:after="0"/>
              <w:jc w:val="center"/>
              <w:rPr>
                <w:ins w:id="3073" w:author="ZTE-Ma Zhifeng" w:date="2023-03-05T16:49:00Z"/>
                <w:rFonts w:ascii="Arial" w:eastAsia="等线" w:hAnsi="Arial"/>
                <w:b/>
                <w:sz w:val="18"/>
              </w:rPr>
            </w:pPr>
            <w:ins w:id="3074" w:author="ZTE-Ma Zhifeng" w:date="2023-03-05T16:49: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F87D1B" w:rsidRPr="00F92868" w14:paraId="13649116" w14:textId="77777777" w:rsidTr="00DE3263">
        <w:trPr>
          <w:trHeight w:val="187"/>
          <w:jc w:val="center"/>
          <w:ins w:id="3075" w:author="ZTE-Ma Zhifeng" w:date="2023-03-05T16:49:00Z"/>
        </w:trPr>
        <w:tc>
          <w:tcPr>
            <w:tcW w:w="1594" w:type="dxa"/>
            <w:shd w:val="clear" w:color="auto" w:fill="auto"/>
          </w:tcPr>
          <w:p w14:paraId="1E37D632" w14:textId="77777777" w:rsidR="00F87D1B" w:rsidRPr="00F92868" w:rsidRDefault="00F87D1B" w:rsidP="00DE3263">
            <w:pPr>
              <w:keepNext/>
              <w:keepLines/>
              <w:spacing w:after="0"/>
              <w:jc w:val="center"/>
              <w:rPr>
                <w:ins w:id="3076" w:author="ZTE-Ma Zhifeng" w:date="2023-03-05T16:49:00Z"/>
                <w:rFonts w:ascii="Arial" w:eastAsia="等线" w:hAnsi="Arial"/>
                <w:sz w:val="18"/>
              </w:rPr>
            </w:pPr>
            <w:ins w:id="3077" w:author="ZTE-Ma Zhifeng" w:date="2023-03-05T16:49: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n28</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5F20EC6B" w14:textId="77777777" w:rsidR="00F87D1B" w:rsidRPr="00CB51A9" w:rsidRDefault="00F87D1B" w:rsidP="00DE3263">
            <w:pPr>
              <w:keepNext/>
              <w:keepLines/>
              <w:spacing w:after="0"/>
              <w:jc w:val="center"/>
              <w:rPr>
                <w:ins w:id="3078" w:author="ZTE-Ma Zhifeng" w:date="2023-03-05T16:49:00Z"/>
                <w:rFonts w:ascii="Arial" w:eastAsia="等线" w:hAnsi="Arial" w:cs="Arial"/>
                <w:sz w:val="18"/>
                <w:szCs w:val="18"/>
                <w:lang w:val="en-US" w:eastAsia="zh-CN"/>
              </w:rPr>
            </w:pPr>
            <w:ins w:id="3079" w:author="ZTE-Ma Zhifeng" w:date="2023-03-05T16:49:00Z">
              <w:r w:rsidRPr="00CB51A9">
                <w:rPr>
                  <w:rFonts w:ascii="Arial" w:eastAsia="等线" w:hAnsi="Arial" w:cs="Arial"/>
                  <w:sz w:val="18"/>
                  <w:szCs w:val="18"/>
                  <w:lang w:val="en-US" w:eastAsia="zh-CN"/>
                </w:rPr>
                <w:t>-</w:t>
              </w:r>
            </w:ins>
          </w:p>
        </w:tc>
        <w:tc>
          <w:tcPr>
            <w:tcW w:w="1948" w:type="dxa"/>
            <w:vAlign w:val="center"/>
          </w:tcPr>
          <w:p w14:paraId="0D1A9DD0" w14:textId="77777777" w:rsidR="00F87D1B" w:rsidRPr="00CB51A9" w:rsidRDefault="00F87D1B" w:rsidP="00DE3263">
            <w:pPr>
              <w:keepNext/>
              <w:keepLines/>
              <w:spacing w:after="0"/>
              <w:jc w:val="center"/>
              <w:rPr>
                <w:ins w:id="3080" w:author="ZTE-Ma Zhifeng" w:date="2023-03-05T16:49:00Z"/>
                <w:rFonts w:ascii="Arial" w:eastAsia="等线" w:hAnsi="Arial" w:cs="Arial"/>
                <w:sz w:val="18"/>
                <w:szCs w:val="18"/>
                <w:lang w:val="en-US" w:eastAsia="zh-CN"/>
              </w:rPr>
            </w:pPr>
            <w:ins w:id="3081" w:author="ZTE-Ma Zhifeng" w:date="2023-03-05T16:49:00Z">
              <w:r w:rsidRPr="00CB51A9">
                <w:rPr>
                  <w:rFonts w:ascii="Arial" w:eastAsia="等线" w:hAnsi="Arial" w:cs="Arial"/>
                  <w:sz w:val="18"/>
                  <w:szCs w:val="18"/>
                  <w:lang w:val="en-US" w:eastAsia="zh-CN"/>
                </w:rPr>
                <w:t>-</w:t>
              </w:r>
            </w:ins>
          </w:p>
        </w:tc>
        <w:tc>
          <w:tcPr>
            <w:tcW w:w="1949" w:type="dxa"/>
            <w:vAlign w:val="center"/>
          </w:tcPr>
          <w:p w14:paraId="5124FF57" w14:textId="77777777" w:rsidR="00F87D1B" w:rsidRPr="00CB51A9" w:rsidRDefault="00F87D1B" w:rsidP="00DE3263">
            <w:pPr>
              <w:keepNext/>
              <w:keepLines/>
              <w:spacing w:after="0"/>
              <w:jc w:val="center"/>
              <w:rPr>
                <w:ins w:id="3082" w:author="ZTE-Ma Zhifeng" w:date="2023-03-05T16:49:00Z"/>
                <w:rFonts w:ascii="Arial" w:eastAsia="等线" w:hAnsi="Arial" w:cs="Arial"/>
                <w:sz w:val="18"/>
                <w:szCs w:val="18"/>
                <w:lang w:val="en-US" w:eastAsia="zh-CN"/>
              </w:rPr>
            </w:pPr>
            <w:ins w:id="3083" w:author="ZTE-Ma Zhifeng" w:date="2023-03-05T16:49:00Z">
              <w:r w:rsidRPr="00CB51A9">
                <w:rPr>
                  <w:rFonts w:ascii="Arial" w:eastAsia="等线" w:hAnsi="Arial" w:cs="Arial"/>
                  <w:sz w:val="18"/>
                  <w:szCs w:val="18"/>
                  <w:lang w:val="en-US" w:eastAsia="ja-JP"/>
                </w:rPr>
                <w:t>0.5</w:t>
              </w:r>
            </w:ins>
          </w:p>
        </w:tc>
      </w:tr>
      <w:tr w:rsidR="00F87D1B" w:rsidRPr="00F92868" w14:paraId="3C77689F" w14:textId="77777777" w:rsidTr="00DE3263">
        <w:trPr>
          <w:trHeight w:val="187"/>
          <w:jc w:val="center"/>
          <w:ins w:id="3084" w:author="ZTE-Ma Zhifeng" w:date="2023-03-05T16:49:00Z"/>
        </w:trPr>
        <w:tc>
          <w:tcPr>
            <w:tcW w:w="7439" w:type="dxa"/>
            <w:gridSpan w:val="4"/>
            <w:tcBorders>
              <w:bottom w:val="single" w:sz="4" w:space="0" w:color="auto"/>
            </w:tcBorders>
            <w:shd w:val="clear" w:color="auto" w:fill="auto"/>
          </w:tcPr>
          <w:p w14:paraId="141EC2BA" w14:textId="77777777" w:rsidR="00F87D1B" w:rsidRPr="00901DE9" w:rsidRDefault="00F87D1B" w:rsidP="00DE3263">
            <w:pPr>
              <w:keepLines/>
              <w:spacing w:after="0"/>
              <w:ind w:left="870" w:hanging="870"/>
              <w:rPr>
                <w:ins w:id="3085" w:author="ZTE-Ma Zhifeng" w:date="2023-03-05T16:49:00Z"/>
                <w:rFonts w:eastAsia="等线" w:cs="Arial"/>
                <w:lang w:eastAsia="ja-JP"/>
              </w:rPr>
            </w:pPr>
            <w:ins w:id="3086" w:author="ZTE-Ma Zhifeng" w:date="2023-03-05T16:49: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7B2102DA" w14:textId="77777777" w:rsidR="00F87D1B" w:rsidRDefault="00F87D1B" w:rsidP="00DE3263">
            <w:pPr>
              <w:keepLines/>
              <w:spacing w:after="0"/>
              <w:ind w:left="870" w:hanging="870"/>
              <w:rPr>
                <w:ins w:id="3087" w:author="ZTE-Ma Zhifeng" w:date="2023-03-05T16:49:00Z"/>
                <w:rFonts w:ascii="Arial" w:eastAsia="等线" w:hAnsi="Arial"/>
                <w:color w:val="000000"/>
                <w:sz w:val="18"/>
                <w:lang w:val="en-US" w:eastAsia="zh-CN"/>
              </w:rPr>
            </w:pPr>
            <w:ins w:id="3088" w:author="ZTE-Ma Zhifeng" w:date="2023-03-05T16:49: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4BF56651" w14:textId="77777777" w:rsidR="00F87D1B" w:rsidRDefault="00F87D1B" w:rsidP="00F87D1B">
      <w:pPr>
        <w:rPr>
          <w:ins w:id="3089" w:author="ZTE-Ma Zhifeng" w:date="2023-03-05T16:49:00Z"/>
        </w:rPr>
      </w:pPr>
    </w:p>
    <w:p w14:paraId="20630100" w14:textId="2EEA72B6" w:rsidR="00F87D1B" w:rsidRPr="00A20126" w:rsidRDefault="00F87D1B" w:rsidP="00F87D1B">
      <w:pPr>
        <w:pStyle w:val="31"/>
        <w:rPr>
          <w:ins w:id="3090" w:author="ZTE-Ma Zhifeng" w:date="2023-03-05T16:49:00Z"/>
        </w:rPr>
      </w:pPr>
      <w:bookmarkStart w:id="3091" w:name="_Toc129109117"/>
      <w:ins w:id="3092" w:author="ZTE-Ma Zhifeng" w:date="2023-03-05T16:49:00Z">
        <w:r>
          <w:t>5.</w:t>
        </w:r>
      </w:ins>
      <w:ins w:id="3093" w:author="ZTE-Ma Zhifeng" w:date="2023-03-05T16:50:00Z">
        <w:r>
          <w:t>32</w:t>
        </w:r>
      </w:ins>
      <w:ins w:id="3094" w:author="ZTE-Ma Zhifeng" w:date="2023-03-05T16:49:00Z">
        <w:r>
          <w:t>.2</w:t>
        </w:r>
        <w:r>
          <w:tab/>
        </w:r>
        <w:r w:rsidRPr="00A20126">
          <w:t>Specific for 2 bands UL CA</w:t>
        </w:r>
        <w:bookmarkEnd w:id="3091"/>
      </w:ins>
    </w:p>
    <w:p w14:paraId="112A3319" w14:textId="37F33349" w:rsidR="00F87D1B" w:rsidRPr="00A20126" w:rsidRDefault="00F87D1B" w:rsidP="00F87D1B">
      <w:pPr>
        <w:pStyle w:val="41"/>
        <w:rPr>
          <w:ins w:id="3095" w:author="ZTE-Ma Zhifeng" w:date="2023-03-05T16:49:00Z"/>
        </w:rPr>
      </w:pPr>
      <w:bookmarkStart w:id="3096" w:name="_Toc129109118"/>
      <w:ins w:id="3097" w:author="ZTE-Ma Zhifeng" w:date="2023-03-05T16:49:00Z">
        <w:r>
          <w:rPr>
            <w:rFonts w:hint="eastAsia"/>
          </w:rPr>
          <w:t>5.</w:t>
        </w:r>
      </w:ins>
      <w:ins w:id="3098" w:author="ZTE-Ma Zhifeng" w:date="2023-03-05T16:50:00Z">
        <w:r>
          <w:rPr>
            <w:rFonts w:hint="eastAsia"/>
          </w:rPr>
          <w:t>32</w:t>
        </w:r>
      </w:ins>
      <w:ins w:id="3099" w:author="ZTE-Ma Zhifeng" w:date="2023-03-05T16:49:00Z">
        <w:r>
          <w:rPr>
            <w:rFonts w:hint="eastAsia"/>
          </w:rPr>
          <w:t>.2</w:t>
        </w:r>
        <w:r>
          <w:t>.1</w:t>
        </w:r>
        <w:r>
          <w:tab/>
        </w:r>
        <w:r>
          <w:rPr>
            <w:rFonts w:hint="eastAsia"/>
          </w:rPr>
          <w:t>UE co-existence studies</w:t>
        </w:r>
        <w:bookmarkEnd w:id="3096"/>
      </w:ins>
    </w:p>
    <w:p w14:paraId="1AF6EE3F" w14:textId="77777777" w:rsidR="00F87D1B" w:rsidRDefault="00F87D1B" w:rsidP="00F87D1B">
      <w:pPr>
        <w:pStyle w:val="Guidance"/>
        <w:rPr>
          <w:ins w:id="3100" w:author="ZTE-Ma Zhifeng" w:date="2023-03-05T16:49:00Z"/>
          <w:rFonts w:eastAsia="宋体"/>
          <w:i w:val="0"/>
          <w:color w:val="auto"/>
          <w:szCs w:val="22"/>
          <w:lang w:val="en-US" w:eastAsia="zh-CN"/>
        </w:rPr>
      </w:pPr>
      <w:ins w:id="3101" w:author="ZTE-Ma Zhifeng" w:date="2023-03-05T16:49:00Z">
        <w:r>
          <w:rPr>
            <w:rFonts w:eastAsia="宋体"/>
            <w:i w:val="0"/>
            <w:color w:val="auto"/>
            <w:szCs w:val="22"/>
            <w:lang w:val="en-US" w:eastAsia="zh-CN"/>
          </w:rPr>
          <w:t>UL n28-n40 gives IMD3 and IMD4 into DL n77.</w:t>
        </w:r>
      </w:ins>
    </w:p>
    <w:p w14:paraId="0E1EA827" w14:textId="77777777" w:rsidR="00F87D1B" w:rsidRDefault="00F87D1B" w:rsidP="00F87D1B">
      <w:pPr>
        <w:pStyle w:val="Guidance"/>
        <w:rPr>
          <w:ins w:id="3102" w:author="ZTE-Ma Zhifeng" w:date="2023-03-05T16:49:00Z"/>
          <w:rFonts w:eastAsia="宋体"/>
          <w:i w:val="0"/>
          <w:color w:val="auto"/>
          <w:szCs w:val="22"/>
          <w:lang w:val="en-US" w:eastAsia="zh-CN"/>
        </w:rPr>
      </w:pPr>
      <w:ins w:id="3103" w:author="ZTE-Ma Zhifeng" w:date="2023-03-05T16:49:00Z">
        <w:r>
          <w:rPr>
            <w:rFonts w:eastAsia="宋体"/>
            <w:i w:val="0"/>
            <w:color w:val="auto"/>
            <w:szCs w:val="22"/>
            <w:lang w:val="en-US" w:eastAsia="zh-CN"/>
          </w:rPr>
          <w:t>UL n28-n77 gives IMD3 into DL n40.</w:t>
        </w:r>
      </w:ins>
    </w:p>
    <w:p w14:paraId="49259BA9" w14:textId="77777777" w:rsidR="00F87D1B" w:rsidRPr="0089391C" w:rsidRDefault="00F87D1B" w:rsidP="00F87D1B">
      <w:pPr>
        <w:pStyle w:val="Guidance"/>
        <w:rPr>
          <w:ins w:id="3104" w:author="ZTE-Ma Zhifeng" w:date="2023-03-05T16:49:00Z"/>
          <w:rFonts w:eastAsia="宋体"/>
          <w:i w:val="0"/>
          <w:color w:val="auto"/>
          <w:szCs w:val="22"/>
          <w:lang w:val="en-US" w:eastAsia="zh-CN"/>
        </w:rPr>
      </w:pPr>
      <w:ins w:id="3105" w:author="ZTE-Ma Zhifeng" w:date="2023-03-05T16:49:00Z">
        <w:r>
          <w:rPr>
            <w:rFonts w:eastAsia="宋体"/>
            <w:i w:val="0"/>
            <w:color w:val="auto"/>
            <w:szCs w:val="22"/>
            <w:lang w:val="en-US" w:eastAsia="zh-CN"/>
          </w:rPr>
          <w:t>UL n40-n77 gives IMD3 and IMD5 into DL n28.</w:t>
        </w:r>
      </w:ins>
    </w:p>
    <w:p w14:paraId="42D184C7" w14:textId="0B42E4A6" w:rsidR="00F87D1B" w:rsidRPr="00A20126" w:rsidRDefault="00F87D1B" w:rsidP="00F87D1B">
      <w:pPr>
        <w:pStyle w:val="41"/>
        <w:rPr>
          <w:ins w:id="3106" w:author="ZTE-Ma Zhifeng" w:date="2023-03-05T16:49:00Z"/>
        </w:rPr>
      </w:pPr>
      <w:bookmarkStart w:id="3107" w:name="_Toc129109119"/>
      <w:ins w:id="3108" w:author="ZTE-Ma Zhifeng" w:date="2023-03-05T16:49:00Z">
        <w:r>
          <w:rPr>
            <w:rFonts w:hint="eastAsia"/>
          </w:rPr>
          <w:t>5.</w:t>
        </w:r>
      </w:ins>
      <w:ins w:id="3109" w:author="ZTE-Ma Zhifeng" w:date="2023-03-05T16:50:00Z">
        <w:r>
          <w:rPr>
            <w:rFonts w:hint="eastAsia"/>
          </w:rPr>
          <w:t>32</w:t>
        </w:r>
      </w:ins>
      <w:ins w:id="3110" w:author="ZTE-Ma Zhifeng" w:date="2023-03-05T16:49:00Z">
        <w:r>
          <w:rPr>
            <w:rFonts w:hint="eastAsia"/>
          </w:rPr>
          <w:t>.2</w:t>
        </w:r>
        <w:r w:rsidRPr="00A20126">
          <w:t>.2</w:t>
        </w:r>
        <w:r w:rsidRPr="00A20126">
          <w:tab/>
          <w:t>REFSENS requirements</w:t>
        </w:r>
        <w:bookmarkEnd w:id="3107"/>
      </w:ins>
    </w:p>
    <w:p w14:paraId="7ADF8CB9" w14:textId="77777777" w:rsidR="00F87D1B" w:rsidRDefault="00F87D1B" w:rsidP="00F87D1B">
      <w:pPr>
        <w:rPr>
          <w:ins w:id="3111" w:author="ZTE-Ma Zhifeng" w:date="2023-03-05T16:49:00Z"/>
        </w:rPr>
      </w:pPr>
      <w:ins w:id="3112" w:author="ZTE-Ma Zhifeng" w:date="2023-03-05T16:49:00Z">
        <w:r>
          <w:t xml:space="preserve">Based on the co-existence studies there are a need to define MSD values. MSD values from </w:t>
        </w: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r>
          <w:t xml:space="preserve"> are reused.</w:t>
        </w:r>
      </w:ins>
    </w:p>
    <w:p w14:paraId="6D268B84" w14:textId="351B6CB4" w:rsidR="00F87D1B" w:rsidRDefault="00F87D1B" w:rsidP="00F87D1B">
      <w:pPr>
        <w:pStyle w:val="TH"/>
        <w:rPr>
          <w:ins w:id="3113" w:author="ZTE-Ma Zhifeng" w:date="2023-03-05T16:49:00Z"/>
          <w:rFonts w:cs="Arial"/>
        </w:rPr>
      </w:pPr>
      <w:ins w:id="3114" w:author="ZTE-Ma Zhifeng" w:date="2023-03-05T16:49:00Z">
        <w:r>
          <w:rPr>
            <w:rFonts w:cs="Arial"/>
          </w:rPr>
          <w:t>Table 5.</w:t>
        </w:r>
      </w:ins>
      <w:ins w:id="3115" w:author="ZTE-Ma Zhifeng" w:date="2023-03-05T16:50:00Z">
        <w:r>
          <w:rPr>
            <w:rFonts w:cs="Arial"/>
          </w:rPr>
          <w:t>32</w:t>
        </w:r>
      </w:ins>
      <w:ins w:id="3116" w:author="ZTE-Ma Zhifeng" w:date="2023-03-05T16:49: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F87D1B" w14:paraId="69231DB8" w14:textId="77777777" w:rsidTr="00DE3263">
        <w:trPr>
          <w:trHeight w:val="187"/>
          <w:jc w:val="center"/>
          <w:ins w:id="3117" w:author="ZTE-Ma Zhifeng" w:date="2023-03-05T16:49:00Z"/>
        </w:trPr>
        <w:tc>
          <w:tcPr>
            <w:tcW w:w="8802" w:type="dxa"/>
            <w:gridSpan w:val="8"/>
            <w:tcBorders>
              <w:top w:val="single" w:sz="4" w:space="0" w:color="auto"/>
              <w:left w:val="single" w:sz="4" w:space="0" w:color="auto"/>
              <w:bottom w:val="single" w:sz="4" w:space="0" w:color="auto"/>
              <w:right w:val="single" w:sz="4" w:space="0" w:color="auto"/>
            </w:tcBorders>
          </w:tcPr>
          <w:p w14:paraId="7AC33FF6" w14:textId="77777777" w:rsidR="00F87D1B" w:rsidRDefault="00F87D1B" w:rsidP="00DE3263">
            <w:pPr>
              <w:pStyle w:val="TAH"/>
              <w:rPr>
                <w:ins w:id="3118" w:author="ZTE-Ma Zhifeng" w:date="2023-03-05T16:49:00Z"/>
                <w:lang w:val="en-US"/>
              </w:rPr>
            </w:pPr>
            <w:ins w:id="3119" w:author="ZTE-Ma Zhifeng" w:date="2023-03-05T16:49: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2F79A7B2" w14:textId="77777777" w:rsidR="00F87D1B" w:rsidRDefault="00F87D1B" w:rsidP="00DE3263">
            <w:pPr>
              <w:pStyle w:val="TAH"/>
              <w:rPr>
                <w:ins w:id="3120" w:author="ZTE-Ma Zhifeng" w:date="2023-03-05T16:49:00Z"/>
              </w:rPr>
            </w:pPr>
            <w:ins w:id="3121" w:author="ZTE-Ma Zhifeng" w:date="2023-03-05T16:49:00Z">
              <w:r>
                <w:t>Source of IMD</w:t>
              </w:r>
            </w:ins>
          </w:p>
        </w:tc>
      </w:tr>
      <w:tr w:rsidR="00F87D1B" w14:paraId="2C96B18C" w14:textId="77777777" w:rsidTr="00DE3263">
        <w:trPr>
          <w:trHeight w:val="187"/>
          <w:jc w:val="center"/>
          <w:ins w:id="3122" w:author="ZTE-Ma Zhifeng" w:date="2023-03-05T16:49:00Z"/>
        </w:trPr>
        <w:tc>
          <w:tcPr>
            <w:tcW w:w="2007" w:type="dxa"/>
            <w:tcBorders>
              <w:top w:val="single" w:sz="4" w:space="0" w:color="auto"/>
              <w:left w:val="single" w:sz="4" w:space="0" w:color="auto"/>
              <w:bottom w:val="single" w:sz="4" w:space="0" w:color="auto"/>
              <w:right w:val="single" w:sz="4" w:space="0" w:color="auto"/>
            </w:tcBorders>
          </w:tcPr>
          <w:p w14:paraId="033815AE" w14:textId="77777777" w:rsidR="00F87D1B" w:rsidRDefault="00F87D1B" w:rsidP="00DE3263">
            <w:pPr>
              <w:pStyle w:val="TAH"/>
              <w:rPr>
                <w:ins w:id="3123" w:author="ZTE-Ma Zhifeng" w:date="2023-03-05T16:49:00Z"/>
              </w:rPr>
            </w:pPr>
            <w:ins w:id="3124" w:author="ZTE-Ma Zhifeng" w:date="2023-03-05T16:49: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9A47507" w14:textId="77777777" w:rsidR="00F87D1B" w:rsidRDefault="00F87D1B" w:rsidP="00DE3263">
            <w:pPr>
              <w:pStyle w:val="TAH"/>
              <w:rPr>
                <w:ins w:id="3125" w:author="ZTE-Ma Zhifeng" w:date="2023-03-05T16:49:00Z"/>
              </w:rPr>
            </w:pPr>
            <w:ins w:id="3126" w:author="ZTE-Ma Zhifeng" w:date="2023-03-05T16:49: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552A4597" w14:textId="77777777" w:rsidR="00F87D1B" w:rsidRDefault="00F87D1B" w:rsidP="00DE3263">
            <w:pPr>
              <w:pStyle w:val="TAH"/>
              <w:rPr>
                <w:ins w:id="3127" w:author="ZTE-Ma Zhifeng" w:date="2023-03-05T16:49:00Z"/>
              </w:rPr>
            </w:pPr>
            <w:ins w:id="3128" w:author="ZTE-Ma Zhifeng" w:date="2023-03-05T16:49: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51BC9D9A" w14:textId="77777777" w:rsidR="00F87D1B" w:rsidRDefault="00F87D1B" w:rsidP="00DE3263">
            <w:pPr>
              <w:pStyle w:val="TAH"/>
              <w:rPr>
                <w:ins w:id="3129" w:author="ZTE-Ma Zhifeng" w:date="2023-03-05T16:49:00Z"/>
              </w:rPr>
            </w:pPr>
            <w:ins w:id="3130" w:author="ZTE-Ma Zhifeng" w:date="2023-03-05T16:49: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4BF6FE6D" w14:textId="77777777" w:rsidR="00F87D1B" w:rsidRDefault="00F87D1B" w:rsidP="00DE3263">
            <w:pPr>
              <w:pStyle w:val="TAH"/>
              <w:rPr>
                <w:ins w:id="3131" w:author="ZTE-Ma Zhifeng" w:date="2023-03-05T16:49:00Z"/>
              </w:rPr>
            </w:pPr>
            <w:ins w:id="3132" w:author="ZTE-Ma Zhifeng" w:date="2023-03-05T16:49: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5D8B8180" w14:textId="77777777" w:rsidR="00F87D1B" w:rsidRDefault="00F87D1B" w:rsidP="00DE3263">
            <w:pPr>
              <w:pStyle w:val="TAH"/>
              <w:rPr>
                <w:ins w:id="3133" w:author="ZTE-Ma Zhifeng" w:date="2023-03-05T16:49:00Z"/>
              </w:rPr>
            </w:pPr>
            <w:ins w:id="3134" w:author="ZTE-Ma Zhifeng" w:date="2023-03-05T16:49: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BF3E68A" w14:textId="77777777" w:rsidR="00F87D1B" w:rsidRDefault="00F87D1B" w:rsidP="00DE3263">
            <w:pPr>
              <w:pStyle w:val="TAH"/>
              <w:rPr>
                <w:ins w:id="3135" w:author="ZTE-Ma Zhifeng" w:date="2023-03-05T16:49:00Z"/>
              </w:rPr>
            </w:pPr>
            <w:ins w:id="3136" w:author="ZTE-Ma Zhifeng" w:date="2023-03-05T16:49: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66E00A35" w14:textId="77777777" w:rsidR="00F87D1B" w:rsidRDefault="00F87D1B" w:rsidP="00DE3263">
            <w:pPr>
              <w:pStyle w:val="TAH"/>
              <w:rPr>
                <w:ins w:id="3137" w:author="ZTE-Ma Zhifeng" w:date="2023-03-05T16:49:00Z"/>
              </w:rPr>
            </w:pPr>
            <w:ins w:id="3138" w:author="ZTE-Ma Zhifeng" w:date="2023-03-05T16:49: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3BF4776F" w14:textId="77777777" w:rsidR="00F87D1B" w:rsidRDefault="00F87D1B" w:rsidP="00DE3263">
            <w:pPr>
              <w:pStyle w:val="TAH"/>
              <w:rPr>
                <w:ins w:id="3139" w:author="ZTE-Ma Zhifeng" w:date="2023-03-05T16:49:00Z"/>
              </w:rPr>
            </w:pPr>
          </w:p>
        </w:tc>
      </w:tr>
      <w:tr w:rsidR="00F87D1B" w14:paraId="0136359B" w14:textId="77777777" w:rsidTr="00DE3263">
        <w:trPr>
          <w:trHeight w:val="187"/>
          <w:jc w:val="center"/>
          <w:ins w:id="3140" w:author="ZTE-Ma Zhifeng" w:date="2023-03-05T16:49:00Z"/>
        </w:trPr>
        <w:tc>
          <w:tcPr>
            <w:tcW w:w="2007" w:type="dxa"/>
            <w:tcBorders>
              <w:top w:val="single" w:sz="4" w:space="0" w:color="auto"/>
              <w:left w:val="single" w:sz="4" w:space="0" w:color="auto"/>
              <w:bottom w:val="nil"/>
              <w:right w:val="single" w:sz="4" w:space="0" w:color="auto"/>
            </w:tcBorders>
            <w:shd w:val="clear" w:color="auto" w:fill="auto"/>
            <w:vAlign w:val="center"/>
          </w:tcPr>
          <w:p w14:paraId="2C2601A1" w14:textId="77777777" w:rsidR="00F87D1B" w:rsidRDefault="00F87D1B" w:rsidP="00DE3263">
            <w:pPr>
              <w:pStyle w:val="TAC"/>
              <w:rPr>
                <w:ins w:id="3141" w:author="ZTE-Ma Zhifeng" w:date="2023-03-05T16:49:00Z"/>
                <w:lang w:val="en-US" w:eastAsia="zh-CN"/>
              </w:rPr>
            </w:pPr>
            <w:ins w:id="3142" w:author="ZTE-Ma Zhifeng" w:date="2023-03-05T16:49: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4919590D" w14:textId="77777777" w:rsidR="00F87D1B" w:rsidRDefault="00F87D1B" w:rsidP="00DE3263">
            <w:pPr>
              <w:pStyle w:val="TAC"/>
              <w:rPr>
                <w:ins w:id="3143" w:author="ZTE-Ma Zhifeng" w:date="2023-03-05T16:49:00Z"/>
                <w:lang w:val="en-US" w:eastAsia="ko-KR"/>
              </w:rPr>
            </w:pPr>
            <w:ins w:id="3144" w:author="ZTE-Ma Zhifeng" w:date="2023-03-05T16:49:00Z">
              <w:r>
                <w:rPr>
                  <w:rFonts w:eastAsia="Malgun Gothic"/>
                  <w:szCs w:val="18"/>
                  <w:lang w:eastAsia="ko-KR"/>
                </w:rPr>
                <w:t>n28</w:t>
              </w:r>
            </w:ins>
          </w:p>
        </w:tc>
        <w:tc>
          <w:tcPr>
            <w:tcW w:w="960" w:type="dxa"/>
            <w:tcBorders>
              <w:top w:val="single" w:sz="4" w:space="0" w:color="auto"/>
              <w:left w:val="single" w:sz="4" w:space="0" w:color="auto"/>
              <w:right w:val="single" w:sz="4" w:space="0" w:color="auto"/>
            </w:tcBorders>
          </w:tcPr>
          <w:p w14:paraId="6C7A2036" w14:textId="77777777" w:rsidR="00F87D1B" w:rsidRDefault="00F87D1B" w:rsidP="00DE3263">
            <w:pPr>
              <w:pStyle w:val="TAC"/>
              <w:rPr>
                <w:ins w:id="3145" w:author="ZTE-Ma Zhifeng" w:date="2023-03-05T16:49:00Z"/>
                <w:lang w:val="en-US" w:eastAsia="ko-KR"/>
              </w:rPr>
            </w:pPr>
            <w:ins w:id="3146" w:author="ZTE-Ma Zhifeng" w:date="2023-03-05T16:49:00Z">
              <w:r>
                <w:rPr>
                  <w:lang w:val="en-US" w:eastAsia="ko-KR"/>
                </w:rPr>
                <w:t>745.5</w:t>
              </w:r>
            </w:ins>
          </w:p>
        </w:tc>
        <w:tc>
          <w:tcPr>
            <w:tcW w:w="964" w:type="dxa"/>
            <w:tcBorders>
              <w:top w:val="single" w:sz="4" w:space="0" w:color="auto"/>
              <w:left w:val="single" w:sz="4" w:space="0" w:color="auto"/>
              <w:right w:val="single" w:sz="4" w:space="0" w:color="auto"/>
            </w:tcBorders>
          </w:tcPr>
          <w:p w14:paraId="2432A550" w14:textId="77777777" w:rsidR="00F87D1B" w:rsidRDefault="00F87D1B" w:rsidP="00DE3263">
            <w:pPr>
              <w:pStyle w:val="TAC"/>
              <w:rPr>
                <w:ins w:id="3147" w:author="ZTE-Ma Zhifeng" w:date="2023-03-05T16:49:00Z"/>
                <w:lang w:val="en-US" w:eastAsia="ko-KR"/>
              </w:rPr>
            </w:pPr>
            <w:ins w:id="3148" w:author="ZTE-Ma Zhifeng" w:date="2023-03-05T16:49: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45FCC4E8" w14:textId="77777777" w:rsidR="00F87D1B" w:rsidRDefault="00F87D1B" w:rsidP="00DE3263">
            <w:pPr>
              <w:pStyle w:val="TAC"/>
              <w:rPr>
                <w:ins w:id="3149" w:author="ZTE-Ma Zhifeng" w:date="2023-03-05T16:49:00Z"/>
                <w:lang w:val="en-US" w:eastAsia="ko-KR"/>
              </w:rPr>
            </w:pPr>
            <w:ins w:id="3150" w:author="ZTE-Ma Zhifeng" w:date="2023-03-05T16:49: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
          <w:p w14:paraId="0D1ABFC4" w14:textId="77777777" w:rsidR="00F87D1B" w:rsidRDefault="00F87D1B" w:rsidP="00DE3263">
            <w:pPr>
              <w:pStyle w:val="TAC"/>
              <w:rPr>
                <w:ins w:id="3151" w:author="ZTE-Ma Zhifeng" w:date="2023-03-05T16:49:00Z"/>
                <w:lang w:val="en-US" w:eastAsia="ko-KR"/>
              </w:rPr>
            </w:pPr>
            <w:ins w:id="3152" w:author="ZTE-Ma Zhifeng" w:date="2023-03-05T16:49: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
          <w:p w14:paraId="563B809E" w14:textId="77777777" w:rsidR="00F87D1B" w:rsidRDefault="00F87D1B" w:rsidP="00DE3263">
            <w:pPr>
              <w:pStyle w:val="TAC"/>
              <w:rPr>
                <w:ins w:id="3153" w:author="ZTE-Ma Zhifeng" w:date="2023-03-05T16:49:00Z"/>
              </w:rPr>
            </w:pPr>
            <w:ins w:id="3154" w:author="ZTE-Ma Zhifeng" w:date="2023-03-05T16:49:00Z">
              <w:r>
                <w:t>11</w:t>
              </w:r>
            </w:ins>
          </w:p>
        </w:tc>
        <w:tc>
          <w:tcPr>
            <w:tcW w:w="828" w:type="dxa"/>
            <w:tcBorders>
              <w:top w:val="single" w:sz="4" w:space="0" w:color="auto"/>
              <w:left w:val="single" w:sz="4" w:space="0" w:color="auto"/>
              <w:right w:val="single" w:sz="4" w:space="0" w:color="auto"/>
            </w:tcBorders>
            <w:vAlign w:val="center"/>
          </w:tcPr>
          <w:p w14:paraId="43C21300" w14:textId="77777777" w:rsidR="00F87D1B" w:rsidRDefault="00F87D1B" w:rsidP="00DE3263">
            <w:pPr>
              <w:pStyle w:val="TAC"/>
              <w:rPr>
                <w:ins w:id="3155" w:author="ZTE-Ma Zhifeng" w:date="2023-03-05T16:49:00Z"/>
                <w:lang w:eastAsia="zh-CN"/>
              </w:rPr>
            </w:pPr>
            <w:ins w:id="3156" w:author="ZTE-Ma Zhifeng" w:date="2023-03-05T16:49:00Z">
              <w:r>
                <w:t>FDD</w:t>
              </w:r>
            </w:ins>
          </w:p>
        </w:tc>
        <w:tc>
          <w:tcPr>
            <w:tcW w:w="1057" w:type="dxa"/>
            <w:tcBorders>
              <w:top w:val="single" w:sz="4" w:space="0" w:color="auto"/>
              <w:left w:val="single" w:sz="4" w:space="0" w:color="auto"/>
              <w:right w:val="single" w:sz="4" w:space="0" w:color="auto"/>
            </w:tcBorders>
          </w:tcPr>
          <w:p w14:paraId="075FCC88" w14:textId="77777777" w:rsidR="00F87D1B" w:rsidRDefault="00F87D1B" w:rsidP="00DE3263">
            <w:pPr>
              <w:pStyle w:val="TAC"/>
              <w:rPr>
                <w:ins w:id="3157" w:author="ZTE-Ma Zhifeng" w:date="2023-03-05T16:49:00Z"/>
              </w:rPr>
            </w:pPr>
            <w:ins w:id="3158" w:author="ZTE-Ma Zhifeng" w:date="2023-03-05T16:49:00Z">
              <w:r>
                <w:t>IMD3</w:t>
              </w:r>
              <w:r>
                <w:rPr>
                  <w:vertAlign w:val="superscript"/>
                  <w:lang w:eastAsia="ja-JP"/>
                </w:rPr>
                <w:t>1</w:t>
              </w:r>
            </w:ins>
          </w:p>
        </w:tc>
      </w:tr>
      <w:tr w:rsidR="00F87D1B" w14:paraId="058754B2" w14:textId="77777777" w:rsidTr="00DE3263">
        <w:trPr>
          <w:trHeight w:val="187"/>
          <w:jc w:val="center"/>
          <w:ins w:id="3159"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17B337A1" w14:textId="77777777" w:rsidR="00F87D1B" w:rsidRDefault="00F87D1B" w:rsidP="00DE3263">
            <w:pPr>
              <w:pStyle w:val="TAC"/>
              <w:rPr>
                <w:ins w:id="3160"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5169D76E" w14:textId="77777777" w:rsidR="00F87D1B" w:rsidRDefault="00F87D1B" w:rsidP="00DE3263">
            <w:pPr>
              <w:pStyle w:val="TAC"/>
              <w:rPr>
                <w:ins w:id="3161" w:author="ZTE-Ma Zhifeng" w:date="2023-03-05T16:49:00Z"/>
                <w:lang w:val="en-US" w:eastAsia="ko-KR"/>
              </w:rPr>
            </w:pPr>
            <w:ins w:id="3162" w:author="ZTE-Ma Zhifeng" w:date="2023-03-05T16:49:00Z">
              <w:r>
                <w:rPr>
                  <w:rFonts w:eastAsia="Malgun Gothic"/>
                  <w:szCs w:val="18"/>
                  <w:lang w:eastAsia="ko-KR"/>
                </w:rPr>
                <w:t>n40</w:t>
              </w:r>
            </w:ins>
          </w:p>
        </w:tc>
        <w:tc>
          <w:tcPr>
            <w:tcW w:w="960" w:type="dxa"/>
            <w:tcBorders>
              <w:top w:val="single" w:sz="4" w:space="0" w:color="auto"/>
              <w:left w:val="single" w:sz="4" w:space="0" w:color="auto"/>
              <w:right w:val="single" w:sz="4" w:space="0" w:color="auto"/>
            </w:tcBorders>
          </w:tcPr>
          <w:p w14:paraId="647A884A" w14:textId="77777777" w:rsidR="00F87D1B" w:rsidRDefault="00F87D1B" w:rsidP="00DE3263">
            <w:pPr>
              <w:pStyle w:val="TAC"/>
              <w:rPr>
                <w:ins w:id="3163" w:author="ZTE-Ma Zhifeng" w:date="2023-03-05T16:49:00Z"/>
                <w:lang w:val="en-US" w:eastAsia="ko-KR"/>
              </w:rPr>
            </w:pPr>
            <w:ins w:id="3164" w:author="ZTE-Ma Zhifeng" w:date="2023-03-05T16:49:00Z">
              <w:r>
                <w:rPr>
                  <w:rFonts w:eastAsia="Malgun Gothic"/>
                  <w:szCs w:val="18"/>
                  <w:lang w:eastAsia="ko-KR"/>
                </w:rPr>
                <w:t>2302.5</w:t>
              </w:r>
            </w:ins>
          </w:p>
        </w:tc>
        <w:tc>
          <w:tcPr>
            <w:tcW w:w="964" w:type="dxa"/>
            <w:tcBorders>
              <w:top w:val="single" w:sz="4" w:space="0" w:color="auto"/>
              <w:left w:val="single" w:sz="4" w:space="0" w:color="auto"/>
              <w:right w:val="single" w:sz="4" w:space="0" w:color="auto"/>
            </w:tcBorders>
          </w:tcPr>
          <w:p w14:paraId="4BCB61A3" w14:textId="77777777" w:rsidR="00F87D1B" w:rsidRDefault="00F87D1B" w:rsidP="00DE3263">
            <w:pPr>
              <w:pStyle w:val="TAC"/>
              <w:rPr>
                <w:ins w:id="3165" w:author="ZTE-Ma Zhifeng" w:date="2023-03-05T16:49:00Z"/>
                <w:lang w:val="en-US" w:eastAsia="ko-KR"/>
              </w:rPr>
            </w:pPr>
            <w:ins w:id="3166" w:author="ZTE-Ma Zhifeng" w:date="2023-03-05T16:49: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546D937D" w14:textId="77777777" w:rsidR="00F87D1B" w:rsidRDefault="00F87D1B" w:rsidP="00DE3263">
            <w:pPr>
              <w:pStyle w:val="TAC"/>
              <w:rPr>
                <w:ins w:id="3167" w:author="ZTE-Ma Zhifeng" w:date="2023-03-05T16:49:00Z"/>
                <w:lang w:val="en-US" w:eastAsia="ko-KR"/>
              </w:rPr>
            </w:pPr>
            <w:ins w:id="3168" w:author="ZTE-Ma Zhifeng" w:date="2023-03-05T16:49: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
          <w:p w14:paraId="0AC0041F" w14:textId="77777777" w:rsidR="00F87D1B" w:rsidRDefault="00F87D1B" w:rsidP="00DE3263">
            <w:pPr>
              <w:pStyle w:val="TAC"/>
              <w:rPr>
                <w:ins w:id="3169" w:author="ZTE-Ma Zhifeng" w:date="2023-03-05T16:49:00Z"/>
                <w:lang w:val="en-US" w:eastAsia="ko-KR"/>
              </w:rPr>
            </w:pPr>
            <w:ins w:id="3170" w:author="ZTE-Ma Zhifeng" w:date="2023-03-05T16:49: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
          <w:p w14:paraId="036AC759" w14:textId="77777777" w:rsidR="00F87D1B" w:rsidRDefault="00F87D1B" w:rsidP="00DE3263">
            <w:pPr>
              <w:pStyle w:val="TAC"/>
              <w:rPr>
                <w:ins w:id="3171" w:author="ZTE-Ma Zhifeng" w:date="2023-03-05T16:49:00Z"/>
              </w:rPr>
            </w:pPr>
            <w:ins w:id="3172"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326E49A5" w14:textId="77777777" w:rsidR="00F87D1B" w:rsidRDefault="00F87D1B" w:rsidP="00DE3263">
            <w:pPr>
              <w:pStyle w:val="TAC"/>
              <w:rPr>
                <w:ins w:id="3173" w:author="ZTE-Ma Zhifeng" w:date="2023-03-05T16:49:00Z"/>
                <w:lang w:eastAsia="zh-CN"/>
              </w:rPr>
            </w:pPr>
            <w:ins w:id="3174" w:author="ZTE-Ma Zhifeng" w:date="2023-03-05T16:49:00Z">
              <w:r>
                <w:t>TDD</w:t>
              </w:r>
            </w:ins>
          </w:p>
        </w:tc>
        <w:tc>
          <w:tcPr>
            <w:tcW w:w="1057" w:type="dxa"/>
            <w:tcBorders>
              <w:top w:val="single" w:sz="4" w:space="0" w:color="auto"/>
              <w:left w:val="single" w:sz="4" w:space="0" w:color="auto"/>
              <w:right w:val="single" w:sz="4" w:space="0" w:color="auto"/>
            </w:tcBorders>
          </w:tcPr>
          <w:p w14:paraId="4C0C0E24" w14:textId="77777777" w:rsidR="00F87D1B" w:rsidRDefault="00F87D1B" w:rsidP="00DE3263">
            <w:pPr>
              <w:pStyle w:val="TAC"/>
              <w:rPr>
                <w:ins w:id="3175" w:author="ZTE-Ma Zhifeng" w:date="2023-03-05T16:49:00Z"/>
              </w:rPr>
            </w:pPr>
            <w:ins w:id="3176" w:author="ZTE-Ma Zhifeng" w:date="2023-03-05T16:49:00Z">
              <w:r>
                <w:t>N/A</w:t>
              </w:r>
            </w:ins>
          </w:p>
        </w:tc>
      </w:tr>
      <w:tr w:rsidR="00F87D1B" w14:paraId="09AE2535" w14:textId="77777777" w:rsidTr="00DE3263">
        <w:trPr>
          <w:trHeight w:val="187"/>
          <w:jc w:val="center"/>
          <w:ins w:id="3177"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3C8ED6F" w14:textId="77777777" w:rsidR="00F87D1B" w:rsidRDefault="00F87D1B" w:rsidP="00DE3263">
            <w:pPr>
              <w:pStyle w:val="TAC"/>
              <w:rPr>
                <w:ins w:id="3178"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3E497AB7" w14:textId="77777777" w:rsidR="00F87D1B" w:rsidRDefault="00F87D1B" w:rsidP="00DE3263">
            <w:pPr>
              <w:pStyle w:val="TAC"/>
              <w:rPr>
                <w:ins w:id="3179" w:author="ZTE-Ma Zhifeng" w:date="2023-03-05T16:49:00Z"/>
                <w:lang w:val="en-US" w:eastAsia="ko-KR"/>
              </w:rPr>
            </w:pPr>
            <w:ins w:id="3180" w:author="ZTE-Ma Zhifeng" w:date="2023-03-05T16:49:00Z">
              <w:r>
                <w:rPr>
                  <w:rFonts w:eastAsia="Malgun Gothic"/>
                  <w:szCs w:val="18"/>
                  <w:lang w:eastAsia="ko-KR"/>
                </w:rPr>
                <w:t>n77</w:t>
              </w:r>
            </w:ins>
          </w:p>
        </w:tc>
        <w:tc>
          <w:tcPr>
            <w:tcW w:w="960" w:type="dxa"/>
            <w:tcBorders>
              <w:top w:val="single" w:sz="4" w:space="0" w:color="auto"/>
              <w:left w:val="single" w:sz="4" w:space="0" w:color="auto"/>
              <w:right w:val="single" w:sz="4" w:space="0" w:color="auto"/>
            </w:tcBorders>
          </w:tcPr>
          <w:p w14:paraId="23F58B95" w14:textId="77777777" w:rsidR="00F87D1B" w:rsidRDefault="00F87D1B" w:rsidP="00DE3263">
            <w:pPr>
              <w:pStyle w:val="TAC"/>
              <w:rPr>
                <w:ins w:id="3181" w:author="ZTE-Ma Zhifeng" w:date="2023-03-05T16:49:00Z"/>
                <w:lang w:val="en-US" w:eastAsia="ko-KR"/>
              </w:rPr>
            </w:pPr>
            <w:ins w:id="3182" w:author="ZTE-Ma Zhifeng" w:date="2023-03-05T16:49:00Z">
              <w:r>
                <w:rPr>
                  <w:rFonts w:eastAsia="Malgun Gothic"/>
                  <w:szCs w:val="18"/>
                  <w:lang w:eastAsia="ko-KR"/>
                </w:rPr>
                <w:t>3795</w:t>
              </w:r>
            </w:ins>
          </w:p>
        </w:tc>
        <w:tc>
          <w:tcPr>
            <w:tcW w:w="964" w:type="dxa"/>
            <w:tcBorders>
              <w:top w:val="single" w:sz="4" w:space="0" w:color="auto"/>
              <w:left w:val="single" w:sz="4" w:space="0" w:color="auto"/>
              <w:right w:val="single" w:sz="4" w:space="0" w:color="auto"/>
            </w:tcBorders>
          </w:tcPr>
          <w:p w14:paraId="1DF8A973" w14:textId="77777777" w:rsidR="00F87D1B" w:rsidRDefault="00F87D1B" w:rsidP="00DE3263">
            <w:pPr>
              <w:pStyle w:val="TAC"/>
              <w:rPr>
                <w:ins w:id="3183" w:author="ZTE-Ma Zhifeng" w:date="2023-03-05T16:49:00Z"/>
                <w:lang w:val="en-US" w:eastAsia="ko-KR"/>
              </w:rPr>
            </w:pPr>
            <w:ins w:id="3184" w:author="ZTE-Ma Zhifeng" w:date="2023-03-05T16:49: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
          <w:p w14:paraId="67895DD8" w14:textId="77777777" w:rsidR="00F87D1B" w:rsidRDefault="00F87D1B" w:rsidP="00DE3263">
            <w:pPr>
              <w:pStyle w:val="TAC"/>
              <w:rPr>
                <w:ins w:id="3185" w:author="ZTE-Ma Zhifeng" w:date="2023-03-05T16:49:00Z"/>
                <w:lang w:val="en-US" w:eastAsia="ko-KR"/>
              </w:rPr>
            </w:pPr>
            <w:ins w:id="3186" w:author="ZTE-Ma Zhifeng" w:date="2023-03-05T16:49: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
          <w:p w14:paraId="1BE202BC" w14:textId="77777777" w:rsidR="00F87D1B" w:rsidRDefault="00F87D1B" w:rsidP="00DE3263">
            <w:pPr>
              <w:pStyle w:val="TAC"/>
              <w:rPr>
                <w:ins w:id="3187" w:author="ZTE-Ma Zhifeng" w:date="2023-03-05T16:49:00Z"/>
                <w:lang w:val="en-US" w:eastAsia="ko-KR"/>
              </w:rPr>
            </w:pPr>
            <w:ins w:id="3188" w:author="ZTE-Ma Zhifeng" w:date="2023-03-05T16:49: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
          <w:p w14:paraId="488FA2EA" w14:textId="77777777" w:rsidR="00F87D1B" w:rsidRDefault="00F87D1B" w:rsidP="00DE3263">
            <w:pPr>
              <w:pStyle w:val="TAC"/>
              <w:rPr>
                <w:ins w:id="3189" w:author="ZTE-Ma Zhifeng" w:date="2023-03-05T16:49:00Z"/>
              </w:rPr>
            </w:pPr>
            <w:ins w:id="3190"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4969C2D3" w14:textId="77777777" w:rsidR="00F87D1B" w:rsidRDefault="00F87D1B" w:rsidP="00DE3263">
            <w:pPr>
              <w:pStyle w:val="TAC"/>
              <w:rPr>
                <w:ins w:id="3191" w:author="ZTE-Ma Zhifeng" w:date="2023-03-05T16:49:00Z"/>
                <w:lang w:eastAsia="zh-CN"/>
              </w:rPr>
            </w:pPr>
            <w:ins w:id="3192" w:author="ZTE-Ma Zhifeng" w:date="2023-03-05T16:49:00Z">
              <w:r>
                <w:t>TDD</w:t>
              </w:r>
            </w:ins>
          </w:p>
        </w:tc>
        <w:tc>
          <w:tcPr>
            <w:tcW w:w="1057" w:type="dxa"/>
            <w:tcBorders>
              <w:top w:val="single" w:sz="4" w:space="0" w:color="auto"/>
              <w:left w:val="single" w:sz="4" w:space="0" w:color="auto"/>
              <w:right w:val="single" w:sz="4" w:space="0" w:color="auto"/>
            </w:tcBorders>
          </w:tcPr>
          <w:p w14:paraId="7963EDFE" w14:textId="77777777" w:rsidR="00F87D1B" w:rsidRDefault="00F87D1B" w:rsidP="00DE3263">
            <w:pPr>
              <w:pStyle w:val="TAC"/>
              <w:rPr>
                <w:ins w:id="3193" w:author="ZTE-Ma Zhifeng" w:date="2023-03-05T16:49:00Z"/>
              </w:rPr>
            </w:pPr>
            <w:ins w:id="3194" w:author="ZTE-Ma Zhifeng" w:date="2023-03-05T16:49:00Z">
              <w:r>
                <w:t>N/A</w:t>
              </w:r>
            </w:ins>
          </w:p>
        </w:tc>
      </w:tr>
      <w:tr w:rsidR="00F87D1B" w14:paraId="14D04B72" w14:textId="77777777" w:rsidTr="00DE3263">
        <w:trPr>
          <w:trHeight w:val="187"/>
          <w:jc w:val="center"/>
          <w:ins w:id="3195"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78D62683" w14:textId="77777777" w:rsidR="00F87D1B" w:rsidRDefault="00F87D1B" w:rsidP="00DE3263">
            <w:pPr>
              <w:pStyle w:val="TAC"/>
              <w:rPr>
                <w:ins w:id="3196"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4A905BA3" w14:textId="77777777" w:rsidR="00F87D1B" w:rsidRDefault="00F87D1B" w:rsidP="00DE3263">
            <w:pPr>
              <w:pStyle w:val="TAC"/>
              <w:rPr>
                <w:ins w:id="3197" w:author="ZTE-Ma Zhifeng" w:date="2023-03-05T16:49:00Z"/>
                <w:lang w:val="en-US" w:eastAsia="ko-KR"/>
              </w:rPr>
            </w:pPr>
            <w:ins w:id="3198" w:author="ZTE-Ma Zhifeng" w:date="2023-03-05T16:49:00Z">
              <w:r>
                <w:rPr>
                  <w:rFonts w:cs="Arial"/>
                  <w:color w:val="000000" w:themeColor="text1"/>
                  <w:szCs w:val="18"/>
                </w:rPr>
                <w:t>n28</w:t>
              </w:r>
            </w:ins>
          </w:p>
        </w:tc>
        <w:tc>
          <w:tcPr>
            <w:tcW w:w="960" w:type="dxa"/>
            <w:tcBorders>
              <w:top w:val="single" w:sz="4" w:space="0" w:color="auto"/>
              <w:left w:val="single" w:sz="4" w:space="0" w:color="auto"/>
              <w:right w:val="single" w:sz="4" w:space="0" w:color="auto"/>
            </w:tcBorders>
          </w:tcPr>
          <w:p w14:paraId="1F18535C" w14:textId="77777777" w:rsidR="00F87D1B" w:rsidRDefault="00F87D1B" w:rsidP="00DE3263">
            <w:pPr>
              <w:pStyle w:val="TAC"/>
              <w:rPr>
                <w:ins w:id="3199" w:author="ZTE-Ma Zhifeng" w:date="2023-03-05T16:49:00Z"/>
                <w:lang w:val="en-US" w:eastAsia="ko-KR"/>
              </w:rPr>
            </w:pPr>
            <w:ins w:id="3200" w:author="ZTE-Ma Zhifeng" w:date="2023-03-05T16:49:00Z">
              <w:r>
                <w:rPr>
                  <w:lang w:val="en-US" w:eastAsia="zh-CN"/>
                </w:rPr>
                <w:t>708</w:t>
              </w:r>
            </w:ins>
          </w:p>
        </w:tc>
        <w:tc>
          <w:tcPr>
            <w:tcW w:w="964" w:type="dxa"/>
            <w:tcBorders>
              <w:top w:val="single" w:sz="4" w:space="0" w:color="auto"/>
              <w:left w:val="single" w:sz="4" w:space="0" w:color="auto"/>
              <w:right w:val="single" w:sz="4" w:space="0" w:color="auto"/>
            </w:tcBorders>
          </w:tcPr>
          <w:p w14:paraId="0342AD6B" w14:textId="77777777" w:rsidR="00F87D1B" w:rsidRDefault="00F87D1B" w:rsidP="00DE3263">
            <w:pPr>
              <w:pStyle w:val="TAC"/>
              <w:rPr>
                <w:ins w:id="3201" w:author="ZTE-Ma Zhifeng" w:date="2023-03-05T16:49:00Z"/>
                <w:lang w:val="en-US" w:eastAsia="ko-KR"/>
              </w:rPr>
            </w:pPr>
            <w:ins w:id="3202" w:author="ZTE-Ma Zhifeng" w:date="2023-03-05T16:49:00Z">
              <w:r>
                <w:t>5</w:t>
              </w:r>
            </w:ins>
          </w:p>
        </w:tc>
        <w:tc>
          <w:tcPr>
            <w:tcW w:w="960" w:type="dxa"/>
            <w:tcBorders>
              <w:top w:val="single" w:sz="4" w:space="0" w:color="auto"/>
              <w:left w:val="single" w:sz="4" w:space="0" w:color="auto"/>
              <w:right w:val="single" w:sz="4" w:space="0" w:color="auto"/>
            </w:tcBorders>
          </w:tcPr>
          <w:p w14:paraId="30038FCE" w14:textId="77777777" w:rsidR="00F87D1B" w:rsidRDefault="00F87D1B" w:rsidP="00DE3263">
            <w:pPr>
              <w:pStyle w:val="TAC"/>
              <w:rPr>
                <w:ins w:id="3203" w:author="ZTE-Ma Zhifeng" w:date="2023-03-05T16:49:00Z"/>
                <w:lang w:val="en-US" w:eastAsia="ko-KR"/>
              </w:rPr>
            </w:pPr>
            <w:ins w:id="3204" w:author="ZTE-Ma Zhifeng" w:date="2023-03-05T16:49:00Z">
              <w:r>
                <w:t>25</w:t>
              </w:r>
            </w:ins>
          </w:p>
        </w:tc>
        <w:tc>
          <w:tcPr>
            <w:tcW w:w="960" w:type="dxa"/>
            <w:tcBorders>
              <w:top w:val="single" w:sz="4" w:space="0" w:color="auto"/>
              <w:left w:val="single" w:sz="4" w:space="0" w:color="auto"/>
              <w:right w:val="single" w:sz="4" w:space="0" w:color="auto"/>
            </w:tcBorders>
          </w:tcPr>
          <w:p w14:paraId="13B09294" w14:textId="77777777" w:rsidR="00F87D1B" w:rsidRDefault="00F87D1B" w:rsidP="00DE3263">
            <w:pPr>
              <w:pStyle w:val="TAC"/>
              <w:rPr>
                <w:ins w:id="3205" w:author="ZTE-Ma Zhifeng" w:date="2023-03-05T16:49:00Z"/>
                <w:lang w:val="en-US" w:eastAsia="ko-KR"/>
              </w:rPr>
            </w:pPr>
            <w:ins w:id="3206" w:author="ZTE-Ma Zhifeng" w:date="2023-03-05T16:49:00Z">
              <w:r>
                <w:t>2120</w:t>
              </w:r>
            </w:ins>
          </w:p>
        </w:tc>
        <w:tc>
          <w:tcPr>
            <w:tcW w:w="977" w:type="dxa"/>
            <w:tcBorders>
              <w:top w:val="single" w:sz="4" w:space="0" w:color="auto"/>
              <w:left w:val="single" w:sz="4" w:space="0" w:color="auto"/>
              <w:bottom w:val="single" w:sz="4" w:space="0" w:color="auto"/>
              <w:right w:val="single" w:sz="4" w:space="0" w:color="auto"/>
            </w:tcBorders>
          </w:tcPr>
          <w:p w14:paraId="77F3FFD8" w14:textId="77777777" w:rsidR="00F87D1B" w:rsidRDefault="00F87D1B" w:rsidP="00DE3263">
            <w:pPr>
              <w:pStyle w:val="TAC"/>
              <w:rPr>
                <w:ins w:id="3207" w:author="ZTE-Ma Zhifeng" w:date="2023-03-05T16:49:00Z"/>
              </w:rPr>
            </w:pPr>
            <w:ins w:id="3208"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66AAF7A1" w14:textId="77777777" w:rsidR="00F87D1B" w:rsidRDefault="00F87D1B" w:rsidP="00DE3263">
            <w:pPr>
              <w:pStyle w:val="TAC"/>
              <w:rPr>
                <w:ins w:id="3209" w:author="ZTE-Ma Zhifeng" w:date="2023-03-05T16:49:00Z"/>
                <w:lang w:eastAsia="zh-CN"/>
              </w:rPr>
            </w:pPr>
            <w:ins w:id="3210" w:author="ZTE-Ma Zhifeng" w:date="2023-03-05T16:49:00Z">
              <w:r>
                <w:t>FDD</w:t>
              </w:r>
            </w:ins>
          </w:p>
        </w:tc>
        <w:tc>
          <w:tcPr>
            <w:tcW w:w="1057" w:type="dxa"/>
            <w:tcBorders>
              <w:top w:val="single" w:sz="4" w:space="0" w:color="auto"/>
              <w:left w:val="single" w:sz="4" w:space="0" w:color="auto"/>
              <w:right w:val="single" w:sz="4" w:space="0" w:color="auto"/>
            </w:tcBorders>
          </w:tcPr>
          <w:p w14:paraId="47EAC690" w14:textId="77777777" w:rsidR="00F87D1B" w:rsidRDefault="00F87D1B" w:rsidP="00DE3263">
            <w:pPr>
              <w:pStyle w:val="TAC"/>
              <w:rPr>
                <w:ins w:id="3211" w:author="ZTE-Ma Zhifeng" w:date="2023-03-05T16:49:00Z"/>
              </w:rPr>
            </w:pPr>
            <w:ins w:id="3212" w:author="ZTE-Ma Zhifeng" w:date="2023-03-05T16:49:00Z">
              <w:r>
                <w:rPr>
                  <w:lang w:eastAsia="ja-JP"/>
                </w:rPr>
                <w:t>N/A</w:t>
              </w:r>
            </w:ins>
          </w:p>
        </w:tc>
      </w:tr>
      <w:tr w:rsidR="00F87D1B" w14:paraId="6A1B6DE4" w14:textId="77777777" w:rsidTr="00DE3263">
        <w:trPr>
          <w:trHeight w:val="187"/>
          <w:jc w:val="center"/>
          <w:ins w:id="3213"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15EB12AF" w14:textId="77777777" w:rsidR="00F87D1B" w:rsidRDefault="00F87D1B" w:rsidP="00DE3263">
            <w:pPr>
              <w:pStyle w:val="TAC"/>
              <w:rPr>
                <w:ins w:id="3214"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763874E0" w14:textId="77777777" w:rsidR="00F87D1B" w:rsidRDefault="00F87D1B" w:rsidP="00DE3263">
            <w:pPr>
              <w:pStyle w:val="TAC"/>
              <w:rPr>
                <w:ins w:id="3215" w:author="ZTE-Ma Zhifeng" w:date="2023-03-05T16:49:00Z"/>
                <w:lang w:val="en-US" w:eastAsia="ko-KR"/>
              </w:rPr>
            </w:pPr>
            <w:ins w:id="3216" w:author="ZTE-Ma Zhifeng" w:date="2023-03-05T16:49:00Z">
              <w:r>
                <w:rPr>
                  <w:rFonts w:cs="Arial"/>
                  <w:color w:val="000000" w:themeColor="text1"/>
                  <w:szCs w:val="18"/>
                </w:rPr>
                <w:t>n40</w:t>
              </w:r>
            </w:ins>
          </w:p>
        </w:tc>
        <w:tc>
          <w:tcPr>
            <w:tcW w:w="960" w:type="dxa"/>
            <w:tcBorders>
              <w:top w:val="single" w:sz="4" w:space="0" w:color="auto"/>
              <w:left w:val="single" w:sz="4" w:space="0" w:color="auto"/>
              <w:right w:val="single" w:sz="4" w:space="0" w:color="auto"/>
            </w:tcBorders>
          </w:tcPr>
          <w:p w14:paraId="6EE8A324" w14:textId="77777777" w:rsidR="00F87D1B" w:rsidRDefault="00F87D1B" w:rsidP="00DE3263">
            <w:pPr>
              <w:pStyle w:val="TAC"/>
              <w:rPr>
                <w:ins w:id="3217" w:author="ZTE-Ma Zhifeng" w:date="2023-03-05T16:49:00Z"/>
                <w:lang w:val="en-US" w:eastAsia="ko-KR"/>
              </w:rPr>
            </w:pPr>
            <w:ins w:id="3218" w:author="ZTE-Ma Zhifeng" w:date="2023-03-05T16:49:00Z">
              <w:r>
                <w:rPr>
                  <w:lang w:val="en-US" w:eastAsia="zh-CN"/>
                </w:rPr>
                <w:t>2310</w:t>
              </w:r>
            </w:ins>
          </w:p>
        </w:tc>
        <w:tc>
          <w:tcPr>
            <w:tcW w:w="964" w:type="dxa"/>
            <w:tcBorders>
              <w:top w:val="single" w:sz="4" w:space="0" w:color="auto"/>
              <w:left w:val="single" w:sz="4" w:space="0" w:color="auto"/>
              <w:right w:val="single" w:sz="4" w:space="0" w:color="auto"/>
            </w:tcBorders>
          </w:tcPr>
          <w:p w14:paraId="6DC7A053" w14:textId="77777777" w:rsidR="00F87D1B" w:rsidRDefault="00F87D1B" w:rsidP="00DE3263">
            <w:pPr>
              <w:pStyle w:val="TAC"/>
              <w:rPr>
                <w:ins w:id="3219" w:author="ZTE-Ma Zhifeng" w:date="2023-03-05T16:49:00Z"/>
                <w:lang w:val="en-US" w:eastAsia="ko-KR"/>
              </w:rPr>
            </w:pPr>
            <w:ins w:id="3220" w:author="ZTE-Ma Zhifeng" w:date="2023-03-05T16:49:00Z">
              <w:r>
                <w:t>5</w:t>
              </w:r>
            </w:ins>
          </w:p>
        </w:tc>
        <w:tc>
          <w:tcPr>
            <w:tcW w:w="960" w:type="dxa"/>
            <w:tcBorders>
              <w:top w:val="single" w:sz="4" w:space="0" w:color="auto"/>
              <w:left w:val="single" w:sz="4" w:space="0" w:color="auto"/>
              <w:right w:val="single" w:sz="4" w:space="0" w:color="auto"/>
            </w:tcBorders>
          </w:tcPr>
          <w:p w14:paraId="1E5E80EC" w14:textId="77777777" w:rsidR="00F87D1B" w:rsidRDefault="00F87D1B" w:rsidP="00DE3263">
            <w:pPr>
              <w:pStyle w:val="TAC"/>
              <w:rPr>
                <w:ins w:id="3221" w:author="ZTE-Ma Zhifeng" w:date="2023-03-05T16:49:00Z"/>
                <w:lang w:val="en-US" w:eastAsia="ko-KR"/>
              </w:rPr>
            </w:pPr>
            <w:ins w:id="3222" w:author="ZTE-Ma Zhifeng" w:date="2023-03-05T16:49:00Z">
              <w:r>
                <w:t>25</w:t>
              </w:r>
            </w:ins>
          </w:p>
        </w:tc>
        <w:tc>
          <w:tcPr>
            <w:tcW w:w="960" w:type="dxa"/>
            <w:tcBorders>
              <w:top w:val="single" w:sz="4" w:space="0" w:color="auto"/>
              <w:left w:val="single" w:sz="4" w:space="0" w:color="auto"/>
              <w:right w:val="single" w:sz="4" w:space="0" w:color="auto"/>
            </w:tcBorders>
          </w:tcPr>
          <w:p w14:paraId="2A849F73" w14:textId="77777777" w:rsidR="00F87D1B" w:rsidRDefault="00F87D1B" w:rsidP="00DE3263">
            <w:pPr>
              <w:pStyle w:val="TAC"/>
              <w:rPr>
                <w:ins w:id="3223" w:author="ZTE-Ma Zhifeng" w:date="2023-03-05T16:49:00Z"/>
                <w:lang w:val="en-US" w:eastAsia="ko-KR"/>
              </w:rPr>
            </w:pPr>
            <w:ins w:id="3224" w:author="ZTE-Ma Zhifeng" w:date="2023-03-05T16:49:00Z">
              <w:r>
                <w:t>2310</w:t>
              </w:r>
            </w:ins>
          </w:p>
        </w:tc>
        <w:tc>
          <w:tcPr>
            <w:tcW w:w="977" w:type="dxa"/>
            <w:tcBorders>
              <w:top w:val="single" w:sz="4" w:space="0" w:color="auto"/>
              <w:left w:val="single" w:sz="4" w:space="0" w:color="auto"/>
              <w:bottom w:val="single" w:sz="4" w:space="0" w:color="auto"/>
              <w:right w:val="single" w:sz="4" w:space="0" w:color="auto"/>
            </w:tcBorders>
          </w:tcPr>
          <w:p w14:paraId="3CE5BDB8" w14:textId="77777777" w:rsidR="00F87D1B" w:rsidRDefault="00F87D1B" w:rsidP="00DE3263">
            <w:pPr>
              <w:pStyle w:val="TAC"/>
              <w:rPr>
                <w:ins w:id="3225" w:author="ZTE-Ma Zhifeng" w:date="2023-03-05T16:49:00Z"/>
              </w:rPr>
            </w:pPr>
            <w:ins w:id="3226"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54AC057F" w14:textId="77777777" w:rsidR="00F87D1B" w:rsidRDefault="00F87D1B" w:rsidP="00DE3263">
            <w:pPr>
              <w:pStyle w:val="TAC"/>
              <w:rPr>
                <w:ins w:id="3227" w:author="ZTE-Ma Zhifeng" w:date="2023-03-05T16:49:00Z"/>
                <w:lang w:eastAsia="zh-CN"/>
              </w:rPr>
            </w:pPr>
            <w:ins w:id="3228" w:author="ZTE-Ma Zhifeng" w:date="2023-03-05T16:49:00Z">
              <w:r>
                <w:t>TDD</w:t>
              </w:r>
            </w:ins>
          </w:p>
        </w:tc>
        <w:tc>
          <w:tcPr>
            <w:tcW w:w="1057" w:type="dxa"/>
            <w:tcBorders>
              <w:top w:val="single" w:sz="4" w:space="0" w:color="auto"/>
              <w:left w:val="single" w:sz="4" w:space="0" w:color="auto"/>
              <w:right w:val="single" w:sz="4" w:space="0" w:color="auto"/>
            </w:tcBorders>
          </w:tcPr>
          <w:p w14:paraId="665BC82E" w14:textId="77777777" w:rsidR="00F87D1B" w:rsidRDefault="00F87D1B" w:rsidP="00DE3263">
            <w:pPr>
              <w:pStyle w:val="TAC"/>
              <w:rPr>
                <w:ins w:id="3229" w:author="ZTE-Ma Zhifeng" w:date="2023-03-05T16:49:00Z"/>
              </w:rPr>
            </w:pPr>
            <w:ins w:id="3230" w:author="ZTE-Ma Zhifeng" w:date="2023-03-05T16:49:00Z">
              <w:r>
                <w:rPr>
                  <w:lang w:eastAsia="ja-JP"/>
                </w:rPr>
                <w:t>N/A</w:t>
              </w:r>
            </w:ins>
          </w:p>
        </w:tc>
      </w:tr>
      <w:tr w:rsidR="00F87D1B" w14:paraId="17E4947A" w14:textId="77777777" w:rsidTr="00DE3263">
        <w:trPr>
          <w:trHeight w:val="187"/>
          <w:jc w:val="center"/>
          <w:ins w:id="3231"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953B439" w14:textId="77777777" w:rsidR="00F87D1B" w:rsidRDefault="00F87D1B" w:rsidP="00DE3263">
            <w:pPr>
              <w:pStyle w:val="TAC"/>
              <w:rPr>
                <w:ins w:id="3232"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5B35B3DD" w14:textId="77777777" w:rsidR="00F87D1B" w:rsidRDefault="00F87D1B" w:rsidP="00DE3263">
            <w:pPr>
              <w:pStyle w:val="TAC"/>
              <w:rPr>
                <w:ins w:id="3233" w:author="ZTE-Ma Zhifeng" w:date="2023-03-05T16:49:00Z"/>
                <w:lang w:val="en-US" w:eastAsia="ko-KR"/>
              </w:rPr>
            </w:pPr>
            <w:ins w:id="3234" w:author="ZTE-Ma Zhifeng" w:date="2023-03-05T16:49:00Z">
              <w:r>
                <w:rPr>
                  <w:rFonts w:cs="Arial"/>
                  <w:color w:val="000000" w:themeColor="text1"/>
                  <w:szCs w:val="18"/>
                </w:rPr>
                <w:t>n77</w:t>
              </w:r>
            </w:ins>
          </w:p>
        </w:tc>
        <w:tc>
          <w:tcPr>
            <w:tcW w:w="960" w:type="dxa"/>
            <w:tcBorders>
              <w:top w:val="single" w:sz="4" w:space="0" w:color="auto"/>
              <w:left w:val="single" w:sz="4" w:space="0" w:color="auto"/>
              <w:right w:val="single" w:sz="4" w:space="0" w:color="auto"/>
            </w:tcBorders>
          </w:tcPr>
          <w:p w14:paraId="3642183A" w14:textId="77777777" w:rsidR="00F87D1B" w:rsidRDefault="00F87D1B" w:rsidP="00DE3263">
            <w:pPr>
              <w:pStyle w:val="TAC"/>
              <w:rPr>
                <w:ins w:id="3235" w:author="ZTE-Ma Zhifeng" w:date="2023-03-05T16:49:00Z"/>
                <w:lang w:val="en-US" w:eastAsia="ko-KR"/>
              </w:rPr>
            </w:pPr>
            <w:ins w:id="3236" w:author="ZTE-Ma Zhifeng" w:date="2023-03-05T16:49:00Z">
              <w:r>
                <w:rPr>
                  <w:lang w:val="en-US" w:eastAsia="zh-CN"/>
                </w:rPr>
                <w:t>3736</w:t>
              </w:r>
            </w:ins>
          </w:p>
        </w:tc>
        <w:tc>
          <w:tcPr>
            <w:tcW w:w="964" w:type="dxa"/>
            <w:tcBorders>
              <w:top w:val="single" w:sz="4" w:space="0" w:color="auto"/>
              <w:left w:val="single" w:sz="4" w:space="0" w:color="auto"/>
              <w:right w:val="single" w:sz="4" w:space="0" w:color="auto"/>
            </w:tcBorders>
          </w:tcPr>
          <w:p w14:paraId="20A834FA" w14:textId="77777777" w:rsidR="00F87D1B" w:rsidRDefault="00F87D1B" w:rsidP="00DE3263">
            <w:pPr>
              <w:pStyle w:val="TAC"/>
              <w:rPr>
                <w:ins w:id="3237" w:author="ZTE-Ma Zhifeng" w:date="2023-03-05T16:49:00Z"/>
                <w:lang w:val="en-US" w:eastAsia="ko-KR"/>
              </w:rPr>
            </w:pPr>
            <w:ins w:id="3238" w:author="ZTE-Ma Zhifeng" w:date="2023-03-05T16:49:00Z">
              <w:r>
                <w:t>10</w:t>
              </w:r>
            </w:ins>
          </w:p>
        </w:tc>
        <w:tc>
          <w:tcPr>
            <w:tcW w:w="960" w:type="dxa"/>
            <w:tcBorders>
              <w:top w:val="single" w:sz="4" w:space="0" w:color="auto"/>
              <w:left w:val="single" w:sz="4" w:space="0" w:color="auto"/>
              <w:right w:val="single" w:sz="4" w:space="0" w:color="auto"/>
            </w:tcBorders>
          </w:tcPr>
          <w:p w14:paraId="70050E5E" w14:textId="77777777" w:rsidR="00F87D1B" w:rsidRDefault="00F87D1B" w:rsidP="00DE3263">
            <w:pPr>
              <w:pStyle w:val="TAC"/>
              <w:rPr>
                <w:ins w:id="3239" w:author="ZTE-Ma Zhifeng" w:date="2023-03-05T16:49:00Z"/>
                <w:lang w:val="en-US" w:eastAsia="ko-KR"/>
              </w:rPr>
            </w:pPr>
            <w:ins w:id="3240" w:author="ZTE-Ma Zhifeng" w:date="2023-03-05T16:49:00Z">
              <w:r>
                <w:t>50</w:t>
              </w:r>
            </w:ins>
          </w:p>
        </w:tc>
        <w:tc>
          <w:tcPr>
            <w:tcW w:w="960" w:type="dxa"/>
            <w:tcBorders>
              <w:top w:val="single" w:sz="4" w:space="0" w:color="auto"/>
              <w:left w:val="single" w:sz="4" w:space="0" w:color="auto"/>
              <w:right w:val="single" w:sz="4" w:space="0" w:color="auto"/>
            </w:tcBorders>
          </w:tcPr>
          <w:p w14:paraId="0D052B28" w14:textId="77777777" w:rsidR="00F87D1B" w:rsidRDefault="00F87D1B" w:rsidP="00DE3263">
            <w:pPr>
              <w:pStyle w:val="TAC"/>
              <w:rPr>
                <w:ins w:id="3241" w:author="ZTE-Ma Zhifeng" w:date="2023-03-05T16:49:00Z"/>
                <w:lang w:val="en-US" w:eastAsia="ko-KR"/>
              </w:rPr>
            </w:pPr>
            <w:ins w:id="3242" w:author="ZTE-Ma Zhifeng" w:date="2023-03-05T16:49:00Z">
              <w:r>
                <w:t>3736</w:t>
              </w:r>
            </w:ins>
          </w:p>
        </w:tc>
        <w:tc>
          <w:tcPr>
            <w:tcW w:w="977" w:type="dxa"/>
            <w:tcBorders>
              <w:top w:val="single" w:sz="4" w:space="0" w:color="auto"/>
              <w:left w:val="single" w:sz="4" w:space="0" w:color="auto"/>
              <w:bottom w:val="single" w:sz="4" w:space="0" w:color="auto"/>
              <w:right w:val="single" w:sz="4" w:space="0" w:color="auto"/>
            </w:tcBorders>
          </w:tcPr>
          <w:p w14:paraId="1A554C84" w14:textId="77777777" w:rsidR="00F87D1B" w:rsidRDefault="00F87D1B" w:rsidP="00DE3263">
            <w:pPr>
              <w:pStyle w:val="TAC"/>
              <w:rPr>
                <w:ins w:id="3243" w:author="ZTE-Ma Zhifeng" w:date="2023-03-05T16:49:00Z"/>
              </w:rPr>
            </w:pPr>
            <w:ins w:id="3244" w:author="ZTE-Ma Zhifeng" w:date="2023-03-05T16:49:00Z">
              <w:r>
                <w:t>16.0</w:t>
              </w:r>
            </w:ins>
          </w:p>
        </w:tc>
        <w:tc>
          <w:tcPr>
            <w:tcW w:w="828" w:type="dxa"/>
            <w:tcBorders>
              <w:top w:val="single" w:sz="4" w:space="0" w:color="auto"/>
              <w:left w:val="single" w:sz="4" w:space="0" w:color="auto"/>
              <w:right w:val="single" w:sz="4" w:space="0" w:color="auto"/>
            </w:tcBorders>
            <w:vAlign w:val="center"/>
          </w:tcPr>
          <w:p w14:paraId="55651328" w14:textId="77777777" w:rsidR="00F87D1B" w:rsidRDefault="00F87D1B" w:rsidP="00DE3263">
            <w:pPr>
              <w:pStyle w:val="TAC"/>
              <w:rPr>
                <w:ins w:id="3245" w:author="ZTE-Ma Zhifeng" w:date="2023-03-05T16:49:00Z"/>
                <w:lang w:eastAsia="zh-CN"/>
              </w:rPr>
            </w:pPr>
            <w:ins w:id="3246" w:author="ZTE-Ma Zhifeng" w:date="2023-03-05T16:49:00Z">
              <w:r>
                <w:t>TDD</w:t>
              </w:r>
            </w:ins>
          </w:p>
        </w:tc>
        <w:tc>
          <w:tcPr>
            <w:tcW w:w="1057" w:type="dxa"/>
            <w:tcBorders>
              <w:top w:val="single" w:sz="4" w:space="0" w:color="auto"/>
              <w:left w:val="single" w:sz="4" w:space="0" w:color="auto"/>
              <w:right w:val="single" w:sz="4" w:space="0" w:color="auto"/>
            </w:tcBorders>
          </w:tcPr>
          <w:p w14:paraId="219CD002" w14:textId="77777777" w:rsidR="00F87D1B" w:rsidRDefault="00F87D1B" w:rsidP="00DE3263">
            <w:pPr>
              <w:pStyle w:val="TAC"/>
              <w:rPr>
                <w:ins w:id="3247" w:author="ZTE-Ma Zhifeng" w:date="2023-03-05T16:49:00Z"/>
              </w:rPr>
            </w:pPr>
            <w:ins w:id="3248" w:author="ZTE-Ma Zhifeng" w:date="2023-03-05T16:49:00Z">
              <w:r>
                <w:rPr>
                  <w:lang w:eastAsia="ja-JP"/>
                </w:rPr>
                <w:t>IMD3</w:t>
              </w:r>
              <w:r>
                <w:rPr>
                  <w:vertAlign w:val="superscript"/>
                  <w:lang w:eastAsia="ja-JP"/>
                </w:rPr>
                <w:t>2</w:t>
              </w:r>
            </w:ins>
          </w:p>
        </w:tc>
      </w:tr>
      <w:tr w:rsidR="00F87D1B" w14:paraId="1EAA3D8B" w14:textId="77777777" w:rsidTr="00DE3263">
        <w:trPr>
          <w:trHeight w:val="187"/>
          <w:jc w:val="center"/>
          <w:ins w:id="3249"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720C531" w14:textId="77777777" w:rsidR="00F87D1B" w:rsidRDefault="00F87D1B" w:rsidP="00DE3263">
            <w:pPr>
              <w:pStyle w:val="TAC"/>
              <w:rPr>
                <w:ins w:id="3250"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7F39BD77" w14:textId="77777777" w:rsidR="00F87D1B" w:rsidRDefault="00F87D1B" w:rsidP="00DE3263">
            <w:pPr>
              <w:pStyle w:val="TAC"/>
              <w:rPr>
                <w:ins w:id="3251" w:author="ZTE-Ma Zhifeng" w:date="2023-03-05T16:49:00Z"/>
                <w:lang w:val="en-US" w:eastAsia="ko-KR"/>
              </w:rPr>
            </w:pPr>
            <w:ins w:id="3252" w:author="ZTE-Ma Zhifeng" w:date="2023-03-05T16:49:00Z">
              <w:r>
                <w:rPr>
                  <w:rFonts w:cs="Arial"/>
                  <w:color w:val="000000" w:themeColor="text1"/>
                  <w:szCs w:val="18"/>
                </w:rPr>
                <w:t>n28</w:t>
              </w:r>
            </w:ins>
          </w:p>
        </w:tc>
        <w:tc>
          <w:tcPr>
            <w:tcW w:w="960" w:type="dxa"/>
            <w:tcBorders>
              <w:top w:val="single" w:sz="4" w:space="0" w:color="auto"/>
              <w:left w:val="single" w:sz="4" w:space="0" w:color="auto"/>
              <w:right w:val="single" w:sz="4" w:space="0" w:color="auto"/>
            </w:tcBorders>
          </w:tcPr>
          <w:p w14:paraId="6526882C" w14:textId="77777777" w:rsidR="00F87D1B" w:rsidRDefault="00F87D1B" w:rsidP="00DE3263">
            <w:pPr>
              <w:pStyle w:val="TAC"/>
              <w:rPr>
                <w:ins w:id="3253" w:author="ZTE-Ma Zhifeng" w:date="2023-03-05T16:49:00Z"/>
                <w:lang w:val="en-US" w:eastAsia="ko-KR"/>
              </w:rPr>
            </w:pPr>
            <w:ins w:id="3254" w:author="ZTE-Ma Zhifeng" w:date="2023-03-05T16:49:00Z">
              <w:r>
                <w:rPr>
                  <w:lang w:val="en-US" w:eastAsia="zh-CN"/>
                </w:rPr>
                <w:t>708</w:t>
              </w:r>
            </w:ins>
          </w:p>
        </w:tc>
        <w:tc>
          <w:tcPr>
            <w:tcW w:w="964" w:type="dxa"/>
            <w:tcBorders>
              <w:top w:val="single" w:sz="4" w:space="0" w:color="auto"/>
              <w:left w:val="single" w:sz="4" w:space="0" w:color="auto"/>
              <w:right w:val="single" w:sz="4" w:space="0" w:color="auto"/>
            </w:tcBorders>
          </w:tcPr>
          <w:p w14:paraId="1242E943" w14:textId="77777777" w:rsidR="00F87D1B" w:rsidRDefault="00F87D1B" w:rsidP="00DE3263">
            <w:pPr>
              <w:pStyle w:val="TAC"/>
              <w:rPr>
                <w:ins w:id="3255" w:author="ZTE-Ma Zhifeng" w:date="2023-03-05T16:49:00Z"/>
                <w:lang w:val="en-US" w:eastAsia="ko-KR"/>
              </w:rPr>
            </w:pPr>
            <w:ins w:id="3256" w:author="ZTE-Ma Zhifeng" w:date="2023-03-05T16:49:00Z">
              <w:r>
                <w:t>5</w:t>
              </w:r>
            </w:ins>
          </w:p>
        </w:tc>
        <w:tc>
          <w:tcPr>
            <w:tcW w:w="960" w:type="dxa"/>
            <w:tcBorders>
              <w:top w:val="single" w:sz="4" w:space="0" w:color="auto"/>
              <w:left w:val="single" w:sz="4" w:space="0" w:color="auto"/>
              <w:right w:val="single" w:sz="4" w:space="0" w:color="auto"/>
            </w:tcBorders>
          </w:tcPr>
          <w:p w14:paraId="2BFB6AAF" w14:textId="77777777" w:rsidR="00F87D1B" w:rsidRDefault="00F87D1B" w:rsidP="00DE3263">
            <w:pPr>
              <w:pStyle w:val="TAC"/>
              <w:rPr>
                <w:ins w:id="3257" w:author="ZTE-Ma Zhifeng" w:date="2023-03-05T16:49:00Z"/>
                <w:lang w:val="en-US" w:eastAsia="ko-KR"/>
              </w:rPr>
            </w:pPr>
            <w:ins w:id="3258" w:author="ZTE-Ma Zhifeng" w:date="2023-03-05T16:49:00Z">
              <w:r>
                <w:t>25</w:t>
              </w:r>
            </w:ins>
          </w:p>
        </w:tc>
        <w:tc>
          <w:tcPr>
            <w:tcW w:w="960" w:type="dxa"/>
            <w:tcBorders>
              <w:top w:val="single" w:sz="4" w:space="0" w:color="auto"/>
              <w:left w:val="single" w:sz="4" w:space="0" w:color="auto"/>
              <w:right w:val="single" w:sz="4" w:space="0" w:color="auto"/>
            </w:tcBorders>
          </w:tcPr>
          <w:p w14:paraId="67389004" w14:textId="77777777" w:rsidR="00F87D1B" w:rsidRDefault="00F87D1B" w:rsidP="00DE3263">
            <w:pPr>
              <w:pStyle w:val="TAC"/>
              <w:rPr>
                <w:ins w:id="3259" w:author="ZTE-Ma Zhifeng" w:date="2023-03-05T16:49:00Z"/>
                <w:lang w:val="en-US" w:eastAsia="ko-KR"/>
              </w:rPr>
            </w:pPr>
            <w:ins w:id="3260" w:author="ZTE-Ma Zhifeng" w:date="2023-03-05T16:49:00Z">
              <w:r>
                <w:t>763</w:t>
              </w:r>
            </w:ins>
          </w:p>
        </w:tc>
        <w:tc>
          <w:tcPr>
            <w:tcW w:w="977" w:type="dxa"/>
            <w:tcBorders>
              <w:top w:val="single" w:sz="4" w:space="0" w:color="auto"/>
              <w:left w:val="single" w:sz="4" w:space="0" w:color="auto"/>
              <w:bottom w:val="single" w:sz="4" w:space="0" w:color="auto"/>
              <w:right w:val="single" w:sz="4" w:space="0" w:color="auto"/>
            </w:tcBorders>
          </w:tcPr>
          <w:p w14:paraId="7FF9DE7D" w14:textId="77777777" w:rsidR="00F87D1B" w:rsidRDefault="00F87D1B" w:rsidP="00DE3263">
            <w:pPr>
              <w:pStyle w:val="TAC"/>
              <w:rPr>
                <w:ins w:id="3261" w:author="ZTE-Ma Zhifeng" w:date="2023-03-05T16:49:00Z"/>
              </w:rPr>
            </w:pPr>
            <w:ins w:id="3262" w:author="ZTE-Ma Zhifeng" w:date="2023-03-05T16:49:00Z">
              <w:r>
                <w:rPr>
                  <w:lang w:eastAsia="ja-JP"/>
                </w:rPr>
                <w:t>N/A</w:t>
              </w:r>
            </w:ins>
          </w:p>
        </w:tc>
        <w:tc>
          <w:tcPr>
            <w:tcW w:w="828" w:type="dxa"/>
            <w:tcBorders>
              <w:top w:val="single" w:sz="4" w:space="0" w:color="auto"/>
              <w:left w:val="single" w:sz="4" w:space="0" w:color="auto"/>
              <w:right w:val="single" w:sz="4" w:space="0" w:color="auto"/>
            </w:tcBorders>
            <w:vAlign w:val="center"/>
          </w:tcPr>
          <w:p w14:paraId="2FD956F9" w14:textId="77777777" w:rsidR="00F87D1B" w:rsidRDefault="00F87D1B" w:rsidP="00DE3263">
            <w:pPr>
              <w:pStyle w:val="TAC"/>
              <w:rPr>
                <w:ins w:id="3263" w:author="ZTE-Ma Zhifeng" w:date="2023-03-05T16:49:00Z"/>
                <w:lang w:eastAsia="zh-CN"/>
              </w:rPr>
            </w:pPr>
            <w:ins w:id="3264" w:author="ZTE-Ma Zhifeng" w:date="2023-03-05T16:49:00Z">
              <w:r>
                <w:t>FDD</w:t>
              </w:r>
            </w:ins>
          </w:p>
        </w:tc>
        <w:tc>
          <w:tcPr>
            <w:tcW w:w="1057" w:type="dxa"/>
            <w:tcBorders>
              <w:top w:val="single" w:sz="4" w:space="0" w:color="auto"/>
              <w:left w:val="single" w:sz="4" w:space="0" w:color="auto"/>
              <w:right w:val="single" w:sz="4" w:space="0" w:color="auto"/>
            </w:tcBorders>
          </w:tcPr>
          <w:p w14:paraId="3FEA6826" w14:textId="77777777" w:rsidR="00F87D1B" w:rsidRDefault="00F87D1B" w:rsidP="00DE3263">
            <w:pPr>
              <w:pStyle w:val="TAC"/>
              <w:rPr>
                <w:ins w:id="3265" w:author="ZTE-Ma Zhifeng" w:date="2023-03-05T16:49:00Z"/>
              </w:rPr>
            </w:pPr>
            <w:ins w:id="3266" w:author="ZTE-Ma Zhifeng" w:date="2023-03-05T16:49:00Z">
              <w:r>
                <w:rPr>
                  <w:lang w:eastAsia="ja-JP"/>
                </w:rPr>
                <w:t>N/A</w:t>
              </w:r>
            </w:ins>
          </w:p>
        </w:tc>
      </w:tr>
      <w:tr w:rsidR="00F87D1B" w14:paraId="0EB1A7B4" w14:textId="77777777" w:rsidTr="00DE3263">
        <w:trPr>
          <w:trHeight w:val="187"/>
          <w:jc w:val="center"/>
          <w:ins w:id="3267"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0407B8C5" w14:textId="77777777" w:rsidR="00F87D1B" w:rsidRDefault="00F87D1B" w:rsidP="00DE3263">
            <w:pPr>
              <w:pStyle w:val="TAC"/>
              <w:rPr>
                <w:ins w:id="3268"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374804AE" w14:textId="77777777" w:rsidR="00F87D1B" w:rsidRDefault="00F87D1B" w:rsidP="00DE3263">
            <w:pPr>
              <w:pStyle w:val="TAC"/>
              <w:rPr>
                <w:ins w:id="3269" w:author="ZTE-Ma Zhifeng" w:date="2023-03-05T16:49:00Z"/>
                <w:lang w:val="en-US" w:eastAsia="ko-KR"/>
              </w:rPr>
            </w:pPr>
            <w:ins w:id="3270" w:author="ZTE-Ma Zhifeng" w:date="2023-03-05T16:49:00Z">
              <w:r>
                <w:rPr>
                  <w:rFonts w:cs="Arial"/>
                  <w:color w:val="000000" w:themeColor="text1"/>
                  <w:szCs w:val="18"/>
                </w:rPr>
                <w:t>n40</w:t>
              </w:r>
            </w:ins>
          </w:p>
        </w:tc>
        <w:tc>
          <w:tcPr>
            <w:tcW w:w="960" w:type="dxa"/>
            <w:tcBorders>
              <w:top w:val="single" w:sz="4" w:space="0" w:color="auto"/>
              <w:left w:val="single" w:sz="4" w:space="0" w:color="auto"/>
              <w:right w:val="single" w:sz="4" w:space="0" w:color="auto"/>
            </w:tcBorders>
          </w:tcPr>
          <w:p w14:paraId="60E85A01" w14:textId="77777777" w:rsidR="00F87D1B" w:rsidRDefault="00F87D1B" w:rsidP="00DE3263">
            <w:pPr>
              <w:pStyle w:val="TAC"/>
              <w:rPr>
                <w:ins w:id="3271" w:author="ZTE-Ma Zhifeng" w:date="2023-03-05T16:49:00Z"/>
                <w:lang w:val="en-US" w:eastAsia="ko-KR"/>
              </w:rPr>
            </w:pPr>
            <w:ins w:id="3272" w:author="ZTE-Ma Zhifeng" w:date="2023-03-05T16:49:00Z">
              <w:r>
                <w:rPr>
                  <w:lang w:val="en-US" w:eastAsia="zh-CN"/>
                </w:rPr>
                <w:t>2134</w:t>
              </w:r>
            </w:ins>
          </w:p>
        </w:tc>
        <w:tc>
          <w:tcPr>
            <w:tcW w:w="964" w:type="dxa"/>
            <w:tcBorders>
              <w:top w:val="single" w:sz="4" w:space="0" w:color="auto"/>
              <w:left w:val="single" w:sz="4" w:space="0" w:color="auto"/>
              <w:right w:val="single" w:sz="4" w:space="0" w:color="auto"/>
            </w:tcBorders>
          </w:tcPr>
          <w:p w14:paraId="4CD1CD8D" w14:textId="77777777" w:rsidR="00F87D1B" w:rsidRDefault="00F87D1B" w:rsidP="00DE3263">
            <w:pPr>
              <w:pStyle w:val="TAC"/>
              <w:rPr>
                <w:ins w:id="3273" w:author="ZTE-Ma Zhifeng" w:date="2023-03-05T16:49:00Z"/>
                <w:lang w:val="en-US" w:eastAsia="ko-KR"/>
              </w:rPr>
            </w:pPr>
            <w:ins w:id="3274" w:author="ZTE-Ma Zhifeng" w:date="2023-03-05T16:49:00Z">
              <w:r>
                <w:t>5</w:t>
              </w:r>
            </w:ins>
          </w:p>
        </w:tc>
        <w:tc>
          <w:tcPr>
            <w:tcW w:w="960" w:type="dxa"/>
            <w:tcBorders>
              <w:top w:val="single" w:sz="4" w:space="0" w:color="auto"/>
              <w:left w:val="single" w:sz="4" w:space="0" w:color="auto"/>
              <w:right w:val="single" w:sz="4" w:space="0" w:color="auto"/>
            </w:tcBorders>
          </w:tcPr>
          <w:p w14:paraId="27C7775C" w14:textId="77777777" w:rsidR="00F87D1B" w:rsidRDefault="00F87D1B" w:rsidP="00DE3263">
            <w:pPr>
              <w:pStyle w:val="TAC"/>
              <w:rPr>
                <w:ins w:id="3275" w:author="ZTE-Ma Zhifeng" w:date="2023-03-05T16:49:00Z"/>
                <w:lang w:val="en-US" w:eastAsia="ko-KR"/>
              </w:rPr>
            </w:pPr>
            <w:ins w:id="3276" w:author="ZTE-Ma Zhifeng" w:date="2023-03-05T16:49:00Z">
              <w:r>
                <w:t>25</w:t>
              </w:r>
            </w:ins>
          </w:p>
        </w:tc>
        <w:tc>
          <w:tcPr>
            <w:tcW w:w="960" w:type="dxa"/>
            <w:tcBorders>
              <w:top w:val="single" w:sz="4" w:space="0" w:color="auto"/>
              <w:left w:val="single" w:sz="4" w:space="0" w:color="auto"/>
              <w:right w:val="single" w:sz="4" w:space="0" w:color="auto"/>
            </w:tcBorders>
          </w:tcPr>
          <w:p w14:paraId="2A3AD5CC" w14:textId="77777777" w:rsidR="00F87D1B" w:rsidRDefault="00F87D1B" w:rsidP="00DE3263">
            <w:pPr>
              <w:pStyle w:val="TAC"/>
              <w:rPr>
                <w:ins w:id="3277" w:author="ZTE-Ma Zhifeng" w:date="2023-03-05T16:49:00Z"/>
                <w:lang w:val="en-US" w:eastAsia="ko-KR"/>
              </w:rPr>
            </w:pPr>
            <w:ins w:id="3278" w:author="ZTE-Ma Zhifeng" w:date="2023-03-05T16:49:00Z">
              <w:r>
                <w:t>2134</w:t>
              </w:r>
            </w:ins>
          </w:p>
        </w:tc>
        <w:tc>
          <w:tcPr>
            <w:tcW w:w="977" w:type="dxa"/>
            <w:tcBorders>
              <w:top w:val="single" w:sz="4" w:space="0" w:color="auto"/>
              <w:left w:val="single" w:sz="4" w:space="0" w:color="auto"/>
              <w:bottom w:val="single" w:sz="4" w:space="0" w:color="auto"/>
              <w:right w:val="single" w:sz="4" w:space="0" w:color="auto"/>
            </w:tcBorders>
          </w:tcPr>
          <w:p w14:paraId="2E28B0A0" w14:textId="77777777" w:rsidR="00F87D1B" w:rsidRDefault="00F87D1B" w:rsidP="00DE3263">
            <w:pPr>
              <w:pStyle w:val="TAC"/>
              <w:rPr>
                <w:ins w:id="3279" w:author="ZTE-Ma Zhifeng" w:date="2023-03-05T16:49:00Z"/>
              </w:rPr>
            </w:pPr>
            <w:ins w:id="3280" w:author="ZTE-Ma Zhifeng" w:date="2023-03-05T16:49:00Z">
              <w:r>
                <w:t>15.7</w:t>
              </w:r>
            </w:ins>
          </w:p>
        </w:tc>
        <w:tc>
          <w:tcPr>
            <w:tcW w:w="828" w:type="dxa"/>
            <w:tcBorders>
              <w:top w:val="single" w:sz="4" w:space="0" w:color="auto"/>
              <w:left w:val="single" w:sz="4" w:space="0" w:color="auto"/>
              <w:right w:val="single" w:sz="4" w:space="0" w:color="auto"/>
            </w:tcBorders>
            <w:vAlign w:val="center"/>
          </w:tcPr>
          <w:p w14:paraId="6A0CC8D5" w14:textId="77777777" w:rsidR="00F87D1B" w:rsidRDefault="00F87D1B" w:rsidP="00DE3263">
            <w:pPr>
              <w:pStyle w:val="TAC"/>
              <w:rPr>
                <w:ins w:id="3281" w:author="ZTE-Ma Zhifeng" w:date="2023-03-05T16:49:00Z"/>
                <w:lang w:eastAsia="zh-CN"/>
              </w:rPr>
            </w:pPr>
            <w:ins w:id="3282" w:author="ZTE-Ma Zhifeng" w:date="2023-03-05T16:49:00Z">
              <w:r>
                <w:t>TDD</w:t>
              </w:r>
            </w:ins>
          </w:p>
        </w:tc>
        <w:tc>
          <w:tcPr>
            <w:tcW w:w="1057" w:type="dxa"/>
            <w:tcBorders>
              <w:top w:val="single" w:sz="4" w:space="0" w:color="auto"/>
              <w:left w:val="single" w:sz="4" w:space="0" w:color="auto"/>
              <w:right w:val="single" w:sz="4" w:space="0" w:color="auto"/>
            </w:tcBorders>
          </w:tcPr>
          <w:p w14:paraId="07818400" w14:textId="77777777" w:rsidR="00F87D1B" w:rsidRDefault="00F87D1B" w:rsidP="00DE3263">
            <w:pPr>
              <w:pStyle w:val="TAC"/>
              <w:rPr>
                <w:ins w:id="3283" w:author="ZTE-Ma Zhifeng" w:date="2023-03-05T16:49:00Z"/>
              </w:rPr>
            </w:pPr>
            <w:ins w:id="3284" w:author="ZTE-Ma Zhifeng" w:date="2023-03-05T16:49:00Z">
              <w:r>
                <w:rPr>
                  <w:lang w:eastAsia="ja-JP"/>
                </w:rPr>
                <w:t>IMD3</w:t>
              </w:r>
            </w:ins>
          </w:p>
        </w:tc>
      </w:tr>
      <w:tr w:rsidR="00F87D1B" w14:paraId="2183D4E5" w14:textId="77777777" w:rsidTr="00DE3263">
        <w:trPr>
          <w:trHeight w:val="187"/>
          <w:jc w:val="center"/>
          <w:ins w:id="3285" w:author="ZTE-Ma Zhifeng" w:date="2023-03-05T16:49:00Z"/>
        </w:trPr>
        <w:tc>
          <w:tcPr>
            <w:tcW w:w="2007" w:type="dxa"/>
            <w:tcBorders>
              <w:top w:val="nil"/>
              <w:left w:val="single" w:sz="4" w:space="0" w:color="auto"/>
              <w:bottom w:val="single" w:sz="4" w:space="0" w:color="auto"/>
              <w:right w:val="single" w:sz="4" w:space="0" w:color="auto"/>
            </w:tcBorders>
            <w:shd w:val="clear" w:color="auto" w:fill="auto"/>
            <w:vAlign w:val="center"/>
          </w:tcPr>
          <w:p w14:paraId="507B649A" w14:textId="77777777" w:rsidR="00F87D1B" w:rsidRDefault="00F87D1B" w:rsidP="00DE3263">
            <w:pPr>
              <w:pStyle w:val="TAC"/>
              <w:rPr>
                <w:ins w:id="3286"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28CF5B56" w14:textId="77777777" w:rsidR="00F87D1B" w:rsidRDefault="00F87D1B" w:rsidP="00DE3263">
            <w:pPr>
              <w:pStyle w:val="TAC"/>
              <w:rPr>
                <w:ins w:id="3287" w:author="ZTE-Ma Zhifeng" w:date="2023-03-05T16:49:00Z"/>
                <w:lang w:val="en-US" w:eastAsia="ko-KR"/>
              </w:rPr>
            </w:pPr>
            <w:ins w:id="3288" w:author="ZTE-Ma Zhifeng" w:date="2023-03-05T16:49:00Z">
              <w:r>
                <w:rPr>
                  <w:rFonts w:cs="Arial"/>
                  <w:color w:val="000000" w:themeColor="text1"/>
                  <w:szCs w:val="18"/>
                </w:rPr>
                <w:t>n77</w:t>
              </w:r>
            </w:ins>
          </w:p>
        </w:tc>
        <w:tc>
          <w:tcPr>
            <w:tcW w:w="960" w:type="dxa"/>
            <w:tcBorders>
              <w:top w:val="single" w:sz="4" w:space="0" w:color="auto"/>
              <w:left w:val="single" w:sz="4" w:space="0" w:color="auto"/>
              <w:right w:val="single" w:sz="4" w:space="0" w:color="auto"/>
            </w:tcBorders>
          </w:tcPr>
          <w:p w14:paraId="35EFC198" w14:textId="77777777" w:rsidR="00F87D1B" w:rsidRDefault="00F87D1B" w:rsidP="00DE3263">
            <w:pPr>
              <w:pStyle w:val="TAC"/>
              <w:rPr>
                <w:ins w:id="3289" w:author="ZTE-Ma Zhifeng" w:date="2023-03-05T16:49:00Z"/>
                <w:lang w:val="en-US" w:eastAsia="ko-KR"/>
              </w:rPr>
            </w:pPr>
            <w:ins w:id="3290" w:author="ZTE-Ma Zhifeng" w:date="2023-03-05T16:49:00Z">
              <w:r>
                <w:rPr>
                  <w:lang w:val="en-US" w:eastAsia="zh-CN"/>
                </w:rPr>
                <w:t>3550</w:t>
              </w:r>
            </w:ins>
          </w:p>
        </w:tc>
        <w:tc>
          <w:tcPr>
            <w:tcW w:w="964" w:type="dxa"/>
            <w:tcBorders>
              <w:top w:val="single" w:sz="4" w:space="0" w:color="auto"/>
              <w:left w:val="single" w:sz="4" w:space="0" w:color="auto"/>
              <w:right w:val="single" w:sz="4" w:space="0" w:color="auto"/>
            </w:tcBorders>
          </w:tcPr>
          <w:p w14:paraId="49E2A568" w14:textId="77777777" w:rsidR="00F87D1B" w:rsidRDefault="00F87D1B" w:rsidP="00DE3263">
            <w:pPr>
              <w:pStyle w:val="TAC"/>
              <w:rPr>
                <w:ins w:id="3291" w:author="ZTE-Ma Zhifeng" w:date="2023-03-05T16:49:00Z"/>
                <w:lang w:val="en-US" w:eastAsia="ko-KR"/>
              </w:rPr>
            </w:pPr>
            <w:ins w:id="3292" w:author="ZTE-Ma Zhifeng" w:date="2023-03-05T16:49:00Z">
              <w:r>
                <w:t>10</w:t>
              </w:r>
            </w:ins>
          </w:p>
        </w:tc>
        <w:tc>
          <w:tcPr>
            <w:tcW w:w="960" w:type="dxa"/>
            <w:tcBorders>
              <w:top w:val="single" w:sz="4" w:space="0" w:color="auto"/>
              <w:left w:val="single" w:sz="4" w:space="0" w:color="auto"/>
              <w:right w:val="single" w:sz="4" w:space="0" w:color="auto"/>
            </w:tcBorders>
          </w:tcPr>
          <w:p w14:paraId="16F061AC" w14:textId="77777777" w:rsidR="00F87D1B" w:rsidRDefault="00F87D1B" w:rsidP="00DE3263">
            <w:pPr>
              <w:pStyle w:val="TAC"/>
              <w:rPr>
                <w:ins w:id="3293" w:author="ZTE-Ma Zhifeng" w:date="2023-03-05T16:49:00Z"/>
                <w:lang w:val="en-US" w:eastAsia="ko-KR"/>
              </w:rPr>
            </w:pPr>
            <w:ins w:id="3294" w:author="ZTE-Ma Zhifeng" w:date="2023-03-05T16:49:00Z">
              <w:r>
                <w:t>50</w:t>
              </w:r>
            </w:ins>
          </w:p>
        </w:tc>
        <w:tc>
          <w:tcPr>
            <w:tcW w:w="960" w:type="dxa"/>
            <w:tcBorders>
              <w:top w:val="single" w:sz="4" w:space="0" w:color="auto"/>
              <w:left w:val="single" w:sz="4" w:space="0" w:color="auto"/>
              <w:right w:val="single" w:sz="4" w:space="0" w:color="auto"/>
            </w:tcBorders>
          </w:tcPr>
          <w:p w14:paraId="1EDFC3A0" w14:textId="77777777" w:rsidR="00F87D1B" w:rsidRDefault="00F87D1B" w:rsidP="00DE3263">
            <w:pPr>
              <w:pStyle w:val="TAC"/>
              <w:rPr>
                <w:ins w:id="3295" w:author="ZTE-Ma Zhifeng" w:date="2023-03-05T16:49:00Z"/>
                <w:lang w:val="en-US" w:eastAsia="ko-KR"/>
              </w:rPr>
            </w:pPr>
            <w:ins w:id="3296" w:author="ZTE-Ma Zhifeng" w:date="2023-03-05T16:49:00Z">
              <w:r>
                <w:t>3550</w:t>
              </w:r>
            </w:ins>
          </w:p>
        </w:tc>
        <w:tc>
          <w:tcPr>
            <w:tcW w:w="977" w:type="dxa"/>
            <w:tcBorders>
              <w:top w:val="single" w:sz="4" w:space="0" w:color="auto"/>
              <w:left w:val="single" w:sz="4" w:space="0" w:color="auto"/>
              <w:bottom w:val="single" w:sz="4" w:space="0" w:color="auto"/>
              <w:right w:val="single" w:sz="4" w:space="0" w:color="auto"/>
            </w:tcBorders>
          </w:tcPr>
          <w:p w14:paraId="09609730" w14:textId="77777777" w:rsidR="00F87D1B" w:rsidRDefault="00F87D1B" w:rsidP="00DE3263">
            <w:pPr>
              <w:pStyle w:val="TAC"/>
              <w:rPr>
                <w:ins w:id="3297" w:author="ZTE-Ma Zhifeng" w:date="2023-03-05T16:49:00Z"/>
              </w:rPr>
            </w:pPr>
            <w:ins w:id="3298" w:author="ZTE-Ma Zhifeng" w:date="2023-03-05T16:49:00Z">
              <w:r>
                <w:rPr>
                  <w:lang w:eastAsia="ja-JP"/>
                </w:rPr>
                <w:t>N/A</w:t>
              </w:r>
            </w:ins>
          </w:p>
        </w:tc>
        <w:tc>
          <w:tcPr>
            <w:tcW w:w="828" w:type="dxa"/>
            <w:tcBorders>
              <w:top w:val="single" w:sz="4" w:space="0" w:color="auto"/>
              <w:left w:val="single" w:sz="4" w:space="0" w:color="auto"/>
              <w:right w:val="single" w:sz="4" w:space="0" w:color="auto"/>
            </w:tcBorders>
            <w:vAlign w:val="center"/>
          </w:tcPr>
          <w:p w14:paraId="5994B98B" w14:textId="77777777" w:rsidR="00F87D1B" w:rsidRDefault="00F87D1B" w:rsidP="00DE3263">
            <w:pPr>
              <w:pStyle w:val="TAC"/>
              <w:rPr>
                <w:ins w:id="3299" w:author="ZTE-Ma Zhifeng" w:date="2023-03-05T16:49:00Z"/>
                <w:lang w:eastAsia="zh-CN"/>
              </w:rPr>
            </w:pPr>
            <w:ins w:id="3300" w:author="ZTE-Ma Zhifeng" w:date="2023-03-05T16:49:00Z">
              <w:r>
                <w:t>TDD</w:t>
              </w:r>
            </w:ins>
          </w:p>
        </w:tc>
        <w:tc>
          <w:tcPr>
            <w:tcW w:w="1057" w:type="dxa"/>
            <w:tcBorders>
              <w:top w:val="single" w:sz="4" w:space="0" w:color="auto"/>
              <w:left w:val="single" w:sz="4" w:space="0" w:color="auto"/>
              <w:right w:val="single" w:sz="4" w:space="0" w:color="auto"/>
            </w:tcBorders>
          </w:tcPr>
          <w:p w14:paraId="399EF0AC" w14:textId="77777777" w:rsidR="00F87D1B" w:rsidRDefault="00F87D1B" w:rsidP="00DE3263">
            <w:pPr>
              <w:pStyle w:val="TAC"/>
              <w:rPr>
                <w:ins w:id="3301" w:author="ZTE-Ma Zhifeng" w:date="2023-03-05T16:49:00Z"/>
              </w:rPr>
            </w:pPr>
            <w:ins w:id="3302" w:author="ZTE-Ma Zhifeng" w:date="2023-03-05T16:49:00Z">
              <w:r>
                <w:rPr>
                  <w:lang w:eastAsia="ja-JP"/>
                </w:rPr>
                <w:t>N/A</w:t>
              </w:r>
            </w:ins>
          </w:p>
        </w:tc>
      </w:tr>
      <w:tr w:rsidR="00F87D1B" w14:paraId="5A194197" w14:textId="77777777" w:rsidTr="00DE3263">
        <w:trPr>
          <w:trHeight w:val="187"/>
          <w:jc w:val="center"/>
          <w:ins w:id="3303" w:author="ZTE-Ma Zhifeng" w:date="2023-03-05T16:49: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598B29EF" w14:textId="77777777" w:rsidR="00F87D1B" w:rsidRDefault="00F87D1B" w:rsidP="00DE3263">
            <w:pPr>
              <w:pStyle w:val="TAN"/>
              <w:rPr>
                <w:ins w:id="3304" w:author="ZTE-Ma Zhifeng" w:date="2023-03-05T16:49:00Z"/>
                <w:lang w:eastAsia="ja-JP"/>
              </w:rPr>
            </w:pPr>
            <w:ins w:id="3305" w:author="ZTE-Ma Zhifeng" w:date="2023-03-05T16:49:00Z">
              <w:r>
                <w:t xml:space="preserve">NOTE </w:t>
              </w:r>
              <w:r>
                <w:rPr>
                  <w:rFonts w:hint="eastAsia"/>
                  <w:lang w:val="en-US" w:eastAsia="zh-CN"/>
                </w:rPr>
                <w:t>1</w:t>
              </w:r>
              <w:r>
                <w:t>:</w:t>
              </w:r>
              <w:r>
                <w:tab/>
              </w:r>
              <w:r>
                <w:rPr>
                  <w:lang w:eastAsia="ja-JP"/>
                </w:rPr>
                <w:t>This band is subject to IMD5 also which MSD is not specified.</w:t>
              </w:r>
            </w:ins>
          </w:p>
          <w:p w14:paraId="4AD4A05F" w14:textId="77777777" w:rsidR="00F87D1B" w:rsidRDefault="00F87D1B" w:rsidP="00DE3263">
            <w:pPr>
              <w:pStyle w:val="TAC"/>
              <w:jc w:val="left"/>
              <w:rPr>
                <w:ins w:id="3306" w:author="ZTE-Ma Zhifeng" w:date="2023-03-05T16:49:00Z"/>
                <w:lang w:eastAsia="ja-JP"/>
              </w:rPr>
            </w:pPr>
            <w:ins w:id="3307" w:author="ZTE-Ma Zhifeng" w:date="2023-03-05T16:49:00Z">
              <w:r>
                <w:t xml:space="preserve">NOTE </w:t>
              </w:r>
              <w:r>
                <w:rPr>
                  <w:rFonts w:hint="eastAsia"/>
                  <w:lang w:val="en-US" w:eastAsia="zh-CN"/>
                </w:rPr>
                <w:t>2</w:t>
              </w:r>
              <w:r>
                <w:t>:</w:t>
              </w:r>
              <w:r>
                <w:tab/>
              </w:r>
              <w:r>
                <w:rPr>
                  <w:lang w:eastAsia="ja-JP"/>
                </w:rPr>
                <w:t>This band is subject to IMD4 also which MSD is not specified.</w:t>
              </w:r>
            </w:ins>
          </w:p>
        </w:tc>
      </w:tr>
    </w:tbl>
    <w:p w14:paraId="65E55CFA" w14:textId="77777777" w:rsidR="000C7A57" w:rsidRDefault="000C7A57" w:rsidP="00AC4AB0">
      <w:pPr>
        <w:rPr>
          <w:ins w:id="3308" w:author="ZTE-Ma Zhifeng" w:date="2023-03-05T15:15:00Z"/>
          <w:rFonts w:ascii="Arial" w:hAnsi="Arial" w:cs="Arial"/>
          <w:color w:val="0000FF"/>
          <w:sz w:val="32"/>
          <w:szCs w:val="32"/>
          <w:lang w:eastAsia="ja-JP"/>
        </w:rPr>
      </w:pPr>
    </w:p>
    <w:p w14:paraId="06DA9E79" w14:textId="55CD0BEE" w:rsidR="00E775B9" w:rsidRDefault="00E775B9" w:rsidP="00E775B9">
      <w:pPr>
        <w:pStyle w:val="21"/>
        <w:rPr>
          <w:ins w:id="3309" w:author="ZTE-Ma Zhifeng" w:date="2023-03-05T20:02:00Z"/>
          <w:lang w:eastAsia="zh-TW"/>
        </w:rPr>
      </w:pPr>
      <w:bookmarkStart w:id="3310" w:name="_Toc129109120"/>
      <w:bookmarkStart w:id="3311" w:name="_Toc20147878"/>
      <w:ins w:id="3312" w:author="ZTE-Ma Zhifeng" w:date="2023-03-05T20:02:00Z">
        <w:r>
          <w:lastRenderedPageBreak/>
          <w:t>5.</w:t>
        </w:r>
        <w:r>
          <w:rPr>
            <w:rFonts w:hint="eastAsia"/>
            <w:lang w:eastAsia="zh-CN"/>
          </w:rPr>
          <w:t>33</w:t>
        </w:r>
        <w:r>
          <w:tab/>
          <w:t>CA_n</w:t>
        </w:r>
        <w:r>
          <w:rPr>
            <w:rFonts w:hint="eastAsia"/>
            <w:lang w:eastAsia="zh-TW"/>
          </w:rPr>
          <w:t>1</w:t>
        </w:r>
        <w:r>
          <w:t>-n</w:t>
        </w:r>
        <w:r>
          <w:rPr>
            <w:rFonts w:hint="eastAsia"/>
            <w:lang w:eastAsia="zh-TW"/>
          </w:rPr>
          <w:t>3</w:t>
        </w:r>
        <w:r>
          <w:t>-n</w:t>
        </w:r>
        <w:r>
          <w:rPr>
            <w:rFonts w:hint="eastAsia"/>
            <w:lang w:eastAsia="zh-TW"/>
          </w:rPr>
          <w:t>8</w:t>
        </w:r>
        <w:bookmarkEnd w:id="3310"/>
      </w:ins>
    </w:p>
    <w:p w14:paraId="0BFE3E5C" w14:textId="08D2FEAC" w:rsidR="00E775B9" w:rsidRDefault="00E775B9" w:rsidP="00E775B9">
      <w:pPr>
        <w:pStyle w:val="31"/>
        <w:rPr>
          <w:ins w:id="3313" w:author="ZTE-Ma Zhifeng" w:date="2023-03-05T20:02:00Z"/>
          <w:rFonts w:cs="Arial"/>
          <w:szCs w:val="28"/>
          <w:lang w:val="en-US" w:eastAsia="zh-CN"/>
        </w:rPr>
      </w:pPr>
      <w:bookmarkStart w:id="3314" w:name="_Toc129109121"/>
      <w:ins w:id="3315" w:author="ZTE-Ma Zhifeng" w:date="2023-03-05T20:02:00Z">
        <w:r>
          <w:t>5.33.1</w:t>
        </w:r>
        <w:r>
          <w:tab/>
        </w:r>
        <w:r>
          <w:rPr>
            <w:rFonts w:cs="Arial"/>
            <w:szCs w:val="28"/>
            <w:lang w:val="en-US" w:eastAsia="zh-CN"/>
          </w:rPr>
          <w:t>Common for 1 band UL and 2 bands UL CA</w:t>
        </w:r>
        <w:bookmarkEnd w:id="3314"/>
      </w:ins>
    </w:p>
    <w:p w14:paraId="33AAFDF4" w14:textId="22E4BF00" w:rsidR="00E775B9" w:rsidRDefault="00E775B9" w:rsidP="00E775B9">
      <w:pPr>
        <w:pStyle w:val="41"/>
        <w:rPr>
          <w:ins w:id="3316" w:author="ZTE-Ma Zhifeng" w:date="2023-03-05T20:02:00Z"/>
        </w:rPr>
      </w:pPr>
      <w:bookmarkStart w:id="3317" w:name="_Toc129109122"/>
      <w:ins w:id="3318" w:author="ZTE-Ma Zhifeng" w:date="2023-03-05T20:02:00Z">
        <w:r>
          <w:t>5.</w:t>
        </w:r>
      </w:ins>
      <w:ins w:id="3319" w:author="ZTE-Ma Zhifeng" w:date="2023-03-05T20:03:00Z">
        <w:r>
          <w:t>33</w:t>
        </w:r>
      </w:ins>
      <w:ins w:id="3320" w:author="ZTE-Ma Zhifeng" w:date="2023-03-05T20:02:00Z">
        <w:r>
          <w:t>.1.1</w:t>
        </w:r>
        <w:r>
          <w:tab/>
        </w:r>
        <w:r>
          <w:rPr>
            <w:rFonts w:cs="Arial"/>
            <w:lang w:eastAsia="zh-CN"/>
          </w:rPr>
          <w:t>Operating bands for CA</w:t>
        </w:r>
        <w:bookmarkEnd w:id="3317"/>
      </w:ins>
    </w:p>
    <w:p w14:paraId="41DD4BC3" w14:textId="2CE0C83A" w:rsidR="00E775B9" w:rsidRDefault="00E775B9" w:rsidP="00E775B9">
      <w:pPr>
        <w:pStyle w:val="TH"/>
        <w:rPr>
          <w:ins w:id="3321" w:author="ZTE-Ma Zhifeng" w:date="2023-03-05T20:02:00Z"/>
        </w:rPr>
      </w:pPr>
      <w:ins w:id="3322" w:author="ZTE-Ma Zhifeng" w:date="2023-03-05T20:02:00Z">
        <w:r>
          <w:rPr>
            <w:rFonts w:cs="Arial"/>
          </w:rPr>
          <w:t xml:space="preserve">Table </w:t>
        </w:r>
        <w:r>
          <w:rPr>
            <w:rFonts w:cs="Arial" w:hint="eastAsia"/>
            <w:lang w:val="en-US" w:eastAsia="zh-CN"/>
          </w:rPr>
          <w:t>5.</w:t>
        </w:r>
      </w:ins>
      <w:ins w:id="3323" w:author="ZTE-Ma Zhifeng" w:date="2023-03-05T20:03:00Z">
        <w:r>
          <w:rPr>
            <w:rFonts w:cs="Arial" w:hint="eastAsia"/>
            <w:lang w:val="en-US" w:eastAsia="zh-CN"/>
          </w:rPr>
          <w:t>33</w:t>
        </w:r>
      </w:ins>
      <w:ins w:id="3324" w:author="ZTE-Ma Zhifeng" w:date="2023-03-05T20:02:00Z">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229"/>
        <w:gridCol w:w="425"/>
        <w:gridCol w:w="1322"/>
        <w:gridCol w:w="1371"/>
        <w:gridCol w:w="567"/>
        <w:gridCol w:w="1178"/>
        <w:gridCol w:w="1043"/>
      </w:tblGrid>
      <w:tr w:rsidR="00E775B9" w:rsidRPr="00A71264" w14:paraId="4BD1CF6C" w14:textId="77777777" w:rsidTr="00DE3263">
        <w:trPr>
          <w:trHeight w:val="268"/>
          <w:jc w:val="center"/>
          <w:ins w:id="3325" w:author="ZTE-Ma Zhifeng" w:date="2023-03-05T20:02: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1B054AD" w14:textId="77777777" w:rsidR="00E775B9" w:rsidRPr="00A71264" w:rsidRDefault="00E775B9" w:rsidP="00DE3263">
            <w:pPr>
              <w:pStyle w:val="TAH"/>
              <w:rPr>
                <w:ins w:id="3326" w:author="ZTE-Ma Zhifeng" w:date="2023-03-05T20:02:00Z"/>
                <w:rFonts w:eastAsia="Malgun Gothic" w:cs="Arial"/>
              </w:rPr>
            </w:pPr>
            <w:ins w:id="3327" w:author="ZTE-Ma Zhifeng" w:date="2023-03-05T20:02:00Z">
              <w:r w:rsidRPr="00A71264">
                <w:rPr>
                  <w:rFonts w:eastAsia="Malgun Gothic" w:cs="Arial"/>
                  <w:lang w:eastAsia="ja-JP"/>
                </w:rPr>
                <w:t>NR</w:t>
              </w:r>
              <w:r w:rsidRPr="00A71264">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44AD4CB6" w14:textId="77777777" w:rsidR="00E775B9" w:rsidRPr="00A71264" w:rsidRDefault="00E775B9" w:rsidP="00DE3263">
            <w:pPr>
              <w:pStyle w:val="TAH"/>
              <w:rPr>
                <w:ins w:id="3328" w:author="ZTE-Ma Zhifeng" w:date="2023-03-05T20:02:00Z"/>
                <w:rFonts w:eastAsia="Malgun Gothic" w:cs="Arial"/>
              </w:rPr>
            </w:pPr>
            <w:ins w:id="3329" w:author="ZTE-Ma Zhifeng" w:date="2023-03-05T20:02:00Z">
              <w:r w:rsidRPr="00A71264">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4764B01E" w14:textId="77777777" w:rsidR="00E775B9" w:rsidRPr="00A71264" w:rsidRDefault="00E775B9" w:rsidP="00DE3263">
            <w:pPr>
              <w:pStyle w:val="TAH"/>
              <w:rPr>
                <w:ins w:id="3330" w:author="ZTE-Ma Zhifeng" w:date="2023-03-05T20:02:00Z"/>
                <w:rFonts w:eastAsia="Malgun Gothic" w:cs="Arial"/>
              </w:rPr>
            </w:pPr>
            <w:ins w:id="3331" w:author="ZTE-Ma Zhifeng" w:date="2023-03-05T20:02:00Z">
              <w:r w:rsidRPr="00A71264">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CC54C1B" w14:textId="77777777" w:rsidR="00E775B9" w:rsidRPr="00A71264" w:rsidRDefault="00E775B9" w:rsidP="00DE3263">
            <w:pPr>
              <w:pStyle w:val="TAH"/>
              <w:rPr>
                <w:ins w:id="3332" w:author="ZTE-Ma Zhifeng" w:date="2023-03-05T20:02:00Z"/>
                <w:rFonts w:eastAsia="Malgun Gothic" w:cs="Arial"/>
              </w:rPr>
            </w:pPr>
            <w:ins w:id="3333" w:author="ZTE-Ma Zhifeng" w:date="2023-03-05T20:02:00Z">
              <w:r w:rsidRPr="00A71264">
                <w:rPr>
                  <w:rFonts w:eastAsia="Malgun Gothic" w:cs="Arial"/>
                </w:rPr>
                <w:t>Duplex</w:t>
              </w:r>
            </w:ins>
          </w:p>
          <w:p w14:paraId="3805A683" w14:textId="77777777" w:rsidR="00E775B9" w:rsidRPr="00A71264" w:rsidRDefault="00E775B9" w:rsidP="00DE3263">
            <w:pPr>
              <w:pStyle w:val="TAH"/>
              <w:rPr>
                <w:ins w:id="3334" w:author="ZTE-Ma Zhifeng" w:date="2023-03-05T20:02:00Z"/>
                <w:rFonts w:eastAsia="Malgun Gothic" w:cs="Arial"/>
              </w:rPr>
            </w:pPr>
            <w:ins w:id="3335" w:author="ZTE-Ma Zhifeng" w:date="2023-03-05T20:02:00Z">
              <w:r w:rsidRPr="00A71264">
                <w:rPr>
                  <w:rFonts w:eastAsia="Malgun Gothic" w:cs="Arial"/>
                </w:rPr>
                <w:t>mode</w:t>
              </w:r>
            </w:ins>
          </w:p>
        </w:tc>
      </w:tr>
      <w:tr w:rsidR="00E775B9" w:rsidRPr="00A71264" w14:paraId="1539206F" w14:textId="77777777" w:rsidTr="00DE3263">
        <w:trPr>
          <w:trHeight w:val="184"/>
          <w:jc w:val="center"/>
          <w:ins w:id="3336" w:author="ZTE-Ma Zhifeng" w:date="2023-03-05T20:02:00Z"/>
        </w:trPr>
        <w:tc>
          <w:tcPr>
            <w:tcW w:w="1275" w:type="dxa"/>
            <w:vMerge/>
            <w:tcBorders>
              <w:top w:val="single" w:sz="4" w:space="0" w:color="auto"/>
              <w:left w:val="single" w:sz="4" w:space="0" w:color="auto"/>
              <w:bottom w:val="single" w:sz="4" w:space="0" w:color="auto"/>
              <w:right w:val="single" w:sz="4" w:space="0" w:color="auto"/>
            </w:tcBorders>
            <w:vAlign w:val="center"/>
          </w:tcPr>
          <w:p w14:paraId="4B0F4849" w14:textId="77777777" w:rsidR="00E775B9" w:rsidRPr="00A71264" w:rsidRDefault="00E775B9" w:rsidP="00DE3263">
            <w:pPr>
              <w:pStyle w:val="TAH"/>
              <w:rPr>
                <w:ins w:id="3337" w:author="ZTE-Ma Zhifeng" w:date="2023-03-05T20:02: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455017F" w14:textId="77777777" w:rsidR="00E775B9" w:rsidRPr="00A71264" w:rsidRDefault="00E775B9" w:rsidP="00DE3263">
            <w:pPr>
              <w:pStyle w:val="TAH"/>
              <w:rPr>
                <w:ins w:id="3338" w:author="ZTE-Ma Zhifeng" w:date="2023-03-05T20:02:00Z"/>
                <w:rFonts w:eastAsia="Malgun Gothic" w:cs="Arial"/>
              </w:rPr>
            </w:pPr>
            <w:ins w:id="3339" w:author="ZTE-Ma Zhifeng" w:date="2023-03-05T20:02:00Z">
              <w:r w:rsidRPr="00A71264">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6C272AF8" w14:textId="77777777" w:rsidR="00E775B9" w:rsidRPr="00A71264" w:rsidRDefault="00E775B9" w:rsidP="00DE3263">
            <w:pPr>
              <w:pStyle w:val="TAH"/>
              <w:rPr>
                <w:ins w:id="3340" w:author="ZTE-Ma Zhifeng" w:date="2023-03-05T20:02:00Z"/>
                <w:rFonts w:eastAsia="Malgun Gothic" w:cs="Arial"/>
              </w:rPr>
            </w:pPr>
            <w:ins w:id="3341" w:author="ZTE-Ma Zhifeng" w:date="2023-03-05T20:02:00Z">
              <w:r w:rsidRPr="00A71264">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5A85106" w14:textId="77777777" w:rsidR="00E775B9" w:rsidRPr="00A71264" w:rsidRDefault="00E775B9" w:rsidP="00DE3263">
            <w:pPr>
              <w:pStyle w:val="TAH"/>
              <w:rPr>
                <w:ins w:id="3342" w:author="ZTE-Ma Zhifeng" w:date="2023-03-05T20:02:00Z"/>
                <w:rFonts w:eastAsia="Malgun Gothic" w:cs="Arial"/>
              </w:rPr>
            </w:pPr>
          </w:p>
        </w:tc>
      </w:tr>
      <w:tr w:rsidR="00E775B9" w:rsidRPr="00A71264" w14:paraId="5BA4665A" w14:textId="77777777" w:rsidTr="00DE3263">
        <w:trPr>
          <w:trHeight w:val="54"/>
          <w:jc w:val="center"/>
          <w:ins w:id="3343" w:author="ZTE-Ma Zhifeng" w:date="2023-03-05T20:02:00Z"/>
        </w:trPr>
        <w:tc>
          <w:tcPr>
            <w:tcW w:w="1275" w:type="dxa"/>
            <w:vMerge/>
            <w:tcBorders>
              <w:top w:val="single" w:sz="4" w:space="0" w:color="auto"/>
              <w:left w:val="single" w:sz="4" w:space="0" w:color="auto"/>
              <w:bottom w:val="single" w:sz="4" w:space="0" w:color="auto"/>
              <w:right w:val="single" w:sz="4" w:space="0" w:color="auto"/>
            </w:tcBorders>
            <w:vAlign w:val="center"/>
          </w:tcPr>
          <w:p w14:paraId="4B9E0037" w14:textId="77777777" w:rsidR="00E775B9" w:rsidRPr="00A71264" w:rsidRDefault="00E775B9" w:rsidP="00DE3263">
            <w:pPr>
              <w:pStyle w:val="TAH"/>
              <w:rPr>
                <w:ins w:id="3344" w:author="ZTE-Ma Zhifeng" w:date="2023-03-05T20:02: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77B192C" w14:textId="77777777" w:rsidR="00E775B9" w:rsidRPr="00A71264" w:rsidRDefault="00E775B9" w:rsidP="00DE3263">
            <w:pPr>
              <w:pStyle w:val="TAH"/>
              <w:rPr>
                <w:ins w:id="3345" w:author="ZTE-Ma Zhifeng" w:date="2023-03-05T20:02:00Z"/>
                <w:rFonts w:eastAsia="Malgun Gothic" w:cs="Arial"/>
              </w:rPr>
            </w:pPr>
            <w:ins w:id="3346" w:author="ZTE-Ma Zhifeng" w:date="2023-03-05T20:02:00Z">
              <w:r w:rsidRPr="00A71264">
                <w:rPr>
                  <w:rFonts w:eastAsia="Malgun Gothic" w:cs="Arial"/>
                </w:rPr>
                <w:t>F</w:t>
              </w:r>
              <w:r w:rsidRPr="00A71264">
                <w:rPr>
                  <w:rFonts w:eastAsia="Malgun Gothic" w:cs="Arial"/>
                  <w:vertAlign w:val="subscript"/>
                </w:rPr>
                <w:t>UL_low</w:t>
              </w:r>
              <w:r w:rsidRPr="00A71264">
                <w:rPr>
                  <w:rFonts w:eastAsia="Malgun Gothic" w:cs="Arial"/>
                </w:rPr>
                <w:t xml:space="preserve"> – F</w:t>
              </w:r>
              <w:r w:rsidRPr="00A71264">
                <w:rPr>
                  <w:rFonts w:eastAsia="Malgun Gothic" w:cs="Arial"/>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188162A3" w14:textId="77777777" w:rsidR="00E775B9" w:rsidRPr="00A71264" w:rsidRDefault="00E775B9" w:rsidP="00DE3263">
            <w:pPr>
              <w:pStyle w:val="TAH"/>
              <w:rPr>
                <w:ins w:id="3347" w:author="ZTE-Ma Zhifeng" w:date="2023-03-05T20:02:00Z"/>
                <w:rFonts w:eastAsia="Malgun Gothic" w:cs="Arial"/>
              </w:rPr>
            </w:pPr>
            <w:ins w:id="3348" w:author="ZTE-Ma Zhifeng" w:date="2023-03-05T20:02:00Z">
              <w:r w:rsidRPr="00A71264">
                <w:rPr>
                  <w:rFonts w:eastAsia="Malgun Gothic" w:cs="Arial"/>
                </w:rPr>
                <w:t>F</w:t>
              </w:r>
              <w:r w:rsidRPr="00A71264">
                <w:rPr>
                  <w:rFonts w:eastAsia="Malgun Gothic" w:cs="Arial"/>
                  <w:vertAlign w:val="subscript"/>
                </w:rPr>
                <w:t>DL_low</w:t>
              </w:r>
              <w:r w:rsidRPr="00A71264">
                <w:rPr>
                  <w:rFonts w:eastAsia="Malgun Gothic" w:cs="Arial"/>
                </w:rPr>
                <w:t xml:space="preserve"> – F</w:t>
              </w:r>
              <w:r w:rsidRPr="00A71264">
                <w:rPr>
                  <w:rFonts w:eastAsia="Malgun Gothic" w:cs="Arial"/>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6B1BCCA" w14:textId="77777777" w:rsidR="00E775B9" w:rsidRPr="00A71264" w:rsidRDefault="00E775B9" w:rsidP="00DE3263">
            <w:pPr>
              <w:pStyle w:val="TAH"/>
              <w:rPr>
                <w:ins w:id="3349" w:author="ZTE-Ma Zhifeng" w:date="2023-03-05T20:02:00Z"/>
                <w:rFonts w:eastAsia="Malgun Gothic" w:cs="Arial"/>
              </w:rPr>
            </w:pPr>
          </w:p>
        </w:tc>
      </w:tr>
      <w:tr w:rsidR="00E775B9" w:rsidRPr="00A71264" w14:paraId="29749C9C" w14:textId="77777777" w:rsidTr="00DE3263">
        <w:trPr>
          <w:trHeight w:val="175"/>
          <w:jc w:val="center"/>
          <w:ins w:id="3350"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4CF763C9" w14:textId="77777777" w:rsidR="00E775B9" w:rsidRPr="00A71264" w:rsidRDefault="00E775B9" w:rsidP="00DE3263">
            <w:pPr>
              <w:keepNext/>
              <w:keepLines/>
              <w:spacing w:after="0"/>
              <w:jc w:val="center"/>
              <w:rPr>
                <w:ins w:id="3351" w:author="ZTE-Ma Zhifeng" w:date="2023-03-05T20:02:00Z"/>
                <w:rFonts w:ascii="Arial" w:hAnsi="Arial" w:cs="Arial"/>
                <w:sz w:val="18"/>
                <w:lang w:val="en-US" w:eastAsia="zh-TW"/>
              </w:rPr>
            </w:pPr>
            <w:ins w:id="3352" w:author="ZTE-Ma Zhifeng" w:date="2023-03-05T20:02:00Z">
              <w:r w:rsidRPr="00A71264">
                <w:rPr>
                  <w:rFonts w:ascii="Arial" w:eastAsia="宋体" w:hAnsi="Arial" w:cs="Arial"/>
                  <w:sz w:val="18"/>
                  <w:lang w:val="en-US" w:eastAsia="zh-CN"/>
                </w:rPr>
                <w:t>n</w:t>
              </w:r>
              <w:r w:rsidRPr="00A71264">
                <w:rPr>
                  <w:rFonts w:ascii="Arial" w:hAnsi="Arial" w:cs="Arial"/>
                  <w:sz w:val="18"/>
                  <w:lang w:val="en-US" w:eastAsia="zh-TW"/>
                </w:rPr>
                <w:t>1</w:t>
              </w:r>
            </w:ins>
          </w:p>
        </w:tc>
        <w:tc>
          <w:tcPr>
            <w:tcW w:w="1229" w:type="dxa"/>
            <w:tcBorders>
              <w:top w:val="single" w:sz="4" w:space="0" w:color="auto"/>
              <w:left w:val="single" w:sz="4" w:space="0" w:color="auto"/>
              <w:bottom w:val="single" w:sz="4" w:space="0" w:color="auto"/>
              <w:right w:val="nil"/>
            </w:tcBorders>
            <w:vAlign w:val="center"/>
          </w:tcPr>
          <w:p w14:paraId="49BBEEBC" w14:textId="77777777" w:rsidR="00E775B9" w:rsidRPr="00A71264" w:rsidRDefault="00E775B9" w:rsidP="00DE3263">
            <w:pPr>
              <w:keepNext/>
              <w:keepLines/>
              <w:spacing w:after="0"/>
              <w:jc w:val="right"/>
              <w:rPr>
                <w:ins w:id="3353" w:author="ZTE-Ma Zhifeng" w:date="2023-03-05T20:02:00Z"/>
                <w:rFonts w:ascii="Arial" w:hAnsi="Arial" w:cs="Arial"/>
                <w:sz w:val="18"/>
                <w:lang w:eastAsia="zh-TW"/>
              </w:rPr>
            </w:pPr>
            <w:ins w:id="3354" w:author="ZTE-Ma Zhifeng" w:date="2023-03-05T20:02:00Z">
              <w:r>
                <w:rPr>
                  <w:rFonts w:ascii="Arial" w:hAnsi="Arial" w:cs="Arial" w:hint="eastAsia"/>
                  <w:sz w:val="18"/>
                  <w:lang w:eastAsia="zh-TW"/>
                </w:rPr>
                <w:t>1920 MHz</w:t>
              </w:r>
            </w:ins>
          </w:p>
        </w:tc>
        <w:tc>
          <w:tcPr>
            <w:tcW w:w="425" w:type="dxa"/>
            <w:tcBorders>
              <w:top w:val="single" w:sz="4" w:space="0" w:color="auto"/>
              <w:left w:val="nil"/>
              <w:bottom w:val="single" w:sz="4" w:space="0" w:color="auto"/>
              <w:right w:val="nil"/>
            </w:tcBorders>
            <w:vAlign w:val="center"/>
          </w:tcPr>
          <w:p w14:paraId="49C27E89" w14:textId="77777777" w:rsidR="00E775B9" w:rsidRPr="00A71264" w:rsidRDefault="00E775B9" w:rsidP="00DE3263">
            <w:pPr>
              <w:keepNext/>
              <w:keepLines/>
              <w:spacing w:after="0"/>
              <w:jc w:val="center"/>
              <w:rPr>
                <w:ins w:id="3355" w:author="ZTE-Ma Zhifeng" w:date="2023-03-05T20:02:00Z"/>
                <w:rFonts w:ascii="Arial" w:eastAsia="宋体" w:hAnsi="Arial" w:cs="Arial"/>
                <w:sz w:val="18"/>
                <w:lang w:val="en-US" w:eastAsia="zh-CN"/>
              </w:rPr>
            </w:pPr>
            <w:ins w:id="3356"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457D1840" w14:textId="77777777" w:rsidR="00E775B9" w:rsidRPr="00A71264" w:rsidRDefault="00E775B9" w:rsidP="00DE3263">
            <w:pPr>
              <w:keepNext/>
              <w:keepLines/>
              <w:spacing w:after="0"/>
              <w:rPr>
                <w:ins w:id="3357" w:author="ZTE-Ma Zhifeng" w:date="2023-03-05T20:02:00Z"/>
                <w:rFonts w:ascii="Arial" w:hAnsi="Arial" w:cs="Arial"/>
                <w:sz w:val="18"/>
                <w:lang w:eastAsia="zh-TW"/>
              </w:rPr>
            </w:pPr>
            <w:ins w:id="3358" w:author="ZTE-Ma Zhifeng" w:date="2023-03-05T20:02:00Z">
              <w:r>
                <w:rPr>
                  <w:rFonts w:ascii="Arial" w:hAnsi="Arial" w:cs="Arial" w:hint="eastAsia"/>
                  <w:sz w:val="18"/>
                  <w:lang w:eastAsia="zh-TW"/>
                </w:rPr>
                <w:t xml:space="preserve">1980MHz </w:t>
              </w:r>
            </w:ins>
          </w:p>
        </w:tc>
        <w:tc>
          <w:tcPr>
            <w:tcW w:w="1371" w:type="dxa"/>
            <w:tcBorders>
              <w:top w:val="single" w:sz="4" w:space="0" w:color="auto"/>
              <w:left w:val="single" w:sz="4" w:space="0" w:color="auto"/>
              <w:bottom w:val="single" w:sz="4" w:space="0" w:color="auto"/>
              <w:right w:val="nil"/>
            </w:tcBorders>
            <w:vAlign w:val="center"/>
          </w:tcPr>
          <w:p w14:paraId="6B1817DA" w14:textId="77777777" w:rsidR="00E775B9" w:rsidRPr="00A71264" w:rsidRDefault="00E775B9" w:rsidP="00DE3263">
            <w:pPr>
              <w:keepNext/>
              <w:keepLines/>
              <w:spacing w:after="0"/>
              <w:jc w:val="right"/>
              <w:rPr>
                <w:ins w:id="3359" w:author="ZTE-Ma Zhifeng" w:date="2023-03-05T20:02:00Z"/>
                <w:rFonts w:ascii="Arial" w:hAnsi="Arial" w:cs="Arial"/>
                <w:sz w:val="18"/>
                <w:lang w:eastAsia="ja-JP"/>
              </w:rPr>
            </w:pPr>
            <w:ins w:id="3360" w:author="ZTE-Ma Zhifeng" w:date="2023-03-05T20:02:00Z">
              <w:r w:rsidRPr="00CB0D2A">
                <w:rPr>
                  <w:rFonts w:ascii="Arial" w:hAnsi="Arial" w:cs="Arial"/>
                  <w:sz w:val="18"/>
                  <w:lang w:eastAsia="ja-JP"/>
                </w:rPr>
                <w:t>2110 MHz</w:t>
              </w:r>
            </w:ins>
          </w:p>
        </w:tc>
        <w:tc>
          <w:tcPr>
            <w:tcW w:w="567" w:type="dxa"/>
            <w:tcBorders>
              <w:top w:val="single" w:sz="4" w:space="0" w:color="auto"/>
              <w:left w:val="nil"/>
              <w:bottom w:val="single" w:sz="4" w:space="0" w:color="auto"/>
              <w:right w:val="nil"/>
            </w:tcBorders>
            <w:vAlign w:val="center"/>
          </w:tcPr>
          <w:p w14:paraId="165806C6" w14:textId="77777777" w:rsidR="00E775B9" w:rsidRPr="00A71264" w:rsidRDefault="00E775B9" w:rsidP="00DE3263">
            <w:pPr>
              <w:keepNext/>
              <w:keepLines/>
              <w:spacing w:after="0"/>
              <w:jc w:val="center"/>
              <w:rPr>
                <w:ins w:id="3361" w:author="ZTE-Ma Zhifeng" w:date="2023-03-05T20:02:00Z"/>
                <w:rFonts w:ascii="Arial" w:hAnsi="Arial" w:cs="Arial"/>
                <w:sz w:val="18"/>
                <w:lang w:eastAsia="ja-JP"/>
              </w:rPr>
            </w:pPr>
            <w:ins w:id="3362"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4A08A814" w14:textId="77777777" w:rsidR="00E775B9" w:rsidRPr="00A71264" w:rsidRDefault="00E775B9" w:rsidP="00DE3263">
            <w:pPr>
              <w:keepNext/>
              <w:keepLines/>
              <w:spacing w:after="0"/>
              <w:rPr>
                <w:ins w:id="3363" w:author="ZTE-Ma Zhifeng" w:date="2023-03-05T20:02:00Z"/>
                <w:rFonts w:ascii="Arial" w:hAnsi="Arial" w:cs="Arial"/>
                <w:sz w:val="18"/>
                <w:lang w:eastAsia="ja-JP"/>
              </w:rPr>
            </w:pPr>
            <w:ins w:id="3364" w:author="ZTE-Ma Zhifeng" w:date="2023-03-05T20:02:00Z">
              <w:r>
                <w:rPr>
                  <w:rFonts w:ascii="Arial" w:hAnsi="Arial" w:cs="Arial" w:hint="eastAsia"/>
                  <w:sz w:val="18"/>
                  <w:lang w:eastAsia="zh-TW"/>
                </w:rPr>
                <w:t>2</w:t>
              </w:r>
              <w:r w:rsidRPr="00CB0D2A">
                <w:rPr>
                  <w:rFonts w:ascii="Arial" w:hAnsi="Arial" w:cs="Arial"/>
                  <w:sz w:val="18"/>
                  <w:lang w:eastAsia="ja-JP"/>
                </w:rPr>
                <w:t>170 MHz</w:t>
              </w:r>
            </w:ins>
          </w:p>
        </w:tc>
        <w:tc>
          <w:tcPr>
            <w:tcW w:w="1043" w:type="dxa"/>
            <w:tcBorders>
              <w:top w:val="single" w:sz="4" w:space="0" w:color="auto"/>
              <w:left w:val="single" w:sz="4" w:space="0" w:color="auto"/>
              <w:bottom w:val="single" w:sz="4" w:space="0" w:color="auto"/>
              <w:right w:val="single" w:sz="4" w:space="0" w:color="auto"/>
            </w:tcBorders>
            <w:vAlign w:val="center"/>
          </w:tcPr>
          <w:p w14:paraId="4924F26A" w14:textId="77777777" w:rsidR="00E775B9" w:rsidRPr="00A71264" w:rsidRDefault="00E775B9" w:rsidP="00DE3263">
            <w:pPr>
              <w:keepNext/>
              <w:keepLines/>
              <w:spacing w:after="0"/>
              <w:jc w:val="center"/>
              <w:rPr>
                <w:ins w:id="3365" w:author="ZTE-Ma Zhifeng" w:date="2023-03-05T20:02:00Z"/>
                <w:rFonts w:ascii="Arial" w:hAnsi="Arial" w:cs="Arial"/>
                <w:sz w:val="18"/>
                <w:lang w:eastAsia="zh-TW"/>
              </w:rPr>
            </w:pPr>
            <w:ins w:id="3366" w:author="ZTE-Ma Zhifeng" w:date="2023-03-05T20:02:00Z">
              <w:r w:rsidRPr="00A71264">
                <w:rPr>
                  <w:rFonts w:ascii="Arial" w:hAnsi="Arial" w:cs="Arial"/>
                  <w:sz w:val="18"/>
                  <w:lang w:eastAsia="zh-TW"/>
                </w:rPr>
                <w:t>FDD</w:t>
              </w:r>
            </w:ins>
          </w:p>
        </w:tc>
      </w:tr>
      <w:tr w:rsidR="00E775B9" w:rsidRPr="00A71264" w14:paraId="2DE2507C" w14:textId="77777777" w:rsidTr="00DE3263">
        <w:trPr>
          <w:trHeight w:val="108"/>
          <w:jc w:val="center"/>
          <w:ins w:id="3367"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79A8C6D0" w14:textId="77777777" w:rsidR="00E775B9" w:rsidRPr="00A71264" w:rsidRDefault="00E775B9" w:rsidP="00DE3263">
            <w:pPr>
              <w:keepNext/>
              <w:keepLines/>
              <w:spacing w:after="0"/>
              <w:jc w:val="center"/>
              <w:rPr>
                <w:ins w:id="3368" w:author="ZTE-Ma Zhifeng" w:date="2023-03-05T20:02:00Z"/>
                <w:rFonts w:ascii="Arial" w:hAnsi="Arial" w:cs="Arial"/>
                <w:sz w:val="18"/>
                <w:lang w:val="en-US" w:eastAsia="zh-TW"/>
              </w:rPr>
            </w:pPr>
            <w:ins w:id="3369" w:author="ZTE-Ma Zhifeng" w:date="2023-03-05T20:02:00Z">
              <w:r w:rsidRPr="00A71264">
                <w:rPr>
                  <w:rFonts w:ascii="Arial" w:eastAsia="宋体" w:hAnsi="Arial" w:cs="Arial"/>
                  <w:sz w:val="18"/>
                  <w:lang w:val="en-US" w:eastAsia="zh-CN"/>
                </w:rPr>
                <w:t>n</w:t>
              </w:r>
              <w:r w:rsidRPr="00A71264">
                <w:rPr>
                  <w:rFonts w:ascii="Arial" w:hAnsi="Arial" w:cs="Arial"/>
                  <w:sz w:val="18"/>
                  <w:lang w:val="en-US" w:eastAsia="zh-TW"/>
                </w:rPr>
                <w:t>3</w:t>
              </w:r>
            </w:ins>
          </w:p>
        </w:tc>
        <w:tc>
          <w:tcPr>
            <w:tcW w:w="1229" w:type="dxa"/>
            <w:tcBorders>
              <w:top w:val="single" w:sz="4" w:space="0" w:color="auto"/>
              <w:left w:val="single" w:sz="4" w:space="0" w:color="auto"/>
              <w:bottom w:val="single" w:sz="4" w:space="0" w:color="auto"/>
              <w:right w:val="nil"/>
            </w:tcBorders>
            <w:vAlign w:val="center"/>
          </w:tcPr>
          <w:p w14:paraId="5AE017F7" w14:textId="77777777" w:rsidR="00E775B9" w:rsidRPr="00A71264" w:rsidRDefault="00E775B9" w:rsidP="00DE3263">
            <w:pPr>
              <w:keepNext/>
              <w:keepLines/>
              <w:spacing w:after="0"/>
              <w:jc w:val="right"/>
              <w:rPr>
                <w:ins w:id="3370" w:author="ZTE-Ma Zhifeng" w:date="2023-03-05T20:02:00Z"/>
                <w:rFonts w:ascii="Arial" w:hAnsi="Arial" w:cs="Arial"/>
                <w:sz w:val="18"/>
                <w:lang w:eastAsia="ja-JP"/>
              </w:rPr>
            </w:pPr>
            <w:ins w:id="3371" w:author="ZTE-Ma Zhifeng" w:date="2023-03-05T20:02:00Z">
              <w:r w:rsidRPr="00CB0D2A">
                <w:rPr>
                  <w:rFonts w:ascii="Arial" w:hAnsi="Arial" w:cs="Arial"/>
                  <w:sz w:val="18"/>
                  <w:lang w:eastAsia="ja-JP"/>
                </w:rPr>
                <w:t>1710 MHz</w:t>
              </w:r>
            </w:ins>
          </w:p>
        </w:tc>
        <w:tc>
          <w:tcPr>
            <w:tcW w:w="425" w:type="dxa"/>
            <w:tcBorders>
              <w:top w:val="single" w:sz="4" w:space="0" w:color="auto"/>
              <w:left w:val="nil"/>
              <w:bottom w:val="single" w:sz="4" w:space="0" w:color="auto"/>
              <w:right w:val="nil"/>
            </w:tcBorders>
            <w:vAlign w:val="center"/>
          </w:tcPr>
          <w:p w14:paraId="6204490D" w14:textId="77777777" w:rsidR="00E775B9" w:rsidRPr="00A71264" w:rsidRDefault="00E775B9" w:rsidP="00DE3263">
            <w:pPr>
              <w:keepNext/>
              <w:keepLines/>
              <w:spacing w:after="0"/>
              <w:jc w:val="center"/>
              <w:rPr>
                <w:ins w:id="3372" w:author="ZTE-Ma Zhifeng" w:date="2023-03-05T20:02:00Z"/>
                <w:rFonts w:ascii="Arial" w:hAnsi="Arial" w:cs="Arial"/>
                <w:sz w:val="18"/>
                <w:lang w:eastAsia="ja-JP"/>
              </w:rPr>
            </w:pPr>
            <w:ins w:id="3373"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59736E42" w14:textId="77777777" w:rsidR="00E775B9" w:rsidRPr="00A71264" w:rsidRDefault="00E775B9" w:rsidP="00DE3263">
            <w:pPr>
              <w:keepNext/>
              <w:keepLines/>
              <w:spacing w:after="0"/>
              <w:rPr>
                <w:ins w:id="3374" w:author="ZTE-Ma Zhifeng" w:date="2023-03-05T20:02:00Z"/>
                <w:rFonts w:ascii="Arial" w:hAnsi="Arial" w:cs="Arial"/>
                <w:sz w:val="18"/>
                <w:lang w:eastAsia="ja-JP"/>
              </w:rPr>
            </w:pPr>
            <w:ins w:id="3375" w:author="ZTE-Ma Zhifeng" w:date="2023-03-05T20:02:00Z">
              <w:r w:rsidRPr="00CB0D2A">
                <w:rPr>
                  <w:rFonts w:ascii="Arial" w:hAnsi="Arial" w:cs="Arial"/>
                  <w:sz w:val="18"/>
                  <w:lang w:eastAsia="ja-JP"/>
                </w:rPr>
                <w:t>1785 MHz</w:t>
              </w:r>
            </w:ins>
          </w:p>
        </w:tc>
        <w:tc>
          <w:tcPr>
            <w:tcW w:w="1371" w:type="dxa"/>
            <w:tcBorders>
              <w:top w:val="single" w:sz="4" w:space="0" w:color="auto"/>
              <w:left w:val="single" w:sz="4" w:space="0" w:color="auto"/>
              <w:bottom w:val="single" w:sz="4" w:space="0" w:color="auto"/>
              <w:right w:val="nil"/>
            </w:tcBorders>
            <w:vAlign w:val="center"/>
          </w:tcPr>
          <w:p w14:paraId="3C59C174" w14:textId="77777777" w:rsidR="00E775B9" w:rsidRPr="00A71264" w:rsidRDefault="00E775B9" w:rsidP="00DE3263">
            <w:pPr>
              <w:keepNext/>
              <w:keepLines/>
              <w:spacing w:after="0"/>
              <w:jc w:val="right"/>
              <w:rPr>
                <w:ins w:id="3376" w:author="ZTE-Ma Zhifeng" w:date="2023-03-05T20:02:00Z"/>
                <w:rFonts w:ascii="Arial" w:hAnsi="Arial" w:cs="Arial"/>
                <w:sz w:val="18"/>
                <w:lang w:eastAsia="ja-JP"/>
              </w:rPr>
            </w:pPr>
            <w:ins w:id="3377" w:author="ZTE-Ma Zhifeng" w:date="2023-03-05T20:02:00Z">
              <w:r w:rsidRPr="00CB0D2A">
                <w:rPr>
                  <w:rFonts w:ascii="Arial" w:hAnsi="Arial" w:cs="Arial"/>
                  <w:sz w:val="18"/>
                  <w:lang w:eastAsia="ja-JP"/>
                </w:rPr>
                <w:t>1805 MHz</w:t>
              </w:r>
            </w:ins>
          </w:p>
        </w:tc>
        <w:tc>
          <w:tcPr>
            <w:tcW w:w="567" w:type="dxa"/>
            <w:tcBorders>
              <w:top w:val="single" w:sz="4" w:space="0" w:color="auto"/>
              <w:left w:val="nil"/>
              <w:bottom w:val="single" w:sz="4" w:space="0" w:color="auto"/>
              <w:right w:val="nil"/>
            </w:tcBorders>
            <w:vAlign w:val="center"/>
          </w:tcPr>
          <w:p w14:paraId="5A5F530F" w14:textId="77777777" w:rsidR="00E775B9" w:rsidRPr="00A71264" w:rsidRDefault="00E775B9" w:rsidP="00DE3263">
            <w:pPr>
              <w:keepNext/>
              <w:keepLines/>
              <w:spacing w:after="0"/>
              <w:jc w:val="center"/>
              <w:rPr>
                <w:ins w:id="3378" w:author="ZTE-Ma Zhifeng" w:date="2023-03-05T20:02:00Z"/>
                <w:rFonts w:ascii="Arial" w:hAnsi="Arial" w:cs="Arial"/>
                <w:sz w:val="18"/>
                <w:lang w:eastAsia="ja-JP"/>
              </w:rPr>
            </w:pPr>
            <w:ins w:id="3379"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16025113" w14:textId="77777777" w:rsidR="00E775B9" w:rsidRPr="00A71264" w:rsidRDefault="00E775B9" w:rsidP="00DE3263">
            <w:pPr>
              <w:keepNext/>
              <w:keepLines/>
              <w:spacing w:after="0"/>
              <w:rPr>
                <w:ins w:id="3380" w:author="ZTE-Ma Zhifeng" w:date="2023-03-05T20:02:00Z"/>
                <w:rFonts w:ascii="Arial" w:hAnsi="Arial" w:cs="Arial"/>
                <w:sz w:val="18"/>
                <w:lang w:eastAsia="ja-JP"/>
              </w:rPr>
            </w:pPr>
            <w:ins w:id="3381" w:author="ZTE-Ma Zhifeng" w:date="2023-03-05T20:02:00Z">
              <w:r w:rsidRPr="00CB0D2A">
                <w:rPr>
                  <w:rFonts w:ascii="Arial" w:hAnsi="Arial" w:cs="Arial"/>
                  <w:sz w:val="18"/>
                  <w:lang w:eastAsia="ja-JP"/>
                </w:rPr>
                <w:t>1880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1ED0B95" w14:textId="77777777" w:rsidR="00E775B9" w:rsidRPr="00A71264" w:rsidRDefault="00E775B9" w:rsidP="00DE3263">
            <w:pPr>
              <w:keepNext/>
              <w:keepLines/>
              <w:spacing w:after="0"/>
              <w:jc w:val="center"/>
              <w:rPr>
                <w:ins w:id="3382" w:author="ZTE-Ma Zhifeng" w:date="2023-03-05T20:02:00Z"/>
                <w:rFonts w:ascii="Arial" w:hAnsi="Arial" w:cs="Arial"/>
                <w:sz w:val="18"/>
                <w:lang w:eastAsia="zh-TW"/>
              </w:rPr>
            </w:pPr>
            <w:ins w:id="3383" w:author="ZTE-Ma Zhifeng" w:date="2023-03-05T20:02:00Z">
              <w:r w:rsidRPr="00A71264">
                <w:rPr>
                  <w:rFonts w:ascii="Arial" w:hAnsi="Arial" w:cs="Arial"/>
                  <w:sz w:val="18"/>
                  <w:lang w:eastAsia="zh-TW"/>
                </w:rPr>
                <w:t>FDD</w:t>
              </w:r>
            </w:ins>
          </w:p>
        </w:tc>
      </w:tr>
      <w:tr w:rsidR="00E775B9" w:rsidRPr="00A71264" w14:paraId="06A54BD2" w14:textId="77777777" w:rsidTr="00DE3263">
        <w:trPr>
          <w:trHeight w:val="54"/>
          <w:jc w:val="center"/>
          <w:ins w:id="3384"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5E367A8A" w14:textId="77777777" w:rsidR="00E775B9" w:rsidRPr="00114C42" w:rsidRDefault="00E775B9" w:rsidP="00DE3263">
            <w:pPr>
              <w:keepNext/>
              <w:keepLines/>
              <w:spacing w:after="0"/>
              <w:jc w:val="center"/>
              <w:rPr>
                <w:ins w:id="3385" w:author="ZTE-Ma Zhifeng" w:date="2023-03-05T20:02:00Z"/>
                <w:rFonts w:ascii="Arial" w:hAnsi="Arial" w:cs="Arial"/>
                <w:sz w:val="18"/>
                <w:lang w:val="en-US" w:eastAsia="zh-TW"/>
              </w:rPr>
            </w:pPr>
            <w:ins w:id="3386" w:author="ZTE-Ma Zhifeng" w:date="2023-03-05T20:02:00Z">
              <w:r w:rsidRPr="00A71264">
                <w:rPr>
                  <w:rFonts w:ascii="Arial" w:eastAsia="宋体" w:hAnsi="Arial" w:cs="Arial"/>
                  <w:sz w:val="18"/>
                  <w:lang w:val="en-US" w:eastAsia="zh-CN"/>
                </w:rPr>
                <w:t>n</w:t>
              </w:r>
              <w:r w:rsidRPr="00114C42">
                <w:rPr>
                  <w:rFonts w:ascii="Arial" w:hAnsi="Arial" w:cs="Arial"/>
                  <w:sz w:val="18"/>
                  <w:lang w:val="en-US" w:eastAsia="zh-TW"/>
                </w:rPr>
                <w:t>8</w:t>
              </w:r>
            </w:ins>
          </w:p>
        </w:tc>
        <w:tc>
          <w:tcPr>
            <w:tcW w:w="1229" w:type="dxa"/>
            <w:tcBorders>
              <w:top w:val="single" w:sz="4" w:space="0" w:color="auto"/>
              <w:left w:val="single" w:sz="4" w:space="0" w:color="auto"/>
              <w:bottom w:val="single" w:sz="4" w:space="0" w:color="auto"/>
              <w:right w:val="nil"/>
            </w:tcBorders>
            <w:vAlign w:val="center"/>
          </w:tcPr>
          <w:p w14:paraId="6B07E3A3" w14:textId="77777777" w:rsidR="00E775B9" w:rsidRPr="00A71264" w:rsidRDefault="00E775B9" w:rsidP="00DE3263">
            <w:pPr>
              <w:keepNext/>
              <w:keepLines/>
              <w:spacing w:after="0"/>
              <w:jc w:val="right"/>
              <w:rPr>
                <w:ins w:id="3387" w:author="ZTE-Ma Zhifeng" w:date="2023-03-05T20:02:00Z"/>
                <w:rFonts w:ascii="Arial" w:hAnsi="Arial" w:cs="Arial"/>
                <w:sz w:val="18"/>
                <w:lang w:eastAsia="ja-JP"/>
              </w:rPr>
            </w:pPr>
            <w:ins w:id="3388" w:author="ZTE-Ma Zhifeng" w:date="2023-03-05T20:02:00Z">
              <w:r w:rsidRPr="00CB0D2A">
                <w:rPr>
                  <w:rFonts w:ascii="Arial" w:hAnsi="Arial" w:cs="Arial"/>
                  <w:sz w:val="18"/>
                  <w:lang w:eastAsia="ja-JP"/>
                </w:rPr>
                <w:t>880 MHz</w:t>
              </w:r>
            </w:ins>
          </w:p>
        </w:tc>
        <w:tc>
          <w:tcPr>
            <w:tcW w:w="425" w:type="dxa"/>
            <w:tcBorders>
              <w:top w:val="single" w:sz="4" w:space="0" w:color="auto"/>
              <w:left w:val="nil"/>
              <w:bottom w:val="single" w:sz="4" w:space="0" w:color="auto"/>
              <w:right w:val="nil"/>
            </w:tcBorders>
            <w:vAlign w:val="center"/>
          </w:tcPr>
          <w:p w14:paraId="28B4C673" w14:textId="77777777" w:rsidR="00E775B9" w:rsidRPr="00A71264" w:rsidRDefault="00E775B9" w:rsidP="00DE3263">
            <w:pPr>
              <w:keepNext/>
              <w:keepLines/>
              <w:spacing w:after="0"/>
              <w:jc w:val="center"/>
              <w:rPr>
                <w:ins w:id="3389" w:author="ZTE-Ma Zhifeng" w:date="2023-03-05T20:02:00Z"/>
                <w:rFonts w:ascii="Arial" w:hAnsi="Arial" w:cs="Arial"/>
                <w:sz w:val="18"/>
                <w:lang w:val="en-US" w:eastAsia="zh-CN"/>
              </w:rPr>
            </w:pPr>
            <w:ins w:id="3390"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3A2DE259" w14:textId="77777777" w:rsidR="00E775B9" w:rsidRPr="00A71264" w:rsidRDefault="00E775B9" w:rsidP="00DE3263">
            <w:pPr>
              <w:keepNext/>
              <w:keepLines/>
              <w:spacing w:after="0"/>
              <w:rPr>
                <w:ins w:id="3391" w:author="ZTE-Ma Zhifeng" w:date="2023-03-05T20:02:00Z"/>
                <w:rFonts w:ascii="Arial" w:hAnsi="Arial" w:cs="Arial"/>
                <w:sz w:val="18"/>
                <w:lang w:eastAsia="ja-JP"/>
              </w:rPr>
            </w:pPr>
            <w:ins w:id="3392" w:author="ZTE-Ma Zhifeng" w:date="2023-03-05T20:02:00Z">
              <w:r w:rsidRPr="00CB0D2A">
                <w:rPr>
                  <w:rFonts w:ascii="Arial" w:hAnsi="Arial" w:cs="Arial"/>
                  <w:sz w:val="18"/>
                  <w:lang w:eastAsia="ja-JP"/>
                </w:rPr>
                <w:t>915 MHz</w:t>
              </w:r>
            </w:ins>
          </w:p>
        </w:tc>
        <w:tc>
          <w:tcPr>
            <w:tcW w:w="1371" w:type="dxa"/>
            <w:tcBorders>
              <w:top w:val="single" w:sz="4" w:space="0" w:color="auto"/>
              <w:left w:val="single" w:sz="4" w:space="0" w:color="auto"/>
              <w:bottom w:val="single" w:sz="4" w:space="0" w:color="auto"/>
              <w:right w:val="nil"/>
            </w:tcBorders>
            <w:vAlign w:val="center"/>
          </w:tcPr>
          <w:p w14:paraId="0D514F7F" w14:textId="77777777" w:rsidR="00E775B9" w:rsidRPr="00A71264" w:rsidRDefault="00E775B9" w:rsidP="00DE3263">
            <w:pPr>
              <w:keepNext/>
              <w:keepLines/>
              <w:spacing w:after="0"/>
              <w:jc w:val="right"/>
              <w:rPr>
                <w:ins w:id="3393" w:author="ZTE-Ma Zhifeng" w:date="2023-03-05T20:02:00Z"/>
                <w:rFonts w:ascii="Arial" w:hAnsi="Arial" w:cs="Arial"/>
                <w:sz w:val="18"/>
                <w:lang w:eastAsia="ja-JP"/>
              </w:rPr>
            </w:pPr>
            <w:ins w:id="3394" w:author="ZTE-Ma Zhifeng" w:date="2023-03-05T20:02:00Z">
              <w:r w:rsidRPr="00CB0D2A">
                <w:rPr>
                  <w:rFonts w:ascii="Arial" w:hAnsi="Arial" w:cs="Arial"/>
                  <w:sz w:val="18"/>
                  <w:lang w:eastAsia="ja-JP"/>
                </w:rPr>
                <w:t>925 MHz</w:t>
              </w:r>
            </w:ins>
          </w:p>
        </w:tc>
        <w:tc>
          <w:tcPr>
            <w:tcW w:w="567" w:type="dxa"/>
            <w:tcBorders>
              <w:top w:val="single" w:sz="4" w:space="0" w:color="auto"/>
              <w:left w:val="nil"/>
              <w:bottom w:val="single" w:sz="4" w:space="0" w:color="auto"/>
              <w:right w:val="nil"/>
            </w:tcBorders>
            <w:vAlign w:val="center"/>
          </w:tcPr>
          <w:p w14:paraId="0363627A" w14:textId="77777777" w:rsidR="00E775B9" w:rsidRPr="00A71264" w:rsidRDefault="00E775B9" w:rsidP="00DE3263">
            <w:pPr>
              <w:keepNext/>
              <w:keepLines/>
              <w:spacing w:after="0"/>
              <w:jc w:val="center"/>
              <w:rPr>
                <w:ins w:id="3395" w:author="ZTE-Ma Zhifeng" w:date="2023-03-05T20:02:00Z"/>
                <w:rFonts w:ascii="Arial" w:hAnsi="Arial" w:cs="Arial"/>
                <w:sz w:val="18"/>
                <w:lang w:eastAsia="ja-JP"/>
              </w:rPr>
            </w:pPr>
            <w:ins w:id="3396"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16C5A3A9" w14:textId="77777777" w:rsidR="00E775B9" w:rsidRPr="00A71264" w:rsidRDefault="00E775B9" w:rsidP="00DE3263">
            <w:pPr>
              <w:keepNext/>
              <w:keepLines/>
              <w:spacing w:after="0"/>
              <w:rPr>
                <w:ins w:id="3397" w:author="ZTE-Ma Zhifeng" w:date="2023-03-05T20:02:00Z"/>
                <w:rFonts w:ascii="Arial" w:hAnsi="Arial" w:cs="Arial"/>
                <w:sz w:val="18"/>
                <w:lang w:eastAsia="ja-JP"/>
              </w:rPr>
            </w:pPr>
            <w:ins w:id="3398" w:author="ZTE-Ma Zhifeng" w:date="2023-03-05T20:02:00Z">
              <w:r w:rsidRPr="00CB0D2A">
                <w:rPr>
                  <w:rFonts w:ascii="Arial" w:hAnsi="Arial" w:cs="Arial"/>
                  <w:sz w:val="18"/>
                  <w:lang w:eastAsia="ja-JP"/>
                </w:rPr>
                <w:t>960 MHz</w:t>
              </w:r>
            </w:ins>
          </w:p>
        </w:tc>
        <w:tc>
          <w:tcPr>
            <w:tcW w:w="1043" w:type="dxa"/>
            <w:tcBorders>
              <w:top w:val="single" w:sz="4" w:space="0" w:color="auto"/>
              <w:left w:val="single" w:sz="4" w:space="0" w:color="auto"/>
              <w:bottom w:val="single" w:sz="4" w:space="0" w:color="auto"/>
              <w:right w:val="single" w:sz="4" w:space="0" w:color="auto"/>
            </w:tcBorders>
            <w:vAlign w:val="center"/>
          </w:tcPr>
          <w:p w14:paraId="37244CDB" w14:textId="77777777" w:rsidR="00E775B9" w:rsidRPr="00A71264" w:rsidRDefault="00E775B9" w:rsidP="00DE3263">
            <w:pPr>
              <w:keepNext/>
              <w:keepLines/>
              <w:spacing w:after="0"/>
              <w:jc w:val="center"/>
              <w:rPr>
                <w:ins w:id="3399" w:author="ZTE-Ma Zhifeng" w:date="2023-03-05T20:02:00Z"/>
                <w:rFonts w:ascii="Arial" w:hAnsi="Arial" w:cs="Arial"/>
                <w:sz w:val="18"/>
                <w:lang w:eastAsia="zh-TW"/>
              </w:rPr>
            </w:pPr>
            <w:ins w:id="3400" w:author="ZTE-Ma Zhifeng" w:date="2023-03-05T20:02:00Z">
              <w:r w:rsidRPr="00A71264">
                <w:rPr>
                  <w:rFonts w:ascii="Arial" w:hAnsi="Arial" w:cs="Arial"/>
                  <w:sz w:val="18"/>
                  <w:lang w:eastAsia="zh-TW"/>
                </w:rPr>
                <w:t>FDD</w:t>
              </w:r>
            </w:ins>
          </w:p>
        </w:tc>
      </w:tr>
    </w:tbl>
    <w:p w14:paraId="0E5A7E1A" w14:textId="5D67A680" w:rsidR="00E775B9" w:rsidRDefault="00E775B9" w:rsidP="00E775B9">
      <w:pPr>
        <w:pStyle w:val="41"/>
        <w:rPr>
          <w:ins w:id="3401" w:author="ZTE-Ma Zhifeng" w:date="2023-03-05T20:02:00Z"/>
        </w:rPr>
      </w:pPr>
      <w:bookmarkStart w:id="3402" w:name="_Toc129109123"/>
      <w:ins w:id="3403" w:author="ZTE-Ma Zhifeng" w:date="2023-03-05T20:02:00Z">
        <w:r>
          <w:t>5.</w:t>
        </w:r>
      </w:ins>
      <w:ins w:id="3404" w:author="ZTE-Ma Zhifeng" w:date="2023-03-05T20:03:00Z">
        <w:r>
          <w:t>33</w:t>
        </w:r>
      </w:ins>
      <w:ins w:id="3405" w:author="ZTE-Ma Zhifeng" w:date="2023-03-05T20:02:00Z">
        <w:r>
          <w:t>.1.2</w:t>
        </w:r>
        <w:r>
          <w:tab/>
        </w:r>
        <w:r>
          <w:rPr>
            <w:rFonts w:cs="Arial"/>
            <w:lang w:eastAsia="zh-CN"/>
          </w:rPr>
          <w:t>Channel bandwidths per operating band for CA</w:t>
        </w:r>
        <w:bookmarkEnd w:id="3402"/>
      </w:ins>
    </w:p>
    <w:p w14:paraId="40A45182" w14:textId="6088B017" w:rsidR="00E775B9" w:rsidRDefault="00E775B9" w:rsidP="00E775B9">
      <w:pPr>
        <w:pStyle w:val="TH"/>
        <w:rPr>
          <w:ins w:id="3406" w:author="ZTE-Ma Zhifeng" w:date="2023-03-05T20:02:00Z"/>
          <w:rFonts w:cs="Arial"/>
          <w:lang w:val="en-US" w:eastAsia="zh-CN"/>
        </w:rPr>
      </w:pPr>
      <w:ins w:id="3407" w:author="ZTE-Ma Zhifeng" w:date="2023-03-05T20:02:00Z">
        <w:r>
          <w:rPr>
            <w:rFonts w:cs="Arial"/>
          </w:rPr>
          <w:t xml:space="preserve">Table </w:t>
        </w:r>
        <w:r>
          <w:rPr>
            <w:rFonts w:cs="Arial" w:hint="eastAsia"/>
            <w:lang w:val="en-US" w:eastAsia="zh-CN"/>
          </w:rPr>
          <w:t>5.</w:t>
        </w:r>
      </w:ins>
      <w:ins w:id="3408" w:author="ZTE-Ma Zhifeng" w:date="2023-03-05T20:03:00Z">
        <w:r>
          <w:rPr>
            <w:rFonts w:cs="Arial" w:hint="eastAsia"/>
            <w:lang w:val="en-US" w:eastAsia="zh-CN"/>
          </w:rPr>
          <w:t>33</w:t>
        </w:r>
      </w:ins>
      <w:ins w:id="3409" w:author="ZTE-Ma Zhifeng" w:date="2023-03-05T20:02:00Z">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nX+nY+nZ</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775B9" w14:paraId="60B2690D" w14:textId="77777777" w:rsidTr="00DE3263">
        <w:trPr>
          <w:trHeight w:val="187"/>
          <w:ins w:id="3410" w:author="ZTE-Ma Zhifeng" w:date="2023-03-05T20:02:00Z"/>
        </w:trPr>
        <w:tc>
          <w:tcPr>
            <w:tcW w:w="1983" w:type="dxa"/>
            <w:tcBorders>
              <w:left w:val="single" w:sz="4" w:space="0" w:color="auto"/>
              <w:bottom w:val="single" w:sz="4" w:space="0" w:color="auto"/>
              <w:right w:val="single" w:sz="4" w:space="0" w:color="auto"/>
            </w:tcBorders>
            <w:shd w:val="clear" w:color="auto" w:fill="auto"/>
            <w:vAlign w:val="center"/>
          </w:tcPr>
          <w:p w14:paraId="7AD7CC8D" w14:textId="77777777" w:rsidR="00E775B9" w:rsidRDefault="00E775B9" w:rsidP="00DE3263">
            <w:pPr>
              <w:pStyle w:val="TAH"/>
              <w:overflowPunct w:val="0"/>
              <w:autoSpaceDE w:val="0"/>
              <w:autoSpaceDN w:val="0"/>
              <w:adjustRightInd w:val="0"/>
              <w:rPr>
                <w:ins w:id="3411" w:author="ZTE-Ma Zhifeng" w:date="2023-03-05T20:02:00Z"/>
                <w:szCs w:val="18"/>
                <w:lang w:eastAsia="zh-CN"/>
              </w:rPr>
            </w:pPr>
            <w:ins w:id="3412" w:author="ZTE-Ma Zhifeng" w:date="2023-03-05T20:02: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43CF45BE" w14:textId="77777777" w:rsidR="00E775B9" w:rsidRDefault="00E775B9" w:rsidP="00DE3263">
            <w:pPr>
              <w:pStyle w:val="TAH"/>
              <w:overflowPunct w:val="0"/>
              <w:autoSpaceDE w:val="0"/>
              <w:autoSpaceDN w:val="0"/>
              <w:adjustRightInd w:val="0"/>
              <w:rPr>
                <w:ins w:id="3413" w:author="ZTE-Ma Zhifeng" w:date="2023-03-05T20:02:00Z"/>
                <w:szCs w:val="18"/>
                <w:lang w:eastAsia="zh-CN"/>
              </w:rPr>
            </w:pPr>
            <w:ins w:id="3414" w:author="ZTE-Ma Zhifeng" w:date="2023-03-05T20:02: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1B36211" w14:textId="77777777" w:rsidR="00E775B9" w:rsidRDefault="00E775B9" w:rsidP="00DE3263">
            <w:pPr>
              <w:pStyle w:val="TAH"/>
              <w:overflowPunct w:val="0"/>
              <w:autoSpaceDE w:val="0"/>
              <w:autoSpaceDN w:val="0"/>
              <w:adjustRightInd w:val="0"/>
              <w:rPr>
                <w:ins w:id="3415" w:author="ZTE-Ma Zhifeng" w:date="2023-03-05T20:02:00Z"/>
                <w:szCs w:val="18"/>
                <w:lang w:val="en-US" w:eastAsia="zh-CN"/>
              </w:rPr>
            </w:pPr>
            <w:ins w:id="3416" w:author="ZTE-Ma Zhifeng" w:date="2023-03-05T20:02: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59C5EA0F" w14:textId="77777777" w:rsidR="00E775B9" w:rsidRDefault="00E775B9" w:rsidP="00DE3263">
            <w:pPr>
              <w:pStyle w:val="TAH"/>
              <w:overflowPunct w:val="0"/>
              <w:autoSpaceDE w:val="0"/>
              <w:autoSpaceDN w:val="0"/>
              <w:adjustRightInd w:val="0"/>
              <w:rPr>
                <w:ins w:id="3417" w:author="ZTE-Ma Zhifeng" w:date="2023-03-05T20:02:00Z"/>
                <w:rFonts w:cs="Arial"/>
                <w:szCs w:val="18"/>
                <w:lang w:val="en-US" w:eastAsia="zh-CN" w:bidi="ar"/>
              </w:rPr>
            </w:pPr>
            <w:ins w:id="3418" w:author="ZTE-Ma Zhifeng" w:date="2023-03-05T20:02: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18B13106" w14:textId="77777777" w:rsidR="00E775B9" w:rsidRDefault="00E775B9" w:rsidP="00DE3263">
            <w:pPr>
              <w:pStyle w:val="TAH"/>
              <w:overflowPunct w:val="0"/>
              <w:autoSpaceDE w:val="0"/>
              <w:autoSpaceDN w:val="0"/>
              <w:adjustRightInd w:val="0"/>
              <w:rPr>
                <w:ins w:id="3419" w:author="ZTE-Ma Zhifeng" w:date="2023-03-05T20:02:00Z"/>
                <w:szCs w:val="18"/>
                <w:lang w:val="en-US" w:eastAsia="zh-CN"/>
              </w:rPr>
            </w:pPr>
            <w:ins w:id="3420" w:author="ZTE-Ma Zhifeng" w:date="2023-03-05T20:02:00Z">
              <w:r>
                <w:t>Bandwidth combination set</w:t>
              </w:r>
            </w:ins>
          </w:p>
        </w:tc>
      </w:tr>
      <w:tr w:rsidR="00E775B9" w14:paraId="5C2C1DD0" w14:textId="77777777" w:rsidTr="00DE3263">
        <w:trPr>
          <w:trHeight w:val="187"/>
          <w:ins w:id="3421" w:author="ZTE-Ma Zhifeng" w:date="2023-03-05T20:02:00Z"/>
        </w:trPr>
        <w:tc>
          <w:tcPr>
            <w:tcW w:w="1983" w:type="dxa"/>
            <w:tcBorders>
              <w:top w:val="single" w:sz="4" w:space="0" w:color="auto"/>
              <w:left w:val="single" w:sz="4" w:space="0" w:color="auto"/>
              <w:bottom w:val="nil"/>
              <w:right w:val="single" w:sz="4" w:space="0" w:color="auto"/>
            </w:tcBorders>
            <w:shd w:val="clear" w:color="auto" w:fill="auto"/>
            <w:vAlign w:val="center"/>
          </w:tcPr>
          <w:p w14:paraId="37750891" w14:textId="77777777" w:rsidR="00E775B9" w:rsidRDefault="00E775B9" w:rsidP="00DE3263">
            <w:pPr>
              <w:pStyle w:val="TAC"/>
              <w:overflowPunct w:val="0"/>
              <w:autoSpaceDE w:val="0"/>
              <w:autoSpaceDN w:val="0"/>
              <w:adjustRightInd w:val="0"/>
              <w:rPr>
                <w:ins w:id="3422" w:author="ZTE-Ma Zhifeng" w:date="2023-03-05T20:02:00Z"/>
                <w:rFonts w:eastAsia="宋体"/>
                <w:szCs w:val="18"/>
                <w:lang w:val="en-US" w:eastAsia="zh-CN"/>
              </w:rPr>
            </w:pPr>
            <w:ins w:id="3423" w:author="ZTE-Ma Zhifeng" w:date="2023-03-05T20:02:00Z">
              <w:r>
                <w:rPr>
                  <w:rFonts w:hint="eastAsia"/>
                  <w:szCs w:val="18"/>
                  <w:lang w:eastAsia="zh-CN"/>
                </w:rPr>
                <w:t>CA</w:t>
              </w:r>
              <w:r>
                <w:rPr>
                  <w:szCs w:val="18"/>
                </w:rPr>
                <w:t>_</w:t>
              </w:r>
              <w:r>
                <w:rPr>
                  <w:rFonts w:hint="eastAsia"/>
                  <w:szCs w:val="18"/>
                  <w:lang w:val="en-US" w:eastAsia="zh-CN"/>
                </w:rPr>
                <w:t>n</w:t>
              </w:r>
              <w:r>
                <w:rPr>
                  <w:rFonts w:hint="eastAsia"/>
                  <w:szCs w:val="18"/>
                  <w:lang w:val="en-US" w:eastAsia="zh-TW"/>
                </w:rPr>
                <w:t>1</w:t>
              </w:r>
              <w:r>
                <w:rPr>
                  <w:szCs w:val="18"/>
                  <w:lang w:val="sv-SE" w:eastAsia="ja-JP"/>
                </w:rPr>
                <w:t>A-</w:t>
              </w:r>
              <w:r>
                <w:rPr>
                  <w:rFonts w:hint="eastAsia"/>
                  <w:szCs w:val="18"/>
                  <w:lang w:val="en-US" w:eastAsia="zh-CN"/>
                </w:rPr>
                <w:t>n</w:t>
              </w:r>
              <w:r>
                <w:rPr>
                  <w:rFonts w:hint="eastAsia"/>
                  <w:szCs w:val="18"/>
                  <w:lang w:val="en-US" w:eastAsia="zh-TW"/>
                </w:rPr>
                <w:t>3</w:t>
              </w:r>
              <w:r>
                <w:rPr>
                  <w:szCs w:val="18"/>
                  <w:lang w:val="sv-SE" w:eastAsia="ja-JP"/>
                </w:rPr>
                <w:t>A</w:t>
              </w:r>
              <w:r>
                <w:rPr>
                  <w:rFonts w:eastAsia="宋体" w:hint="eastAsia"/>
                  <w:szCs w:val="18"/>
                  <w:lang w:val="en-US" w:eastAsia="zh-CN"/>
                </w:rPr>
                <w:t>-n</w:t>
              </w:r>
              <w:r w:rsidRPr="00114C42">
                <w:rPr>
                  <w:rFonts w:hint="eastAsia"/>
                  <w:szCs w:val="18"/>
                  <w:lang w:val="en-US" w:eastAsia="zh-TW"/>
                </w:rPr>
                <w:t>8</w:t>
              </w:r>
              <w:r>
                <w:rPr>
                  <w:rFonts w:eastAsia="宋体" w:hint="eastAsia"/>
                  <w:szCs w:val="18"/>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FD66B49" w14:textId="77777777" w:rsidR="00E775B9" w:rsidRPr="00021C7B" w:rsidRDefault="00E775B9" w:rsidP="00DE3263">
            <w:pPr>
              <w:pStyle w:val="TAC"/>
              <w:overflowPunct w:val="0"/>
              <w:autoSpaceDE w:val="0"/>
              <w:autoSpaceDN w:val="0"/>
              <w:adjustRightInd w:val="0"/>
              <w:rPr>
                <w:ins w:id="3424" w:author="ZTE-Ma Zhifeng" w:date="2023-03-05T20:02:00Z"/>
                <w:b/>
                <w:szCs w:val="18"/>
                <w:lang w:val="en-US" w:eastAsia="ja-JP"/>
              </w:rPr>
            </w:pPr>
            <w:ins w:id="3425"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1</w:t>
              </w:r>
              <w:r w:rsidRPr="00021C7B">
                <w:rPr>
                  <w:b/>
                  <w:szCs w:val="18"/>
                  <w:lang w:val="en-US" w:eastAsia="ja-JP"/>
                </w:rPr>
                <w:t>A-</w:t>
              </w:r>
              <w:r w:rsidRPr="00021C7B">
                <w:rPr>
                  <w:rFonts w:hint="eastAsia"/>
                  <w:b/>
                  <w:szCs w:val="18"/>
                  <w:lang w:val="en-US" w:eastAsia="zh-CN"/>
                </w:rPr>
                <w:t>n</w:t>
              </w:r>
              <w:r w:rsidRPr="00021C7B">
                <w:rPr>
                  <w:rFonts w:hint="eastAsia"/>
                  <w:b/>
                  <w:szCs w:val="18"/>
                  <w:lang w:val="en-US" w:eastAsia="zh-TW"/>
                </w:rPr>
                <w:t>3</w:t>
              </w:r>
              <w:r w:rsidRPr="00021C7B">
                <w:rPr>
                  <w:b/>
                  <w:szCs w:val="18"/>
                  <w:lang w:val="en-US" w:eastAsia="ja-JP"/>
                </w:rPr>
                <w:t>A</w:t>
              </w:r>
            </w:ins>
          </w:p>
          <w:p w14:paraId="7FDE835E" w14:textId="77777777" w:rsidR="00E775B9" w:rsidRPr="00021C7B" w:rsidRDefault="00E775B9" w:rsidP="00DE3263">
            <w:pPr>
              <w:pStyle w:val="TAC"/>
              <w:overflowPunct w:val="0"/>
              <w:autoSpaceDE w:val="0"/>
              <w:autoSpaceDN w:val="0"/>
              <w:adjustRightInd w:val="0"/>
              <w:rPr>
                <w:ins w:id="3426" w:author="ZTE-Ma Zhifeng" w:date="2023-03-05T20:02:00Z"/>
                <w:b/>
                <w:szCs w:val="18"/>
                <w:lang w:val="en-US" w:eastAsia="ja-JP"/>
              </w:rPr>
            </w:pPr>
            <w:ins w:id="3427"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1</w:t>
              </w:r>
              <w:r w:rsidRPr="00021C7B">
                <w:rPr>
                  <w:b/>
                  <w:szCs w:val="18"/>
                  <w:lang w:val="en-US" w:eastAsia="ja-JP"/>
                </w:rPr>
                <w:t>A-</w:t>
              </w:r>
              <w:r w:rsidRPr="00021C7B">
                <w:rPr>
                  <w:rFonts w:hint="eastAsia"/>
                  <w:b/>
                  <w:szCs w:val="18"/>
                  <w:lang w:val="en-US" w:eastAsia="zh-CN"/>
                </w:rPr>
                <w:t>n</w:t>
              </w:r>
              <w:r w:rsidRPr="00021C7B">
                <w:rPr>
                  <w:rFonts w:hint="eastAsia"/>
                  <w:b/>
                  <w:szCs w:val="18"/>
                  <w:lang w:val="en-US" w:eastAsia="zh-TW"/>
                </w:rPr>
                <w:t>8</w:t>
              </w:r>
              <w:r w:rsidRPr="00021C7B">
                <w:rPr>
                  <w:b/>
                  <w:szCs w:val="18"/>
                  <w:lang w:val="en-US" w:eastAsia="ja-JP"/>
                </w:rPr>
                <w:t>A</w:t>
              </w:r>
            </w:ins>
          </w:p>
          <w:p w14:paraId="1662A1AA" w14:textId="77777777" w:rsidR="00E775B9" w:rsidRDefault="00E775B9" w:rsidP="00DE3263">
            <w:pPr>
              <w:pStyle w:val="TAC"/>
              <w:overflowPunct w:val="0"/>
              <w:autoSpaceDE w:val="0"/>
              <w:autoSpaceDN w:val="0"/>
              <w:adjustRightInd w:val="0"/>
              <w:rPr>
                <w:ins w:id="3428" w:author="ZTE-Ma Zhifeng" w:date="2023-03-05T20:02:00Z"/>
                <w:rFonts w:eastAsia="宋体"/>
                <w:szCs w:val="18"/>
                <w:lang w:val="en-US" w:eastAsia="zh-CN"/>
              </w:rPr>
            </w:pPr>
            <w:ins w:id="3429"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3</w:t>
              </w:r>
              <w:r w:rsidRPr="00021C7B">
                <w:rPr>
                  <w:b/>
                  <w:szCs w:val="18"/>
                  <w:lang w:val="sv-SE" w:eastAsia="ja-JP"/>
                </w:rPr>
                <w:t>A-</w:t>
              </w:r>
              <w:r w:rsidRPr="00021C7B">
                <w:rPr>
                  <w:rFonts w:hint="eastAsia"/>
                  <w:b/>
                  <w:szCs w:val="18"/>
                  <w:lang w:val="en-US" w:eastAsia="zh-CN"/>
                </w:rPr>
                <w:t>n</w:t>
              </w:r>
              <w:r w:rsidRPr="00021C7B">
                <w:rPr>
                  <w:rFonts w:hint="eastAsia"/>
                  <w:b/>
                  <w:szCs w:val="18"/>
                  <w:lang w:val="en-US" w:eastAsia="zh-TW"/>
                </w:rPr>
                <w:t>8</w:t>
              </w:r>
              <w:r w:rsidRPr="00021C7B">
                <w:rPr>
                  <w:b/>
                  <w:szCs w:val="18"/>
                  <w:lang w:val="sv-SE" w:eastAsia="ja-JP"/>
                </w:rPr>
                <w:t>A</w:t>
              </w:r>
            </w:ins>
          </w:p>
        </w:tc>
        <w:tc>
          <w:tcPr>
            <w:tcW w:w="730" w:type="dxa"/>
            <w:tcBorders>
              <w:left w:val="single" w:sz="4" w:space="0" w:color="auto"/>
              <w:right w:val="single" w:sz="4" w:space="0" w:color="auto"/>
            </w:tcBorders>
            <w:vAlign w:val="center"/>
          </w:tcPr>
          <w:p w14:paraId="60E0BB9D" w14:textId="77777777" w:rsidR="00E775B9" w:rsidRDefault="00E775B9" w:rsidP="00DE3263">
            <w:pPr>
              <w:pStyle w:val="TAC"/>
              <w:overflowPunct w:val="0"/>
              <w:autoSpaceDE w:val="0"/>
              <w:autoSpaceDN w:val="0"/>
              <w:adjustRightInd w:val="0"/>
              <w:rPr>
                <w:ins w:id="3430" w:author="ZTE-Ma Zhifeng" w:date="2023-03-05T20:02:00Z"/>
                <w:szCs w:val="18"/>
                <w:lang w:val="en-US" w:eastAsia="zh-TW"/>
              </w:rPr>
            </w:pPr>
            <w:ins w:id="3431" w:author="ZTE-Ma Zhifeng" w:date="2023-03-05T20:02:00Z">
              <w:r>
                <w:rPr>
                  <w:rFonts w:hint="eastAsia"/>
                  <w:szCs w:val="18"/>
                  <w:lang w:val="en-US" w:eastAsia="zh-CN"/>
                </w:rPr>
                <w:t>n</w:t>
              </w:r>
              <w:r>
                <w:rPr>
                  <w:rFonts w:hint="eastAsia"/>
                  <w:szCs w:val="18"/>
                  <w:lang w:val="en-US" w:eastAsia="zh-TW"/>
                </w:rPr>
                <w:t>1</w:t>
              </w:r>
            </w:ins>
          </w:p>
        </w:tc>
        <w:tc>
          <w:tcPr>
            <w:tcW w:w="4081" w:type="dxa"/>
            <w:tcBorders>
              <w:top w:val="single" w:sz="4" w:space="0" w:color="auto"/>
              <w:left w:val="single" w:sz="4" w:space="0" w:color="auto"/>
              <w:bottom w:val="single" w:sz="4" w:space="0" w:color="auto"/>
              <w:right w:val="single" w:sz="4" w:space="0" w:color="auto"/>
            </w:tcBorders>
            <w:vAlign w:val="center"/>
          </w:tcPr>
          <w:p w14:paraId="288A7378" w14:textId="77777777" w:rsidR="00E775B9" w:rsidRDefault="00E775B9" w:rsidP="00DE3263">
            <w:pPr>
              <w:pStyle w:val="TAC"/>
              <w:rPr>
                <w:ins w:id="3432" w:author="ZTE-Ma Zhifeng" w:date="2023-03-05T20:02:00Z"/>
                <w:lang w:val="en-US" w:eastAsia="zh-CN"/>
              </w:rPr>
            </w:pPr>
            <w:ins w:id="3433" w:author="ZTE-Ma Zhifeng" w:date="2023-03-05T20:02:00Z">
              <w:r>
                <w:rPr>
                  <w:lang w:val="en-US" w:eastAsia="zh-CN" w:bidi="ar"/>
                </w:rPr>
                <w:t>5, 10, 15, 20</w:t>
              </w:r>
            </w:ins>
          </w:p>
        </w:tc>
        <w:tc>
          <w:tcPr>
            <w:tcW w:w="1360" w:type="dxa"/>
            <w:tcBorders>
              <w:left w:val="single" w:sz="4" w:space="0" w:color="auto"/>
              <w:bottom w:val="nil"/>
              <w:right w:val="single" w:sz="4" w:space="0" w:color="auto"/>
            </w:tcBorders>
            <w:shd w:val="clear" w:color="auto" w:fill="auto"/>
            <w:vAlign w:val="center"/>
          </w:tcPr>
          <w:p w14:paraId="627C789E" w14:textId="77777777" w:rsidR="00E775B9" w:rsidRDefault="00E775B9" w:rsidP="00DE3263">
            <w:pPr>
              <w:pStyle w:val="TAC"/>
              <w:overflowPunct w:val="0"/>
              <w:autoSpaceDE w:val="0"/>
              <w:autoSpaceDN w:val="0"/>
              <w:adjustRightInd w:val="0"/>
              <w:rPr>
                <w:ins w:id="3434" w:author="ZTE-Ma Zhifeng" w:date="2023-03-05T20:02:00Z"/>
                <w:szCs w:val="18"/>
                <w:lang w:val="en-US" w:eastAsia="zh-CN"/>
              </w:rPr>
            </w:pPr>
            <w:ins w:id="3435" w:author="ZTE-Ma Zhifeng" w:date="2023-03-05T20:02:00Z">
              <w:r>
                <w:rPr>
                  <w:rFonts w:hint="eastAsia"/>
                  <w:szCs w:val="18"/>
                  <w:lang w:val="en-US" w:eastAsia="zh-CN"/>
                </w:rPr>
                <w:t>0</w:t>
              </w:r>
            </w:ins>
          </w:p>
        </w:tc>
      </w:tr>
      <w:tr w:rsidR="00E775B9" w14:paraId="39AA6245" w14:textId="77777777" w:rsidTr="00DE3263">
        <w:trPr>
          <w:trHeight w:val="187"/>
          <w:ins w:id="3436" w:author="ZTE-Ma Zhifeng" w:date="2023-03-05T20:02:00Z"/>
        </w:trPr>
        <w:tc>
          <w:tcPr>
            <w:tcW w:w="1983" w:type="dxa"/>
            <w:tcBorders>
              <w:top w:val="nil"/>
              <w:left w:val="single" w:sz="4" w:space="0" w:color="auto"/>
              <w:bottom w:val="nil"/>
              <w:right w:val="single" w:sz="4" w:space="0" w:color="auto"/>
            </w:tcBorders>
            <w:shd w:val="clear" w:color="auto" w:fill="auto"/>
            <w:vAlign w:val="center"/>
          </w:tcPr>
          <w:p w14:paraId="23809B4B" w14:textId="77777777" w:rsidR="00E775B9" w:rsidRDefault="00E775B9" w:rsidP="00DE3263">
            <w:pPr>
              <w:pStyle w:val="TAC"/>
              <w:overflowPunct w:val="0"/>
              <w:autoSpaceDE w:val="0"/>
              <w:autoSpaceDN w:val="0"/>
              <w:adjustRightInd w:val="0"/>
              <w:rPr>
                <w:ins w:id="3437" w:author="ZTE-Ma Zhifeng" w:date="2023-03-05T20:02:00Z"/>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D240D9" w14:textId="77777777" w:rsidR="00E775B9" w:rsidRDefault="00E775B9" w:rsidP="00DE3263">
            <w:pPr>
              <w:pStyle w:val="TAC"/>
              <w:overflowPunct w:val="0"/>
              <w:autoSpaceDE w:val="0"/>
              <w:autoSpaceDN w:val="0"/>
              <w:adjustRightInd w:val="0"/>
              <w:rPr>
                <w:ins w:id="3438" w:author="ZTE-Ma Zhifeng" w:date="2023-03-05T20:02:00Z"/>
                <w:szCs w:val="18"/>
                <w:lang w:val="en-US" w:eastAsia="zh-CN"/>
              </w:rPr>
            </w:pPr>
          </w:p>
        </w:tc>
        <w:tc>
          <w:tcPr>
            <w:tcW w:w="730" w:type="dxa"/>
            <w:tcBorders>
              <w:left w:val="single" w:sz="4" w:space="0" w:color="auto"/>
              <w:right w:val="single" w:sz="4" w:space="0" w:color="auto"/>
            </w:tcBorders>
            <w:vAlign w:val="center"/>
          </w:tcPr>
          <w:p w14:paraId="780E8BF0" w14:textId="77777777" w:rsidR="00E775B9" w:rsidRDefault="00E775B9" w:rsidP="00DE3263">
            <w:pPr>
              <w:pStyle w:val="TAC"/>
              <w:overflowPunct w:val="0"/>
              <w:autoSpaceDE w:val="0"/>
              <w:autoSpaceDN w:val="0"/>
              <w:adjustRightInd w:val="0"/>
              <w:rPr>
                <w:ins w:id="3439" w:author="ZTE-Ma Zhifeng" w:date="2023-03-05T20:02:00Z"/>
                <w:szCs w:val="18"/>
                <w:lang w:val="en-US" w:eastAsia="zh-TW"/>
              </w:rPr>
            </w:pPr>
            <w:ins w:id="3440" w:author="ZTE-Ma Zhifeng" w:date="2023-03-05T20:02:00Z">
              <w:r>
                <w:rPr>
                  <w:rFonts w:hint="eastAsia"/>
                  <w:szCs w:val="18"/>
                  <w:lang w:val="en-US" w:eastAsia="zh-CN"/>
                </w:rPr>
                <w:t>n</w:t>
              </w:r>
              <w:r>
                <w:rPr>
                  <w:rFonts w:hint="eastAsia"/>
                  <w:szCs w:val="18"/>
                  <w:lang w:val="en-US" w:eastAsia="zh-TW"/>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611B5E7C" w14:textId="77777777" w:rsidR="00E775B9" w:rsidRDefault="00E775B9" w:rsidP="00DE3263">
            <w:pPr>
              <w:pStyle w:val="TAC"/>
              <w:rPr>
                <w:ins w:id="3441" w:author="ZTE-Ma Zhifeng" w:date="2023-03-05T20:02:00Z"/>
                <w:lang w:val="en-US" w:eastAsia="zh-CN"/>
              </w:rPr>
            </w:pPr>
            <w:ins w:id="3442" w:author="ZTE-Ma Zhifeng" w:date="2023-03-05T20:02:00Z">
              <w:r>
                <w:rPr>
                  <w:lang w:val="en-US" w:eastAsia="zh-CN" w:bidi="ar"/>
                </w:rPr>
                <w:t>5, 10, 15, 20, 25, 30</w:t>
              </w:r>
            </w:ins>
          </w:p>
        </w:tc>
        <w:tc>
          <w:tcPr>
            <w:tcW w:w="1360" w:type="dxa"/>
            <w:tcBorders>
              <w:top w:val="nil"/>
              <w:left w:val="single" w:sz="4" w:space="0" w:color="auto"/>
              <w:bottom w:val="nil"/>
              <w:right w:val="single" w:sz="4" w:space="0" w:color="auto"/>
            </w:tcBorders>
            <w:shd w:val="clear" w:color="auto" w:fill="auto"/>
            <w:vAlign w:val="center"/>
          </w:tcPr>
          <w:p w14:paraId="7204B541" w14:textId="77777777" w:rsidR="00E775B9" w:rsidRDefault="00E775B9" w:rsidP="00DE3263">
            <w:pPr>
              <w:pStyle w:val="TAC"/>
              <w:overflowPunct w:val="0"/>
              <w:autoSpaceDE w:val="0"/>
              <w:autoSpaceDN w:val="0"/>
              <w:adjustRightInd w:val="0"/>
              <w:rPr>
                <w:ins w:id="3443" w:author="ZTE-Ma Zhifeng" w:date="2023-03-05T20:02:00Z"/>
                <w:szCs w:val="18"/>
                <w:lang w:val="en-US" w:eastAsia="zh-CN"/>
              </w:rPr>
            </w:pPr>
          </w:p>
        </w:tc>
      </w:tr>
      <w:tr w:rsidR="00E775B9" w14:paraId="2602C59F" w14:textId="77777777" w:rsidTr="00DE3263">
        <w:trPr>
          <w:trHeight w:val="187"/>
          <w:ins w:id="3444" w:author="ZTE-Ma Zhifeng" w:date="2023-03-05T20:02:00Z"/>
        </w:trPr>
        <w:tc>
          <w:tcPr>
            <w:tcW w:w="1983" w:type="dxa"/>
            <w:tcBorders>
              <w:top w:val="nil"/>
              <w:left w:val="single" w:sz="4" w:space="0" w:color="auto"/>
              <w:bottom w:val="single" w:sz="4" w:space="0" w:color="auto"/>
              <w:right w:val="single" w:sz="4" w:space="0" w:color="auto"/>
            </w:tcBorders>
            <w:shd w:val="clear" w:color="auto" w:fill="auto"/>
            <w:vAlign w:val="center"/>
          </w:tcPr>
          <w:p w14:paraId="5888BB05" w14:textId="77777777" w:rsidR="00E775B9" w:rsidRDefault="00E775B9" w:rsidP="00DE3263">
            <w:pPr>
              <w:pStyle w:val="TAC"/>
              <w:overflowPunct w:val="0"/>
              <w:autoSpaceDE w:val="0"/>
              <w:autoSpaceDN w:val="0"/>
              <w:adjustRightInd w:val="0"/>
              <w:rPr>
                <w:ins w:id="3445" w:author="ZTE-Ma Zhifeng" w:date="2023-03-05T20:02:00Z"/>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B9360" w14:textId="77777777" w:rsidR="00E775B9" w:rsidRDefault="00E775B9" w:rsidP="00DE3263">
            <w:pPr>
              <w:pStyle w:val="TAC"/>
              <w:overflowPunct w:val="0"/>
              <w:autoSpaceDE w:val="0"/>
              <w:autoSpaceDN w:val="0"/>
              <w:adjustRightInd w:val="0"/>
              <w:rPr>
                <w:ins w:id="3446" w:author="ZTE-Ma Zhifeng" w:date="2023-03-05T20:02:00Z"/>
                <w:szCs w:val="18"/>
                <w:lang w:val="en-US" w:eastAsia="zh-CN"/>
              </w:rPr>
            </w:pPr>
          </w:p>
        </w:tc>
        <w:tc>
          <w:tcPr>
            <w:tcW w:w="730" w:type="dxa"/>
            <w:tcBorders>
              <w:left w:val="single" w:sz="4" w:space="0" w:color="auto"/>
              <w:right w:val="single" w:sz="4" w:space="0" w:color="auto"/>
            </w:tcBorders>
            <w:vAlign w:val="center"/>
          </w:tcPr>
          <w:p w14:paraId="6FD17435" w14:textId="77777777" w:rsidR="00E775B9" w:rsidRDefault="00E775B9" w:rsidP="00DE3263">
            <w:pPr>
              <w:pStyle w:val="TAC"/>
              <w:overflowPunct w:val="0"/>
              <w:autoSpaceDE w:val="0"/>
              <w:autoSpaceDN w:val="0"/>
              <w:adjustRightInd w:val="0"/>
              <w:rPr>
                <w:ins w:id="3447" w:author="ZTE-Ma Zhifeng" w:date="2023-03-05T20:02:00Z"/>
                <w:szCs w:val="18"/>
                <w:lang w:val="en-US" w:eastAsia="zh-TW"/>
              </w:rPr>
            </w:pPr>
            <w:ins w:id="3448" w:author="ZTE-Ma Zhifeng" w:date="2023-03-05T20:02:00Z">
              <w:r>
                <w:rPr>
                  <w:rFonts w:hint="eastAsia"/>
                  <w:szCs w:val="18"/>
                  <w:lang w:val="en-US" w:eastAsia="zh-CN"/>
                </w:rPr>
                <w:t>n</w:t>
              </w:r>
              <w:r>
                <w:rPr>
                  <w:rFonts w:hint="eastAsia"/>
                  <w:szCs w:val="18"/>
                  <w:lang w:val="en-US" w:eastAsia="zh-TW"/>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51640725" w14:textId="77777777" w:rsidR="00E775B9" w:rsidRDefault="00E775B9" w:rsidP="00DE3263">
            <w:pPr>
              <w:pStyle w:val="TAC"/>
              <w:rPr>
                <w:ins w:id="3449" w:author="ZTE-Ma Zhifeng" w:date="2023-03-05T20:02:00Z"/>
                <w:lang w:val="en-US" w:eastAsia="zh-CN"/>
              </w:rPr>
            </w:pPr>
            <w:ins w:id="3450" w:author="ZTE-Ma Zhifeng" w:date="2023-03-05T20:02:00Z">
              <w:r>
                <w:rPr>
                  <w:lang w:val="en-US" w:eastAsia="zh-CN" w:bidi="ar"/>
                </w:rPr>
                <w:t>5, 10, 15, 20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572F3E2" w14:textId="77777777" w:rsidR="00E775B9" w:rsidRDefault="00E775B9" w:rsidP="00DE3263">
            <w:pPr>
              <w:pStyle w:val="TAC"/>
              <w:overflowPunct w:val="0"/>
              <w:autoSpaceDE w:val="0"/>
              <w:autoSpaceDN w:val="0"/>
              <w:adjustRightInd w:val="0"/>
              <w:rPr>
                <w:ins w:id="3451" w:author="ZTE-Ma Zhifeng" w:date="2023-03-05T20:02:00Z"/>
                <w:szCs w:val="18"/>
                <w:lang w:val="en-US" w:eastAsia="zh-CN"/>
              </w:rPr>
            </w:pPr>
          </w:p>
        </w:tc>
      </w:tr>
    </w:tbl>
    <w:p w14:paraId="53643828" w14:textId="77777777" w:rsidR="00E775B9" w:rsidRDefault="00E775B9" w:rsidP="00E775B9">
      <w:pPr>
        <w:pStyle w:val="EditorsNote"/>
        <w:overflowPunct w:val="0"/>
        <w:autoSpaceDE w:val="0"/>
        <w:autoSpaceDN w:val="0"/>
        <w:adjustRightInd w:val="0"/>
        <w:ind w:left="284" w:firstLine="0"/>
        <w:textAlignment w:val="baseline"/>
        <w:rPr>
          <w:ins w:id="3452" w:author="ZTE-Ma Zhifeng" w:date="2023-03-05T20:02:00Z"/>
          <w:rFonts w:eastAsia="Times New Roman"/>
          <w:lang w:eastAsia="en-GB"/>
        </w:rPr>
      </w:pPr>
      <w:ins w:id="3453" w:author="ZTE-Ma Zhifeng" w:date="2023-03-05T20:02:00Z">
        <w:r>
          <w:rPr>
            <w:rFonts w:eastAsia="Times New Roman"/>
            <w:lang w:val="en-US" w:eastAsia="zh-CN"/>
          </w:rPr>
          <w:t xml:space="preserve"> </w:t>
        </w:r>
      </w:ins>
    </w:p>
    <w:p w14:paraId="46CB36BD" w14:textId="543E93AC" w:rsidR="00E775B9" w:rsidRDefault="00E775B9" w:rsidP="00E775B9">
      <w:pPr>
        <w:pStyle w:val="41"/>
        <w:rPr>
          <w:ins w:id="3454" w:author="ZTE-Ma Zhifeng" w:date="2023-03-05T20:02:00Z"/>
        </w:rPr>
      </w:pPr>
      <w:bookmarkStart w:id="3455" w:name="_Toc129109124"/>
      <w:ins w:id="3456" w:author="ZTE-Ma Zhifeng" w:date="2023-03-05T20:02:00Z">
        <w:r>
          <w:t>5.</w:t>
        </w:r>
      </w:ins>
      <w:ins w:id="3457" w:author="ZTE-Ma Zhifeng" w:date="2023-03-05T20:03:00Z">
        <w:r>
          <w:t>33</w:t>
        </w:r>
      </w:ins>
      <w:ins w:id="3458" w:author="ZTE-Ma Zhifeng" w:date="2023-03-05T20:02:00Z">
        <w:r>
          <w:t>.1.3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3455"/>
      </w:ins>
    </w:p>
    <w:p w14:paraId="7CFFD330" w14:textId="77777777" w:rsidR="00E775B9" w:rsidRPr="00114C42" w:rsidRDefault="00E775B9" w:rsidP="00E775B9">
      <w:pPr>
        <w:rPr>
          <w:ins w:id="3459" w:author="ZTE-Ma Zhifeng" w:date="2023-03-05T20:02:00Z"/>
          <w:color w:val="0D0D0D"/>
        </w:rPr>
      </w:pPr>
      <w:ins w:id="3460" w:author="ZTE-Ma Zhifeng" w:date="2023-03-05T20:02:00Z">
        <w:r w:rsidRPr="00114C42">
          <w:rPr>
            <w:rFonts w:eastAsia="Times New Roman"/>
            <w:color w:val="0D0D0D"/>
            <w:lang w:eastAsia="zh-CN"/>
          </w:rPr>
          <w:t>Note that CA_</w:t>
        </w:r>
        <w:r w:rsidRPr="00114C42">
          <w:rPr>
            <w:rFonts w:hint="eastAsia"/>
            <w:color w:val="0D0D0D"/>
            <w:lang w:eastAsia="zh-TW"/>
          </w:rPr>
          <w:t>n1A-</w:t>
        </w:r>
        <w:r w:rsidRPr="00114C42">
          <w:rPr>
            <w:rFonts w:eastAsia="Times New Roman"/>
            <w:color w:val="0D0D0D"/>
            <w:lang w:eastAsia="zh-CN"/>
          </w:rPr>
          <w:t>n</w:t>
        </w:r>
        <w:r w:rsidRPr="00114C42">
          <w:rPr>
            <w:rFonts w:hint="eastAsia"/>
            <w:color w:val="0D0D0D"/>
            <w:lang w:eastAsia="zh-TW"/>
          </w:rPr>
          <w:t>3</w:t>
        </w:r>
        <w:r w:rsidRPr="00114C42">
          <w:rPr>
            <w:rFonts w:eastAsia="Times New Roman"/>
            <w:color w:val="0D0D0D"/>
            <w:lang w:eastAsia="zh-CN"/>
          </w:rPr>
          <w:t>A-n8A 1UL/</w:t>
        </w:r>
        <w:r w:rsidRPr="00114C42">
          <w:rPr>
            <w:rFonts w:hint="eastAsia"/>
            <w:color w:val="0D0D0D"/>
            <w:lang w:eastAsia="zh-TW"/>
          </w:rPr>
          <w:t>3</w:t>
        </w:r>
        <w:r w:rsidRPr="00114C42">
          <w:rPr>
            <w:rFonts w:eastAsia="Times New Roman"/>
            <w:color w:val="0D0D0D"/>
            <w:lang w:eastAsia="zh-CN"/>
          </w:rPr>
          <w:t>DL CA had been introduced in Rel.17 38.101-1, related sections for 1UL/</w:t>
        </w:r>
        <w:r w:rsidRPr="00114C42">
          <w:rPr>
            <w:rFonts w:hint="eastAsia"/>
            <w:color w:val="0D0D0D"/>
            <w:lang w:eastAsia="zh-TW"/>
          </w:rPr>
          <w:t>3</w:t>
        </w:r>
        <w:r w:rsidRPr="00114C42">
          <w:rPr>
            <w:rFonts w:eastAsia="Times New Roman"/>
            <w:color w:val="0D0D0D"/>
            <w:lang w:eastAsia="zh-CN"/>
          </w:rPr>
          <w:t>DL CA can be found in TR 38.717-0</w:t>
        </w:r>
        <w:r w:rsidRPr="00114C42">
          <w:rPr>
            <w:rFonts w:hint="eastAsia"/>
            <w:color w:val="0D0D0D"/>
            <w:lang w:eastAsia="zh-TW"/>
          </w:rPr>
          <w:t>3</w:t>
        </w:r>
        <w:r w:rsidRPr="00114C42">
          <w:rPr>
            <w:rFonts w:eastAsia="Times New Roman"/>
            <w:color w:val="0D0D0D"/>
            <w:lang w:eastAsia="zh-CN"/>
          </w:rPr>
          <w:t>-01 section 6.</w:t>
        </w:r>
        <w:r w:rsidRPr="00114C42">
          <w:rPr>
            <w:rFonts w:hint="eastAsia"/>
            <w:color w:val="0D0D0D"/>
            <w:lang w:eastAsia="zh-TW"/>
          </w:rPr>
          <w:t>103</w:t>
        </w:r>
        <w:r w:rsidRPr="00114C42">
          <w:rPr>
            <w:rFonts w:eastAsia="Times New Roman"/>
            <w:color w:val="0D0D0D"/>
            <w:lang w:eastAsia="zh-CN"/>
          </w:rPr>
          <w:t>.</w:t>
        </w:r>
      </w:ins>
    </w:p>
    <w:p w14:paraId="7D55D32B" w14:textId="7F64289F" w:rsidR="00E775B9" w:rsidRDefault="00E775B9" w:rsidP="00E775B9">
      <w:pPr>
        <w:pStyle w:val="31"/>
        <w:rPr>
          <w:ins w:id="3461" w:author="ZTE-Ma Zhifeng" w:date="2023-03-05T20:02:00Z"/>
          <w:rFonts w:cs="Arial"/>
          <w:szCs w:val="28"/>
          <w:lang w:eastAsia="zh-CN"/>
        </w:rPr>
      </w:pPr>
      <w:bookmarkStart w:id="3462" w:name="_Toc129109125"/>
      <w:ins w:id="3463" w:author="ZTE-Ma Zhifeng" w:date="2023-03-05T20:02:00Z">
        <w:r>
          <w:t>5.</w:t>
        </w:r>
      </w:ins>
      <w:ins w:id="3464" w:author="ZTE-Ma Zhifeng" w:date="2023-03-05T20:03:00Z">
        <w:r>
          <w:t>33</w:t>
        </w:r>
      </w:ins>
      <w:ins w:id="3465" w:author="ZTE-Ma Zhifeng" w:date="2023-03-05T20:02:00Z">
        <w:r>
          <w:t>.2</w:t>
        </w:r>
        <w:r>
          <w:tab/>
        </w:r>
        <w:r>
          <w:rPr>
            <w:rFonts w:cs="Arial"/>
            <w:szCs w:val="28"/>
            <w:lang w:eastAsia="zh-CN"/>
          </w:rPr>
          <w:t>Specific for 2 bands UL CA</w:t>
        </w:r>
        <w:bookmarkEnd w:id="3462"/>
      </w:ins>
    </w:p>
    <w:p w14:paraId="609306D7" w14:textId="3AD511DE" w:rsidR="00E775B9" w:rsidRDefault="00E775B9" w:rsidP="00E775B9">
      <w:pPr>
        <w:pStyle w:val="41"/>
        <w:rPr>
          <w:ins w:id="3466" w:author="ZTE-Ma Zhifeng" w:date="2023-03-05T20:02:00Z"/>
          <w:rFonts w:cs="Arial"/>
          <w:lang w:eastAsia="zh-CN"/>
        </w:rPr>
      </w:pPr>
      <w:bookmarkStart w:id="3467" w:name="_Toc129109126"/>
      <w:ins w:id="3468" w:author="ZTE-Ma Zhifeng" w:date="2023-03-05T20:02:00Z">
        <w:r>
          <w:t>5.</w:t>
        </w:r>
      </w:ins>
      <w:ins w:id="3469" w:author="ZTE-Ma Zhifeng" w:date="2023-03-05T20:03:00Z">
        <w:r>
          <w:t>33</w:t>
        </w:r>
      </w:ins>
      <w:ins w:id="3470" w:author="ZTE-Ma Zhifeng" w:date="2023-03-05T20:02:00Z">
        <w:r>
          <w:t>.2.1</w:t>
        </w:r>
        <w:r>
          <w:tab/>
        </w:r>
        <w:r>
          <w:rPr>
            <w:rFonts w:cs="Arial"/>
            <w:lang w:eastAsia="zh-CN"/>
          </w:rPr>
          <w:t>UE co-existence studies</w:t>
        </w:r>
        <w:bookmarkEnd w:id="3467"/>
      </w:ins>
    </w:p>
    <w:p w14:paraId="037A4771" w14:textId="77777777" w:rsidR="00E775B9" w:rsidRDefault="00E775B9" w:rsidP="00E775B9">
      <w:pPr>
        <w:pStyle w:val="af1"/>
        <w:rPr>
          <w:ins w:id="3471" w:author="ZTE-Ma Zhifeng" w:date="2023-03-05T20:02:00Z"/>
          <w:lang w:eastAsia="zh-TW"/>
        </w:rPr>
      </w:pPr>
      <w:ins w:id="3472" w:author="ZTE-Ma Zhifeng" w:date="2023-03-05T20:02:00Z">
        <w:r>
          <w:rPr>
            <w:rFonts w:hint="eastAsia"/>
            <w:lang w:eastAsia="zh-TW"/>
          </w:rPr>
          <w:t xml:space="preserve">Since the </w:t>
        </w:r>
        <w:r>
          <w:rPr>
            <w:rFonts w:hint="eastAsia"/>
          </w:rPr>
          <w:t>UE co-existence</w:t>
        </w:r>
        <w:r>
          <w:rPr>
            <w:rFonts w:hint="eastAsia"/>
            <w:lang w:eastAsia="zh-TW"/>
          </w:rPr>
          <w:t xml:space="preserve"> tables</w:t>
        </w:r>
        <w:r>
          <w:t xml:space="preserve"> ha</w:t>
        </w:r>
        <w:r>
          <w:rPr>
            <w:rFonts w:hint="eastAsia"/>
            <w:lang w:eastAsia="zh-TW"/>
          </w:rPr>
          <w:t>ve</w:t>
        </w:r>
        <w:r>
          <w:t xml:space="preserve"> </w:t>
        </w:r>
        <w:r>
          <w:rPr>
            <w:rFonts w:hint="eastAsia"/>
            <w:lang w:eastAsia="zh-TW"/>
          </w:rPr>
          <w:t xml:space="preserve">already </w:t>
        </w:r>
        <w:r>
          <w:t xml:space="preserve">been </w:t>
        </w:r>
        <w:r>
          <w:rPr>
            <w:rFonts w:hint="eastAsia"/>
            <w:lang w:eastAsia="zh-TW"/>
          </w:rPr>
          <w:t>provided</w:t>
        </w:r>
        <w:r>
          <w:t xml:space="preserve"> </w:t>
        </w:r>
        <w:r>
          <w:rPr>
            <w:rFonts w:hint="eastAsia"/>
            <w:lang w:eastAsia="zh-TW"/>
          </w:rPr>
          <w:t>in</w:t>
        </w:r>
        <w:r>
          <w:t xml:space="preserve"> 2DL/</w:t>
        </w:r>
        <w:r>
          <w:rPr>
            <w:rFonts w:hint="eastAsia"/>
            <w:lang w:eastAsia="zh-TW"/>
          </w:rPr>
          <w:t>2</w:t>
        </w:r>
        <w:r>
          <w:t>UL fallback combinations</w:t>
        </w:r>
        <w:r>
          <w:rPr>
            <w:rFonts w:hint="eastAsia"/>
            <w:lang w:eastAsia="zh-TW"/>
          </w:rPr>
          <w:t xml:space="preserve">, CA_n1-n3, CA_n1-n8, CA_n3-n8, which are studied in section 6.43, 6.38, 6.19 of TR 38.716-02-00, here we list the </w:t>
        </w:r>
        <w:r>
          <w:rPr>
            <w:rFonts w:cs="Calibri"/>
            <w:szCs w:val="21"/>
          </w:rPr>
          <w:t xml:space="preserve">own Rx impact </w:t>
        </w:r>
        <w:r>
          <w:rPr>
            <w:rFonts w:cs="Calibri" w:hint="eastAsia"/>
            <w:szCs w:val="21"/>
            <w:lang w:eastAsia="zh-TW"/>
          </w:rPr>
          <w:t>on</w:t>
        </w:r>
        <w:r w:rsidRPr="00021C7B">
          <w:rPr>
            <w:rFonts w:cs="Calibri"/>
            <w:szCs w:val="21"/>
          </w:rPr>
          <w:t xml:space="preserve"> the 3</w:t>
        </w:r>
        <w:r w:rsidRPr="00021C7B">
          <w:rPr>
            <w:rFonts w:cs="Calibri"/>
            <w:szCs w:val="21"/>
            <w:vertAlign w:val="superscript"/>
          </w:rPr>
          <w:t>rd</w:t>
        </w:r>
        <w:r w:rsidRPr="00021C7B">
          <w:rPr>
            <w:rFonts w:cs="Calibri"/>
            <w:szCs w:val="21"/>
          </w:rPr>
          <w:t xml:space="preserve"> band</w:t>
        </w:r>
        <w:r>
          <w:rPr>
            <w:rFonts w:cs="Calibri" w:hint="eastAsia"/>
            <w:szCs w:val="21"/>
            <w:lang w:eastAsia="zh-TW"/>
          </w:rPr>
          <w:t xml:space="preserve"> below.</w:t>
        </w:r>
      </w:ins>
    </w:p>
    <w:p w14:paraId="05136BA8" w14:textId="77777777" w:rsidR="00E775B9" w:rsidRPr="00114C42" w:rsidRDefault="00E775B9" w:rsidP="00E775B9">
      <w:pPr>
        <w:pStyle w:val="af1"/>
        <w:rPr>
          <w:ins w:id="3473" w:author="ZTE-Ma Zhifeng" w:date="2023-03-05T20:02:00Z"/>
          <w:rFonts w:cs="Calibri"/>
          <w:szCs w:val="21"/>
          <w:lang w:eastAsia="zh-TW"/>
        </w:rPr>
      </w:pPr>
      <w:ins w:id="3474" w:author="ZTE-Ma Zhifeng" w:date="2023-03-05T20:02:00Z">
        <w:r>
          <w:rPr>
            <w:rFonts w:cs="Calibri" w:hint="eastAsia"/>
            <w:szCs w:val="21"/>
            <w:lang w:eastAsia="zh-TW"/>
          </w:rPr>
          <w:t>-</w:t>
        </w:r>
        <w:r>
          <w:rPr>
            <w:rFonts w:cs="Calibri"/>
            <w:szCs w:val="21"/>
            <w:lang w:eastAsia="ko-KR"/>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n1</w:t>
        </w:r>
        <w:r w:rsidRPr="00021C7B">
          <w:rPr>
            <w:rFonts w:cs="Calibri"/>
            <w:szCs w:val="21"/>
            <w:lang w:eastAsia="ko-KR"/>
          </w:rPr>
          <w:t xml:space="preserve"> + Band n</w:t>
        </w:r>
        <w:r w:rsidRPr="00114C42">
          <w:rPr>
            <w:rFonts w:cs="Calibri" w:hint="eastAsia"/>
            <w:szCs w:val="21"/>
            <w:lang w:eastAsia="zh-TW"/>
          </w:rPr>
          <w:t>3</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sidRPr="00114C42">
          <w:rPr>
            <w:rFonts w:cs="Calibri" w:hint="eastAsia"/>
            <w:szCs w:val="21"/>
            <w:lang w:eastAsia="zh-TW"/>
          </w:rPr>
          <w:t>8</w:t>
        </w:r>
        <w:r w:rsidRPr="00021C7B">
          <w:rPr>
            <w:rFonts w:eastAsia="宋体" w:cs="Calibri"/>
            <w:szCs w:val="21"/>
          </w:rPr>
          <w:t>.</w:t>
        </w:r>
      </w:ins>
    </w:p>
    <w:p w14:paraId="5515C8F2" w14:textId="77777777" w:rsidR="00E775B9" w:rsidRPr="008778C0" w:rsidRDefault="00E775B9" w:rsidP="00E775B9">
      <w:pPr>
        <w:pStyle w:val="af1"/>
        <w:rPr>
          <w:ins w:id="3475" w:author="ZTE-Ma Zhifeng" w:date="2023-03-05T20:02:00Z"/>
          <w:rFonts w:cs="Calibri"/>
          <w:szCs w:val="21"/>
          <w:lang w:eastAsia="zh-TW"/>
        </w:rPr>
      </w:pPr>
      <w:ins w:id="3476" w:author="ZTE-Ma Zhifeng" w:date="2023-03-05T20:02:00Z">
        <w:r w:rsidRPr="00114C42">
          <w:rPr>
            <w:rFonts w:cs="Calibri" w:hint="eastAsia"/>
            <w:szCs w:val="21"/>
            <w:lang w:eastAsia="zh-TW"/>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n1</w:t>
        </w:r>
        <w:r w:rsidRPr="00021C7B">
          <w:rPr>
            <w:rFonts w:cs="Calibri"/>
            <w:szCs w:val="21"/>
            <w:lang w:eastAsia="ko-KR"/>
          </w:rPr>
          <w:t xml:space="preserve"> + Band n</w:t>
        </w:r>
        <w:r>
          <w:rPr>
            <w:rFonts w:cs="Calibri" w:hint="eastAsia"/>
            <w:szCs w:val="21"/>
            <w:lang w:eastAsia="zh-TW"/>
          </w:rPr>
          <w:t>8</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Pr>
            <w:rFonts w:cs="Calibri" w:hint="eastAsia"/>
            <w:szCs w:val="21"/>
            <w:lang w:eastAsia="zh-TW"/>
          </w:rPr>
          <w:t>3</w:t>
        </w:r>
        <w:r w:rsidRPr="00021C7B">
          <w:rPr>
            <w:rFonts w:eastAsia="宋体" w:cs="Calibri"/>
            <w:szCs w:val="21"/>
          </w:rPr>
          <w:t>.</w:t>
        </w:r>
      </w:ins>
    </w:p>
    <w:p w14:paraId="3FCADF9B" w14:textId="77777777" w:rsidR="00E775B9" w:rsidRPr="008778C0" w:rsidRDefault="00E775B9" w:rsidP="00E775B9">
      <w:pPr>
        <w:pStyle w:val="af1"/>
        <w:rPr>
          <w:ins w:id="3477" w:author="ZTE-Ma Zhifeng" w:date="2023-03-05T20:02:00Z"/>
          <w:rFonts w:cs="Calibri"/>
          <w:szCs w:val="21"/>
          <w:lang w:eastAsia="zh-TW"/>
        </w:rPr>
      </w:pPr>
      <w:ins w:id="3478" w:author="ZTE-Ma Zhifeng" w:date="2023-03-05T20:02:00Z">
        <w:r w:rsidRPr="008778C0">
          <w:rPr>
            <w:rFonts w:cs="Calibri" w:hint="eastAsia"/>
            <w:szCs w:val="21"/>
            <w:lang w:eastAsia="zh-TW"/>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w:t>
        </w:r>
        <w:r w:rsidRPr="00114C42">
          <w:rPr>
            <w:rFonts w:cs="Calibri" w:hint="eastAsia"/>
            <w:szCs w:val="21"/>
            <w:lang w:eastAsia="zh-TW"/>
          </w:rPr>
          <w:t>3</w:t>
        </w:r>
        <w:r w:rsidRPr="00021C7B">
          <w:rPr>
            <w:rFonts w:cs="Calibri"/>
            <w:szCs w:val="21"/>
            <w:lang w:eastAsia="ko-KR"/>
          </w:rPr>
          <w:t xml:space="preserve"> + Band n</w:t>
        </w:r>
        <w:r>
          <w:rPr>
            <w:rFonts w:cs="Calibri" w:hint="eastAsia"/>
            <w:szCs w:val="21"/>
            <w:lang w:eastAsia="zh-TW"/>
          </w:rPr>
          <w:t>8</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Pr>
            <w:rFonts w:cs="Calibri" w:hint="eastAsia"/>
            <w:szCs w:val="21"/>
            <w:lang w:eastAsia="zh-TW"/>
          </w:rPr>
          <w:t>1</w:t>
        </w:r>
        <w:r w:rsidRPr="00021C7B">
          <w:rPr>
            <w:rFonts w:eastAsia="宋体" w:cs="Calibri"/>
            <w:szCs w:val="21"/>
          </w:rPr>
          <w:t>.</w:t>
        </w:r>
      </w:ins>
    </w:p>
    <w:p w14:paraId="64F1022A" w14:textId="22EFCA72" w:rsidR="00E775B9" w:rsidRDefault="00E775B9" w:rsidP="00E775B9">
      <w:pPr>
        <w:pStyle w:val="41"/>
        <w:rPr>
          <w:ins w:id="3479" w:author="ZTE-Ma Zhifeng" w:date="2023-03-05T20:02:00Z"/>
          <w:rFonts w:cs="Arial"/>
          <w:lang w:eastAsia="zh-CN"/>
        </w:rPr>
      </w:pPr>
      <w:bookmarkStart w:id="3480" w:name="_Toc129109127"/>
      <w:ins w:id="3481" w:author="ZTE-Ma Zhifeng" w:date="2023-03-05T20:02:00Z">
        <w:r>
          <w:t>5.</w:t>
        </w:r>
      </w:ins>
      <w:ins w:id="3482" w:author="ZTE-Ma Zhifeng" w:date="2023-03-05T20:03:00Z">
        <w:r>
          <w:t>33</w:t>
        </w:r>
      </w:ins>
      <w:ins w:id="3483" w:author="ZTE-Ma Zhifeng" w:date="2023-03-05T20:02:00Z">
        <w:r>
          <w:t>.2.2</w:t>
        </w:r>
        <w:r>
          <w:tab/>
        </w:r>
        <w:r>
          <w:rPr>
            <w:rFonts w:cs="Arial"/>
            <w:szCs w:val="22"/>
            <w:lang w:val="en-US" w:eastAsia="zh-CN"/>
          </w:rPr>
          <w:t>REFSENS requirements</w:t>
        </w:r>
        <w:bookmarkEnd w:id="3480"/>
      </w:ins>
    </w:p>
    <w:p w14:paraId="0CED02B1" w14:textId="77777777" w:rsidR="00E775B9" w:rsidRPr="00104508" w:rsidRDefault="00E775B9" w:rsidP="00E775B9">
      <w:pPr>
        <w:keepNext/>
        <w:tabs>
          <w:tab w:val="left" w:pos="1080"/>
        </w:tabs>
        <w:rPr>
          <w:ins w:id="3484" w:author="ZTE-Ma Zhifeng" w:date="2023-03-05T20:02:00Z"/>
          <w:noProof/>
          <w:snapToGrid w:val="0"/>
          <w:color w:val="0D0D0D"/>
          <w:lang w:eastAsia="zh-TW"/>
        </w:rPr>
      </w:pPr>
      <w:ins w:id="3485" w:author="ZTE-Ma Zhifeng" w:date="2023-03-05T20:02:00Z">
        <w:r w:rsidRPr="00104508">
          <w:rPr>
            <w:rFonts w:hint="eastAsia"/>
            <w:noProof/>
            <w:snapToGrid w:val="0"/>
            <w:color w:val="0D0D0D"/>
            <w:lang w:eastAsia="zh-TW"/>
          </w:rPr>
          <w:t xml:space="preserve">No additional MSD requirement for IMD is </w:t>
        </w:r>
        <w:r>
          <w:rPr>
            <w:rFonts w:hint="eastAsia"/>
            <w:noProof/>
            <w:snapToGrid w:val="0"/>
            <w:color w:val="0D0D0D"/>
            <w:lang w:eastAsia="zh-TW"/>
          </w:rPr>
          <w:t>expected</w:t>
        </w:r>
        <w:r w:rsidRPr="00104508">
          <w:rPr>
            <w:rFonts w:hint="eastAsia"/>
            <w:noProof/>
            <w:snapToGrid w:val="0"/>
            <w:color w:val="0D0D0D"/>
            <w:lang w:eastAsia="zh-TW"/>
          </w:rPr>
          <w:t>.</w:t>
        </w:r>
      </w:ins>
    </w:p>
    <w:p w14:paraId="7B8CF652" w14:textId="77777777" w:rsidR="00E775B9" w:rsidRPr="00114C42" w:rsidRDefault="00E775B9" w:rsidP="00E775B9">
      <w:pPr>
        <w:pStyle w:val="EditorsNote"/>
        <w:overflowPunct w:val="0"/>
        <w:autoSpaceDE w:val="0"/>
        <w:autoSpaceDN w:val="0"/>
        <w:adjustRightInd w:val="0"/>
        <w:ind w:left="284" w:firstLine="0"/>
        <w:textAlignment w:val="baseline"/>
        <w:rPr>
          <w:ins w:id="3486" w:author="ZTE-Ma Zhifeng" w:date="2023-03-05T20:02:00Z"/>
          <w:color w:val="0D0D0D"/>
          <w:lang w:eastAsia="zh-TW"/>
        </w:rPr>
      </w:pPr>
    </w:p>
    <w:p w14:paraId="79A0EAA6" w14:textId="14AFA877" w:rsidR="00A8185D" w:rsidRDefault="00A8185D" w:rsidP="00A8185D">
      <w:pPr>
        <w:pStyle w:val="21"/>
        <w:rPr>
          <w:ins w:id="3487" w:author="ZTE-Ma Zhifeng" w:date="2023-03-05T20:24:00Z"/>
        </w:rPr>
      </w:pPr>
      <w:bookmarkStart w:id="3488" w:name="_Toc129109128"/>
      <w:bookmarkEnd w:id="3311"/>
      <w:ins w:id="3489" w:author="ZTE-Ma Zhifeng" w:date="2023-03-05T20:24:00Z">
        <w:r>
          <w:rPr>
            <w:rFonts w:hint="eastAsia"/>
          </w:rPr>
          <w:t>5.34</w:t>
        </w:r>
        <w:r w:rsidRPr="000469EC">
          <w:tab/>
        </w:r>
        <w:r>
          <w:rPr>
            <w:rFonts w:hint="eastAsia"/>
          </w:rPr>
          <w:t>CA_n</w:t>
        </w:r>
        <w:r>
          <w:t>3</w:t>
        </w:r>
        <w:r>
          <w:rPr>
            <w:rFonts w:hint="eastAsia"/>
          </w:rPr>
          <w:t>-n</w:t>
        </w:r>
        <w:r>
          <w:t>67</w:t>
        </w:r>
        <w:r>
          <w:rPr>
            <w:rFonts w:hint="eastAsia"/>
          </w:rPr>
          <w:t>-n</w:t>
        </w:r>
        <w:r>
          <w:t>78</w:t>
        </w:r>
        <w:bookmarkEnd w:id="3488"/>
      </w:ins>
    </w:p>
    <w:p w14:paraId="2D56E97A" w14:textId="6B9ED5F9" w:rsidR="00A8185D" w:rsidRPr="00A20126" w:rsidRDefault="00A8185D" w:rsidP="00A8185D">
      <w:pPr>
        <w:pStyle w:val="31"/>
        <w:rPr>
          <w:ins w:id="3490" w:author="ZTE-Ma Zhifeng" w:date="2023-03-05T20:24:00Z"/>
        </w:rPr>
      </w:pPr>
      <w:bookmarkStart w:id="3491" w:name="_Toc129109129"/>
      <w:ins w:id="3492" w:author="ZTE-Ma Zhifeng" w:date="2023-03-05T20:24:00Z">
        <w:r>
          <w:t>5.34.1</w:t>
        </w:r>
        <w:r>
          <w:tab/>
          <w:t>Common for 1 band UL and 2 bands UL CA</w:t>
        </w:r>
        <w:bookmarkEnd w:id="3491"/>
      </w:ins>
    </w:p>
    <w:p w14:paraId="7A47BADE" w14:textId="0F0BC446" w:rsidR="00A8185D" w:rsidRDefault="00A8185D" w:rsidP="00A8185D">
      <w:pPr>
        <w:pStyle w:val="41"/>
        <w:rPr>
          <w:ins w:id="3493" w:author="ZTE-Ma Zhifeng" w:date="2023-03-05T20:24:00Z"/>
        </w:rPr>
      </w:pPr>
      <w:bookmarkStart w:id="3494" w:name="_Toc129109130"/>
      <w:ins w:id="3495" w:author="ZTE-Ma Zhifeng" w:date="2023-03-05T20:24:00Z">
        <w:r>
          <w:rPr>
            <w:rFonts w:hint="eastAsia"/>
          </w:rPr>
          <w:t>5.</w:t>
        </w:r>
      </w:ins>
      <w:ins w:id="3496" w:author="ZTE-Ma Zhifeng" w:date="2023-03-05T20:25:00Z">
        <w:r>
          <w:rPr>
            <w:rFonts w:hint="eastAsia"/>
          </w:rPr>
          <w:t>34</w:t>
        </w:r>
      </w:ins>
      <w:ins w:id="3497" w:author="ZTE-Ma Zhifeng" w:date="2023-03-05T20:24:00Z">
        <w:r>
          <w:rPr>
            <w:rFonts w:hint="eastAsia"/>
          </w:rPr>
          <w:t>.1</w:t>
        </w:r>
        <w:r>
          <w:t>.1</w:t>
        </w:r>
        <w:r>
          <w:tab/>
          <w:t xml:space="preserve">Operating bands for </w:t>
        </w:r>
        <w:r>
          <w:rPr>
            <w:rFonts w:hint="eastAsia"/>
          </w:rPr>
          <w:t>CA</w:t>
        </w:r>
        <w:bookmarkEnd w:id="3494"/>
      </w:ins>
    </w:p>
    <w:p w14:paraId="2CD8D6C7" w14:textId="4E497D1C" w:rsidR="00A8185D" w:rsidRPr="000469EC" w:rsidRDefault="00A8185D" w:rsidP="00A8185D">
      <w:pPr>
        <w:pStyle w:val="TH"/>
        <w:rPr>
          <w:ins w:id="3498" w:author="ZTE-Ma Zhifeng" w:date="2023-03-05T20:24:00Z"/>
          <w:rFonts w:cs="Arial"/>
        </w:rPr>
      </w:pPr>
      <w:ins w:id="3499" w:author="ZTE-Ma Zhifeng" w:date="2023-03-05T20:24:00Z">
        <w:r>
          <w:rPr>
            <w:rFonts w:cs="Arial"/>
          </w:rPr>
          <w:t>Table 5.</w:t>
        </w:r>
      </w:ins>
      <w:ins w:id="3500" w:author="ZTE-Ma Zhifeng" w:date="2023-03-05T20:25:00Z">
        <w:r>
          <w:rPr>
            <w:rFonts w:cs="Arial"/>
          </w:rPr>
          <w:t>34</w:t>
        </w:r>
      </w:ins>
      <w:ins w:id="3501" w:author="ZTE-Ma Zhifeng" w:date="2023-03-05T20:24: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953"/>
        <w:gridCol w:w="1167"/>
        <w:gridCol w:w="617"/>
        <w:gridCol w:w="1148"/>
        <w:gridCol w:w="1210"/>
        <w:gridCol w:w="317"/>
        <w:gridCol w:w="1401"/>
        <w:gridCol w:w="937"/>
      </w:tblGrid>
      <w:tr w:rsidR="00A8185D" w14:paraId="288AE932" w14:textId="77777777" w:rsidTr="00494BB2">
        <w:trPr>
          <w:trHeight w:val="225"/>
          <w:jc w:val="center"/>
          <w:ins w:id="3502" w:author="ZTE-Ma Zhifeng" w:date="2023-03-05T20:24:00Z"/>
        </w:trPr>
        <w:tc>
          <w:tcPr>
            <w:tcW w:w="1292" w:type="dxa"/>
            <w:vMerge w:val="restart"/>
            <w:tcBorders>
              <w:top w:val="single" w:sz="4" w:space="0" w:color="auto"/>
              <w:left w:val="single" w:sz="4" w:space="0" w:color="auto"/>
              <w:bottom w:val="single" w:sz="4" w:space="0" w:color="auto"/>
              <w:right w:val="single" w:sz="4" w:space="0" w:color="auto"/>
            </w:tcBorders>
            <w:hideMark/>
          </w:tcPr>
          <w:p w14:paraId="15B45B26" w14:textId="77777777" w:rsidR="00A8185D" w:rsidRDefault="00A8185D" w:rsidP="00494BB2">
            <w:pPr>
              <w:keepNext/>
              <w:keepLines/>
              <w:spacing w:after="0"/>
              <w:jc w:val="center"/>
              <w:rPr>
                <w:ins w:id="3503" w:author="ZTE-Ma Zhifeng" w:date="2023-03-05T20:24:00Z"/>
                <w:rFonts w:ascii="Arial" w:hAnsi="Arial"/>
                <w:b/>
                <w:color w:val="000000"/>
                <w:sz w:val="18"/>
              </w:rPr>
            </w:pPr>
            <w:ins w:id="3504" w:author="ZTE-Ma Zhifeng" w:date="2023-03-05T20:24:00Z">
              <w:r>
                <w:rPr>
                  <w:rFonts w:ascii="Arial" w:hAnsi="Arial"/>
                  <w:b/>
                  <w:color w:val="000000"/>
                  <w:sz w:val="18"/>
                  <w:lang w:eastAsia="zh-CN"/>
                </w:rPr>
                <w:t>NR</w:t>
              </w:r>
              <w:r>
                <w:rPr>
                  <w:rFonts w:ascii="Arial" w:hAnsi="Arial"/>
                  <w:b/>
                  <w:color w:val="000000"/>
                  <w:sz w:val="18"/>
                </w:rPr>
                <w:t xml:space="preserve"> CA Band</w:t>
              </w:r>
            </w:ins>
          </w:p>
        </w:tc>
        <w:tc>
          <w:tcPr>
            <w:tcW w:w="953" w:type="dxa"/>
            <w:vMerge w:val="restart"/>
            <w:tcBorders>
              <w:top w:val="single" w:sz="4" w:space="0" w:color="auto"/>
              <w:left w:val="single" w:sz="4" w:space="0" w:color="auto"/>
              <w:bottom w:val="single" w:sz="4" w:space="0" w:color="auto"/>
              <w:right w:val="single" w:sz="4" w:space="0" w:color="auto"/>
            </w:tcBorders>
            <w:hideMark/>
          </w:tcPr>
          <w:p w14:paraId="431985E4" w14:textId="77777777" w:rsidR="00A8185D" w:rsidRDefault="00A8185D" w:rsidP="00494BB2">
            <w:pPr>
              <w:keepNext/>
              <w:keepLines/>
              <w:spacing w:after="0"/>
              <w:jc w:val="center"/>
              <w:rPr>
                <w:ins w:id="3505" w:author="ZTE-Ma Zhifeng" w:date="2023-03-05T20:24:00Z"/>
                <w:rFonts w:ascii="Arial" w:hAnsi="Arial"/>
                <w:b/>
                <w:color w:val="000000"/>
                <w:sz w:val="18"/>
              </w:rPr>
            </w:pPr>
            <w:ins w:id="3506" w:author="ZTE-Ma Zhifeng" w:date="2023-03-05T20:24:00Z">
              <w:r>
                <w:rPr>
                  <w:rFonts w:ascii="Arial" w:hAnsi="Arial"/>
                  <w:b/>
                  <w:color w:val="000000"/>
                  <w:sz w:val="18"/>
                  <w:lang w:eastAsia="zh-CN"/>
                </w:rPr>
                <w:t>NR</w:t>
              </w:r>
              <w:r>
                <w:rPr>
                  <w:rFonts w:ascii="Arial" w:hAnsi="Arial"/>
                  <w:b/>
                  <w:color w:val="000000"/>
                  <w:sz w:val="18"/>
                </w:rPr>
                <w:t xml:space="preserve"> Band</w:t>
              </w:r>
            </w:ins>
          </w:p>
        </w:tc>
        <w:tc>
          <w:tcPr>
            <w:tcW w:w="2932" w:type="dxa"/>
            <w:gridSpan w:val="3"/>
            <w:tcBorders>
              <w:top w:val="single" w:sz="4" w:space="0" w:color="auto"/>
              <w:left w:val="single" w:sz="4" w:space="0" w:color="auto"/>
              <w:bottom w:val="single" w:sz="4" w:space="0" w:color="auto"/>
              <w:right w:val="single" w:sz="4" w:space="0" w:color="auto"/>
            </w:tcBorders>
            <w:noWrap/>
            <w:vAlign w:val="bottom"/>
            <w:hideMark/>
          </w:tcPr>
          <w:p w14:paraId="45324170" w14:textId="77777777" w:rsidR="00A8185D" w:rsidRDefault="00A8185D" w:rsidP="00494BB2">
            <w:pPr>
              <w:keepNext/>
              <w:keepLines/>
              <w:spacing w:after="0"/>
              <w:jc w:val="center"/>
              <w:rPr>
                <w:ins w:id="3507" w:author="ZTE-Ma Zhifeng" w:date="2023-03-05T20:24:00Z"/>
                <w:rFonts w:ascii="Arial" w:hAnsi="Arial"/>
                <w:b/>
                <w:color w:val="000000"/>
                <w:sz w:val="18"/>
              </w:rPr>
            </w:pPr>
            <w:ins w:id="3508" w:author="ZTE-Ma Zhifeng" w:date="2023-03-05T20:2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40535B6" w14:textId="77777777" w:rsidR="00A8185D" w:rsidRDefault="00A8185D" w:rsidP="00494BB2">
            <w:pPr>
              <w:keepNext/>
              <w:keepLines/>
              <w:spacing w:after="0"/>
              <w:jc w:val="center"/>
              <w:rPr>
                <w:ins w:id="3509" w:author="ZTE-Ma Zhifeng" w:date="2023-03-05T20:24:00Z"/>
                <w:rFonts w:ascii="Arial" w:hAnsi="Arial"/>
                <w:b/>
                <w:color w:val="000000"/>
                <w:sz w:val="18"/>
              </w:rPr>
            </w:pPr>
            <w:ins w:id="3510" w:author="ZTE-Ma Zhifeng" w:date="2023-03-05T20:24:00Z">
              <w:r>
                <w:rPr>
                  <w:rFonts w:ascii="Arial" w:hAnsi="Arial"/>
                  <w:b/>
                  <w:color w:val="000000"/>
                  <w:sz w:val="18"/>
                </w:rPr>
                <w:t>Downlink (DL) operating band</w:t>
              </w:r>
            </w:ins>
          </w:p>
        </w:tc>
        <w:tc>
          <w:tcPr>
            <w:tcW w:w="937" w:type="dxa"/>
            <w:vMerge w:val="restart"/>
            <w:tcBorders>
              <w:top w:val="single" w:sz="4" w:space="0" w:color="auto"/>
              <w:left w:val="single" w:sz="4" w:space="0" w:color="auto"/>
              <w:bottom w:val="single" w:sz="4" w:space="0" w:color="auto"/>
              <w:right w:val="single" w:sz="4" w:space="0" w:color="auto"/>
            </w:tcBorders>
            <w:hideMark/>
          </w:tcPr>
          <w:p w14:paraId="46EA60A8" w14:textId="77777777" w:rsidR="00A8185D" w:rsidRDefault="00A8185D" w:rsidP="00494BB2">
            <w:pPr>
              <w:keepNext/>
              <w:keepLines/>
              <w:spacing w:after="0"/>
              <w:jc w:val="center"/>
              <w:rPr>
                <w:ins w:id="3511" w:author="ZTE-Ma Zhifeng" w:date="2023-03-05T20:24:00Z"/>
                <w:rFonts w:ascii="Arial" w:hAnsi="Arial"/>
                <w:b/>
                <w:color w:val="000000"/>
                <w:sz w:val="18"/>
              </w:rPr>
            </w:pPr>
            <w:ins w:id="3512" w:author="ZTE-Ma Zhifeng" w:date="2023-03-05T20:24:00Z">
              <w:r>
                <w:rPr>
                  <w:rFonts w:ascii="Arial" w:hAnsi="Arial"/>
                  <w:b/>
                  <w:color w:val="000000"/>
                  <w:sz w:val="18"/>
                </w:rPr>
                <w:t>Duplex Mode</w:t>
              </w:r>
            </w:ins>
          </w:p>
        </w:tc>
      </w:tr>
      <w:tr w:rsidR="00A8185D" w14:paraId="0A5708D1" w14:textId="77777777" w:rsidTr="00494BB2">
        <w:trPr>
          <w:trHeight w:val="225"/>
          <w:jc w:val="center"/>
          <w:ins w:id="3513"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0E6AC" w14:textId="77777777" w:rsidR="00A8185D" w:rsidRDefault="00A8185D" w:rsidP="00494BB2">
            <w:pPr>
              <w:spacing w:after="0"/>
              <w:rPr>
                <w:ins w:id="3514" w:author="ZTE-Ma Zhifeng" w:date="2023-03-05T20:2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E4793" w14:textId="77777777" w:rsidR="00A8185D" w:rsidRDefault="00A8185D" w:rsidP="00494BB2">
            <w:pPr>
              <w:spacing w:after="0"/>
              <w:rPr>
                <w:ins w:id="3515" w:author="ZTE-Ma Zhifeng" w:date="2023-03-05T20:24:00Z"/>
                <w:rFonts w:ascii="Arial" w:hAnsi="Arial"/>
                <w:b/>
                <w:color w:val="000000"/>
                <w:sz w:val="18"/>
              </w:rPr>
            </w:pPr>
          </w:p>
        </w:tc>
        <w:tc>
          <w:tcPr>
            <w:tcW w:w="2932" w:type="dxa"/>
            <w:gridSpan w:val="3"/>
            <w:tcBorders>
              <w:top w:val="single" w:sz="4" w:space="0" w:color="auto"/>
              <w:left w:val="single" w:sz="4" w:space="0" w:color="auto"/>
              <w:bottom w:val="single" w:sz="4" w:space="0" w:color="auto"/>
              <w:right w:val="single" w:sz="4" w:space="0" w:color="auto"/>
            </w:tcBorders>
            <w:noWrap/>
            <w:vAlign w:val="bottom"/>
            <w:hideMark/>
          </w:tcPr>
          <w:p w14:paraId="494CAC3E" w14:textId="77777777" w:rsidR="00A8185D" w:rsidRDefault="00A8185D" w:rsidP="00494BB2">
            <w:pPr>
              <w:keepNext/>
              <w:keepLines/>
              <w:spacing w:after="0"/>
              <w:jc w:val="center"/>
              <w:rPr>
                <w:ins w:id="3516" w:author="ZTE-Ma Zhifeng" w:date="2023-03-05T20:24:00Z"/>
                <w:rFonts w:ascii="Arial" w:hAnsi="Arial"/>
                <w:b/>
                <w:color w:val="000000"/>
                <w:sz w:val="18"/>
              </w:rPr>
            </w:pPr>
            <w:ins w:id="3517" w:author="ZTE-Ma Zhifeng" w:date="2023-03-05T20:2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D789833" w14:textId="77777777" w:rsidR="00A8185D" w:rsidRDefault="00A8185D" w:rsidP="00494BB2">
            <w:pPr>
              <w:keepNext/>
              <w:keepLines/>
              <w:spacing w:after="0"/>
              <w:jc w:val="center"/>
              <w:rPr>
                <w:ins w:id="3518" w:author="ZTE-Ma Zhifeng" w:date="2023-03-05T20:24:00Z"/>
                <w:rFonts w:ascii="Arial" w:hAnsi="Arial"/>
                <w:b/>
                <w:color w:val="000000"/>
                <w:sz w:val="18"/>
              </w:rPr>
            </w:pPr>
            <w:ins w:id="3519" w:author="ZTE-Ma Zhifeng" w:date="2023-03-05T20:2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38F8E" w14:textId="77777777" w:rsidR="00A8185D" w:rsidRDefault="00A8185D" w:rsidP="00494BB2">
            <w:pPr>
              <w:spacing w:after="0"/>
              <w:rPr>
                <w:ins w:id="3520" w:author="ZTE-Ma Zhifeng" w:date="2023-03-05T20:24:00Z"/>
                <w:rFonts w:ascii="Arial" w:hAnsi="Arial"/>
                <w:b/>
                <w:color w:val="000000"/>
                <w:sz w:val="18"/>
              </w:rPr>
            </w:pPr>
          </w:p>
        </w:tc>
      </w:tr>
      <w:tr w:rsidR="00A8185D" w14:paraId="61FD3EF3" w14:textId="77777777" w:rsidTr="00494BB2">
        <w:trPr>
          <w:trHeight w:val="189"/>
          <w:jc w:val="center"/>
          <w:ins w:id="3521"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9DF51" w14:textId="77777777" w:rsidR="00A8185D" w:rsidRDefault="00A8185D" w:rsidP="00494BB2">
            <w:pPr>
              <w:spacing w:after="0"/>
              <w:rPr>
                <w:ins w:id="3522" w:author="ZTE-Ma Zhifeng" w:date="2023-03-05T20:2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F267" w14:textId="77777777" w:rsidR="00A8185D" w:rsidRDefault="00A8185D" w:rsidP="00494BB2">
            <w:pPr>
              <w:spacing w:after="0"/>
              <w:rPr>
                <w:ins w:id="3523" w:author="ZTE-Ma Zhifeng" w:date="2023-03-05T20:24:00Z"/>
                <w:rFonts w:ascii="Arial" w:hAnsi="Arial"/>
                <w:b/>
                <w:color w:val="000000"/>
                <w:sz w:val="18"/>
              </w:rPr>
            </w:pPr>
          </w:p>
        </w:tc>
        <w:tc>
          <w:tcPr>
            <w:tcW w:w="2932" w:type="dxa"/>
            <w:gridSpan w:val="3"/>
            <w:tcBorders>
              <w:top w:val="single" w:sz="4" w:space="0" w:color="auto"/>
              <w:left w:val="single" w:sz="4" w:space="0" w:color="auto"/>
              <w:bottom w:val="single" w:sz="4" w:space="0" w:color="auto"/>
              <w:right w:val="single" w:sz="4" w:space="0" w:color="auto"/>
            </w:tcBorders>
            <w:hideMark/>
          </w:tcPr>
          <w:p w14:paraId="04783A4E" w14:textId="77777777" w:rsidR="00A8185D" w:rsidRDefault="00A8185D" w:rsidP="00494BB2">
            <w:pPr>
              <w:keepNext/>
              <w:keepLines/>
              <w:spacing w:after="0"/>
              <w:jc w:val="center"/>
              <w:rPr>
                <w:ins w:id="3524" w:author="ZTE-Ma Zhifeng" w:date="2023-03-05T20:24:00Z"/>
                <w:rFonts w:ascii="Arial" w:hAnsi="Arial"/>
                <w:b/>
                <w:color w:val="000000"/>
                <w:sz w:val="18"/>
              </w:rPr>
            </w:pPr>
            <w:ins w:id="3525" w:author="ZTE-Ma Zhifeng" w:date="2023-03-05T20:2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1361707F" w14:textId="77777777" w:rsidR="00A8185D" w:rsidRDefault="00A8185D" w:rsidP="00494BB2">
            <w:pPr>
              <w:keepNext/>
              <w:keepLines/>
              <w:spacing w:after="0"/>
              <w:jc w:val="center"/>
              <w:rPr>
                <w:ins w:id="3526" w:author="ZTE-Ma Zhifeng" w:date="2023-03-05T20:24:00Z"/>
                <w:rFonts w:ascii="Arial" w:hAnsi="Arial"/>
                <w:b/>
                <w:color w:val="000000"/>
                <w:sz w:val="18"/>
              </w:rPr>
            </w:pPr>
            <w:ins w:id="3527" w:author="ZTE-Ma Zhifeng" w:date="2023-03-05T20:2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5676B" w14:textId="77777777" w:rsidR="00A8185D" w:rsidRDefault="00A8185D" w:rsidP="00494BB2">
            <w:pPr>
              <w:spacing w:after="0"/>
              <w:rPr>
                <w:ins w:id="3528" w:author="ZTE-Ma Zhifeng" w:date="2023-03-05T20:24:00Z"/>
                <w:rFonts w:ascii="Arial" w:hAnsi="Arial"/>
                <w:b/>
                <w:color w:val="000000"/>
                <w:sz w:val="18"/>
              </w:rPr>
            </w:pPr>
          </w:p>
        </w:tc>
      </w:tr>
      <w:tr w:rsidR="00A8185D" w14:paraId="10397EA3" w14:textId="77777777" w:rsidTr="00494BB2">
        <w:trPr>
          <w:trHeight w:val="225"/>
          <w:jc w:val="center"/>
          <w:ins w:id="3529" w:author="ZTE-Ma Zhifeng" w:date="2023-03-05T20:24:00Z"/>
        </w:trPr>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4B64CA44" w14:textId="77777777" w:rsidR="00A8185D" w:rsidRPr="00050EB8" w:rsidRDefault="00A8185D" w:rsidP="00494BB2">
            <w:pPr>
              <w:keepNext/>
              <w:keepLines/>
              <w:spacing w:after="0"/>
              <w:jc w:val="center"/>
              <w:rPr>
                <w:ins w:id="3530" w:author="ZTE-Ma Zhifeng" w:date="2023-03-05T20:24:00Z"/>
                <w:rFonts w:ascii="Arial" w:hAnsi="Arial"/>
                <w:color w:val="000000"/>
                <w:sz w:val="18"/>
                <w:lang w:eastAsia="zh-CN"/>
              </w:rPr>
            </w:pPr>
            <w:ins w:id="3531" w:author="ZTE-Ma Zhifeng" w:date="2023-03-05T20:24:00Z">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67</w:t>
              </w:r>
              <w:r w:rsidRPr="009B4792">
                <w:rPr>
                  <w:rFonts w:ascii="Arial" w:eastAsia="宋体" w:hAnsi="Arial"/>
                  <w:color w:val="000000"/>
                  <w:sz w:val="18"/>
                  <w:lang w:eastAsia="zh-CN"/>
                </w:rPr>
                <w:t>-</w:t>
              </w:r>
              <w:r>
                <w:rPr>
                  <w:rFonts w:ascii="Arial" w:eastAsia="宋体" w:hAnsi="Arial"/>
                  <w:color w:val="000000"/>
                  <w:sz w:val="18"/>
                  <w:lang w:eastAsia="zh-CN"/>
                </w:rPr>
                <w:t>n78</w:t>
              </w:r>
            </w:ins>
          </w:p>
        </w:tc>
        <w:tc>
          <w:tcPr>
            <w:tcW w:w="953" w:type="dxa"/>
            <w:tcBorders>
              <w:top w:val="single" w:sz="4" w:space="0" w:color="auto"/>
              <w:left w:val="single" w:sz="4" w:space="0" w:color="auto"/>
              <w:bottom w:val="single" w:sz="4" w:space="0" w:color="auto"/>
              <w:right w:val="single" w:sz="4" w:space="0" w:color="auto"/>
            </w:tcBorders>
            <w:vAlign w:val="center"/>
            <w:hideMark/>
          </w:tcPr>
          <w:p w14:paraId="74B0724F" w14:textId="77777777" w:rsidR="00A8185D" w:rsidRPr="00050EB8" w:rsidRDefault="00A8185D" w:rsidP="00494BB2">
            <w:pPr>
              <w:keepNext/>
              <w:keepLines/>
              <w:spacing w:after="0"/>
              <w:jc w:val="center"/>
              <w:rPr>
                <w:ins w:id="3532" w:author="ZTE-Ma Zhifeng" w:date="2023-03-05T20:24:00Z"/>
                <w:rFonts w:ascii="Arial" w:hAnsi="Arial"/>
                <w:color w:val="000000"/>
                <w:sz w:val="18"/>
              </w:rPr>
            </w:pPr>
            <w:ins w:id="3533" w:author="ZTE-Ma Zhifeng" w:date="2023-03-05T20:24:00Z">
              <w:r>
                <w:rPr>
                  <w:rFonts w:ascii="Arial" w:hAnsi="Arial"/>
                  <w:color w:val="000000"/>
                  <w:sz w:val="18"/>
                </w:rPr>
                <w:t>n3</w:t>
              </w:r>
            </w:ins>
          </w:p>
        </w:tc>
        <w:tc>
          <w:tcPr>
            <w:tcW w:w="1167" w:type="dxa"/>
            <w:tcBorders>
              <w:top w:val="single" w:sz="4" w:space="0" w:color="auto"/>
              <w:left w:val="single" w:sz="4" w:space="0" w:color="auto"/>
              <w:bottom w:val="single" w:sz="4" w:space="0" w:color="auto"/>
              <w:right w:val="single" w:sz="4" w:space="0" w:color="auto"/>
            </w:tcBorders>
            <w:hideMark/>
          </w:tcPr>
          <w:p w14:paraId="301E3836" w14:textId="77777777" w:rsidR="00A8185D" w:rsidRPr="00050EB8" w:rsidRDefault="00A8185D" w:rsidP="00494BB2">
            <w:pPr>
              <w:keepNext/>
              <w:keepLines/>
              <w:spacing w:after="0"/>
              <w:jc w:val="right"/>
              <w:rPr>
                <w:ins w:id="3534" w:author="ZTE-Ma Zhifeng" w:date="2023-03-05T20:24:00Z"/>
                <w:rFonts w:ascii="Arial" w:hAnsi="Arial" w:cs="Arial"/>
                <w:color w:val="000000"/>
                <w:sz w:val="18"/>
                <w:lang w:eastAsia="zh-CN"/>
              </w:rPr>
            </w:pPr>
            <w:ins w:id="3535" w:author="ZTE-Ma Zhifeng" w:date="2023-03-05T20:24:00Z">
              <w:r>
                <w:rPr>
                  <w:rFonts w:ascii="Arial" w:hAnsi="Arial" w:cs="Arial"/>
                  <w:sz w:val="18"/>
                  <w:lang w:val="en-US" w:eastAsia="zh-CN"/>
                </w:rPr>
                <w:t>1710 MHz</w:t>
              </w:r>
            </w:ins>
          </w:p>
        </w:tc>
        <w:tc>
          <w:tcPr>
            <w:tcW w:w="617" w:type="dxa"/>
            <w:tcBorders>
              <w:top w:val="single" w:sz="4" w:space="0" w:color="auto"/>
              <w:left w:val="single" w:sz="4" w:space="0" w:color="auto"/>
              <w:bottom w:val="single" w:sz="4" w:space="0" w:color="auto"/>
              <w:right w:val="single" w:sz="4" w:space="0" w:color="auto"/>
            </w:tcBorders>
            <w:hideMark/>
          </w:tcPr>
          <w:p w14:paraId="125F3EAB" w14:textId="77777777" w:rsidR="00A8185D" w:rsidRDefault="00A8185D" w:rsidP="00494BB2">
            <w:pPr>
              <w:keepNext/>
              <w:keepLines/>
              <w:spacing w:after="0"/>
              <w:jc w:val="center"/>
              <w:rPr>
                <w:ins w:id="3536" w:author="ZTE-Ma Zhifeng" w:date="2023-03-05T20:24:00Z"/>
                <w:rFonts w:ascii="Arial" w:hAnsi="Arial" w:cs="Arial"/>
                <w:color w:val="000000"/>
                <w:sz w:val="18"/>
              </w:rPr>
            </w:pPr>
            <w:ins w:id="3537" w:author="ZTE-Ma Zhifeng" w:date="2023-03-05T20:24:00Z">
              <w:r>
                <w:rPr>
                  <w:rFonts w:ascii="Arial" w:hAnsi="Arial" w:cs="Arial"/>
                  <w:sz w:val="18"/>
                  <w:lang w:val="en-US" w:eastAsia="zh-CN"/>
                </w:rPr>
                <w:t>–</w:t>
              </w:r>
            </w:ins>
          </w:p>
        </w:tc>
        <w:tc>
          <w:tcPr>
            <w:tcW w:w="1148" w:type="dxa"/>
            <w:tcBorders>
              <w:top w:val="single" w:sz="4" w:space="0" w:color="auto"/>
              <w:left w:val="single" w:sz="4" w:space="0" w:color="auto"/>
              <w:bottom w:val="single" w:sz="4" w:space="0" w:color="auto"/>
              <w:right w:val="single" w:sz="4" w:space="0" w:color="auto"/>
            </w:tcBorders>
            <w:hideMark/>
          </w:tcPr>
          <w:p w14:paraId="6AF3F1CC" w14:textId="77777777" w:rsidR="00A8185D" w:rsidRPr="00050EB8" w:rsidRDefault="00A8185D" w:rsidP="00494BB2">
            <w:pPr>
              <w:keepNext/>
              <w:keepLines/>
              <w:spacing w:after="0"/>
              <w:rPr>
                <w:ins w:id="3538" w:author="ZTE-Ma Zhifeng" w:date="2023-03-05T20:24:00Z"/>
                <w:rFonts w:ascii="Arial" w:hAnsi="Arial" w:cs="Arial"/>
                <w:color w:val="000000"/>
                <w:sz w:val="18"/>
                <w:lang w:eastAsia="zh-CN"/>
              </w:rPr>
            </w:pPr>
            <w:ins w:id="3539" w:author="ZTE-Ma Zhifeng" w:date="2023-03-05T20:24: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2B900A7C" w14:textId="77777777" w:rsidR="00A8185D" w:rsidRPr="00050EB8" w:rsidRDefault="00A8185D" w:rsidP="00494BB2">
            <w:pPr>
              <w:keepNext/>
              <w:keepLines/>
              <w:spacing w:after="0"/>
              <w:jc w:val="right"/>
              <w:rPr>
                <w:ins w:id="3540" w:author="ZTE-Ma Zhifeng" w:date="2023-03-05T20:24:00Z"/>
                <w:rFonts w:ascii="Arial" w:hAnsi="Arial" w:cs="Arial"/>
                <w:color w:val="000000"/>
                <w:sz w:val="18"/>
                <w:lang w:eastAsia="zh-CN"/>
              </w:rPr>
            </w:pPr>
            <w:ins w:id="3541" w:author="ZTE-Ma Zhifeng" w:date="2023-03-05T20:24: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4FEEF5C3" w14:textId="77777777" w:rsidR="00A8185D" w:rsidRDefault="00A8185D" w:rsidP="00494BB2">
            <w:pPr>
              <w:keepNext/>
              <w:keepLines/>
              <w:spacing w:after="0"/>
              <w:jc w:val="center"/>
              <w:rPr>
                <w:ins w:id="3542" w:author="ZTE-Ma Zhifeng" w:date="2023-03-05T20:24:00Z"/>
                <w:rFonts w:ascii="Arial" w:hAnsi="Arial" w:cs="Arial"/>
                <w:color w:val="000000"/>
                <w:sz w:val="18"/>
              </w:rPr>
            </w:pPr>
            <w:ins w:id="3543"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1D5714F5" w14:textId="77777777" w:rsidR="00A8185D" w:rsidRPr="00050EB8" w:rsidRDefault="00A8185D" w:rsidP="00494BB2">
            <w:pPr>
              <w:keepNext/>
              <w:keepLines/>
              <w:spacing w:after="0"/>
              <w:rPr>
                <w:ins w:id="3544" w:author="ZTE-Ma Zhifeng" w:date="2023-03-05T20:24:00Z"/>
                <w:rFonts w:ascii="Arial" w:hAnsi="Arial" w:cs="Arial"/>
                <w:color w:val="000000"/>
                <w:sz w:val="18"/>
                <w:lang w:eastAsia="zh-CN"/>
              </w:rPr>
            </w:pPr>
            <w:ins w:id="3545" w:author="ZTE-Ma Zhifeng" w:date="2023-03-05T20:24:00Z">
              <w:r>
                <w:rPr>
                  <w:rFonts w:ascii="Arial" w:hAnsi="Arial" w:cs="Arial"/>
                  <w:sz w:val="18"/>
                  <w:lang w:val="en-US" w:eastAsia="zh-CN"/>
                </w:rPr>
                <w:t>1880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0CBA9AF" w14:textId="77777777" w:rsidR="00A8185D" w:rsidRPr="00050EB8" w:rsidRDefault="00A8185D" w:rsidP="00494BB2">
            <w:pPr>
              <w:keepNext/>
              <w:keepLines/>
              <w:spacing w:after="0"/>
              <w:jc w:val="center"/>
              <w:rPr>
                <w:ins w:id="3546" w:author="ZTE-Ma Zhifeng" w:date="2023-03-05T20:24:00Z"/>
                <w:rFonts w:ascii="Arial" w:hAnsi="Arial"/>
                <w:color w:val="000000"/>
                <w:sz w:val="18"/>
                <w:lang w:eastAsia="zh-CN"/>
              </w:rPr>
            </w:pPr>
            <w:ins w:id="3547" w:author="ZTE-Ma Zhifeng" w:date="2023-03-05T20:24:00Z">
              <w:r>
                <w:rPr>
                  <w:rFonts w:ascii="Arial" w:hAnsi="Arial" w:cs="Arial"/>
                  <w:sz w:val="18"/>
                  <w:lang w:eastAsia="ja-JP"/>
                </w:rPr>
                <w:t>FDD</w:t>
              </w:r>
            </w:ins>
          </w:p>
        </w:tc>
      </w:tr>
      <w:tr w:rsidR="00A8185D" w14:paraId="0C1DE791" w14:textId="77777777" w:rsidTr="00494BB2">
        <w:trPr>
          <w:trHeight w:val="225"/>
          <w:jc w:val="center"/>
          <w:ins w:id="3548"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BE173" w14:textId="77777777" w:rsidR="00A8185D" w:rsidRPr="00050EB8" w:rsidRDefault="00A8185D" w:rsidP="00494BB2">
            <w:pPr>
              <w:spacing w:after="0"/>
              <w:rPr>
                <w:ins w:id="3549" w:author="ZTE-Ma Zhifeng" w:date="2023-03-05T20:24:00Z"/>
                <w:rFonts w:ascii="Arial" w:hAnsi="Arial"/>
                <w:color w:val="000000"/>
                <w:sz w:val="18"/>
                <w:lang w:eastAsia="zh-CN"/>
              </w:rPr>
            </w:pPr>
          </w:p>
        </w:tc>
        <w:tc>
          <w:tcPr>
            <w:tcW w:w="953" w:type="dxa"/>
            <w:tcBorders>
              <w:top w:val="single" w:sz="4" w:space="0" w:color="auto"/>
              <w:left w:val="single" w:sz="4" w:space="0" w:color="auto"/>
              <w:bottom w:val="single" w:sz="4" w:space="0" w:color="auto"/>
              <w:right w:val="single" w:sz="4" w:space="0" w:color="auto"/>
            </w:tcBorders>
            <w:vAlign w:val="center"/>
          </w:tcPr>
          <w:p w14:paraId="2AC4AF07" w14:textId="77777777" w:rsidR="00A8185D" w:rsidRPr="00050EB8" w:rsidRDefault="00A8185D" w:rsidP="00494BB2">
            <w:pPr>
              <w:keepNext/>
              <w:keepLines/>
              <w:spacing w:after="0"/>
              <w:jc w:val="center"/>
              <w:rPr>
                <w:ins w:id="3550" w:author="ZTE-Ma Zhifeng" w:date="2023-03-05T20:24:00Z"/>
                <w:rFonts w:ascii="Arial" w:hAnsi="Arial"/>
                <w:color w:val="000000"/>
                <w:sz w:val="18"/>
              </w:rPr>
            </w:pPr>
            <w:ins w:id="3551" w:author="ZTE-Ma Zhifeng" w:date="2023-03-05T20:24:00Z">
              <w:r>
                <w:rPr>
                  <w:rFonts w:ascii="Arial" w:hAnsi="Arial"/>
                  <w:color w:val="000000"/>
                  <w:sz w:val="18"/>
                </w:rPr>
                <w:t>n67</w:t>
              </w:r>
            </w:ins>
          </w:p>
        </w:tc>
        <w:tc>
          <w:tcPr>
            <w:tcW w:w="1167" w:type="dxa"/>
            <w:tcBorders>
              <w:top w:val="single" w:sz="4" w:space="0" w:color="auto"/>
              <w:left w:val="single" w:sz="4" w:space="0" w:color="auto"/>
              <w:bottom w:val="single" w:sz="4" w:space="0" w:color="auto"/>
              <w:right w:val="single" w:sz="4" w:space="0" w:color="auto"/>
            </w:tcBorders>
          </w:tcPr>
          <w:p w14:paraId="567B6680" w14:textId="77777777" w:rsidR="00A8185D" w:rsidRPr="00050EB8" w:rsidRDefault="00A8185D" w:rsidP="00494BB2">
            <w:pPr>
              <w:keepNext/>
              <w:keepLines/>
              <w:spacing w:after="0"/>
              <w:jc w:val="right"/>
              <w:rPr>
                <w:ins w:id="3552" w:author="ZTE-Ma Zhifeng" w:date="2023-03-05T20:24:00Z"/>
                <w:rFonts w:ascii="Arial" w:hAnsi="Arial" w:cs="Arial"/>
                <w:color w:val="000000"/>
                <w:sz w:val="18"/>
                <w:lang w:eastAsia="zh-CN"/>
              </w:rPr>
            </w:pPr>
          </w:p>
        </w:tc>
        <w:tc>
          <w:tcPr>
            <w:tcW w:w="617" w:type="dxa"/>
            <w:tcBorders>
              <w:top w:val="single" w:sz="4" w:space="0" w:color="auto"/>
              <w:left w:val="single" w:sz="4" w:space="0" w:color="auto"/>
              <w:bottom w:val="single" w:sz="4" w:space="0" w:color="auto"/>
              <w:right w:val="single" w:sz="4" w:space="0" w:color="auto"/>
            </w:tcBorders>
          </w:tcPr>
          <w:p w14:paraId="571816DD" w14:textId="77777777" w:rsidR="00A8185D" w:rsidRDefault="00A8185D" w:rsidP="00494BB2">
            <w:pPr>
              <w:keepNext/>
              <w:keepLines/>
              <w:spacing w:after="0"/>
              <w:jc w:val="center"/>
              <w:rPr>
                <w:ins w:id="3553" w:author="ZTE-Ma Zhifeng" w:date="2023-03-05T20:24:00Z"/>
                <w:rFonts w:ascii="Arial" w:hAnsi="Arial" w:cs="Arial"/>
                <w:color w:val="000000"/>
                <w:sz w:val="18"/>
              </w:rPr>
            </w:pPr>
            <w:ins w:id="3554" w:author="ZTE-Ma Zhifeng" w:date="2023-03-05T20:24:00Z">
              <w:r>
                <w:rPr>
                  <w:rFonts w:ascii="Arial" w:hAnsi="Arial" w:cs="Arial"/>
                  <w:sz w:val="18"/>
                  <w:lang w:val="en-US" w:eastAsia="zh-CN"/>
                </w:rPr>
                <w:t>N/A</w:t>
              </w:r>
            </w:ins>
          </w:p>
        </w:tc>
        <w:tc>
          <w:tcPr>
            <w:tcW w:w="1148" w:type="dxa"/>
            <w:tcBorders>
              <w:top w:val="single" w:sz="4" w:space="0" w:color="auto"/>
              <w:left w:val="single" w:sz="4" w:space="0" w:color="auto"/>
              <w:bottom w:val="single" w:sz="4" w:space="0" w:color="auto"/>
              <w:right w:val="single" w:sz="4" w:space="0" w:color="auto"/>
            </w:tcBorders>
          </w:tcPr>
          <w:p w14:paraId="5231F85F" w14:textId="77777777" w:rsidR="00A8185D" w:rsidRPr="00050EB8" w:rsidRDefault="00A8185D" w:rsidP="00494BB2">
            <w:pPr>
              <w:keepNext/>
              <w:keepLines/>
              <w:spacing w:after="0"/>
              <w:rPr>
                <w:ins w:id="3555" w:author="ZTE-Ma Zhifeng" w:date="2023-03-05T20:24:00Z"/>
                <w:rFonts w:ascii="Arial" w:hAnsi="Arial" w:cs="Arial"/>
                <w:color w:val="000000"/>
                <w:sz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14:paraId="6212376A" w14:textId="77777777" w:rsidR="00A8185D" w:rsidRPr="00050EB8" w:rsidRDefault="00A8185D" w:rsidP="00494BB2">
            <w:pPr>
              <w:keepNext/>
              <w:keepLines/>
              <w:spacing w:after="0"/>
              <w:jc w:val="right"/>
              <w:rPr>
                <w:ins w:id="3556" w:author="ZTE-Ma Zhifeng" w:date="2023-03-05T20:24:00Z"/>
                <w:rFonts w:ascii="Arial" w:hAnsi="Arial" w:cs="Arial"/>
                <w:color w:val="000000"/>
                <w:sz w:val="18"/>
                <w:lang w:eastAsia="zh-CN"/>
              </w:rPr>
            </w:pPr>
            <w:ins w:id="3557" w:author="ZTE-Ma Zhifeng" w:date="2023-03-05T20:24:00Z">
              <w:r>
                <w:rPr>
                  <w:rFonts w:ascii="Arial" w:eastAsia="宋体" w:hAnsi="Arial" w:cs="Arial"/>
                  <w:sz w:val="18"/>
                  <w:lang w:eastAsia="zh-CN"/>
                </w:rPr>
                <w:t xml:space="preserve">783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6FE4D4B7" w14:textId="77777777" w:rsidR="00A8185D" w:rsidRDefault="00A8185D" w:rsidP="00494BB2">
            <w:pPr>
              <w:keepNext/>
              <w:keepLines/>
              <w:spacing w:after="0"/>
              <w:jc w:val="right"/>
              <w:rPr>
                <w:ins w:id="3558" w:author="ZTE-Ma Zhifeng" w:date="2023-03-05T20:24:00Z"/>
                <w:rFonts w:ascii="Arial" w:hAnsi="Arial" w:cs="Arial"/>
                <w:color w:val="000000"/>
                <w:sz w:val="18"/>
                <w:lang w:eastAsia="zh-CN"/>
              </w:rPr>
            </w:pPr>
            <w:ins w:id="3559"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38C1704F" w14:textId="77777777" w:rsidR="00A8185D" w:rsidRPr="00050EB8" w:rsidRDefault="00A8185D" w:rsidP="00494BB2">
            <w:pPr>
              <w:keepNext/>
              <w:keepLines/>
              <w:spacing w:after="0"/>
              <w:rPr>
                <w:ins w:id="3560" w:author="ZTE-Ma Zhifeng" w:date="2023-03-05T20:24:00Z"/>
                <w:rFonts w:ascii="Arial" w:hAnsi="Arial" w:cs="Arial"/>
                <w:color w:val="000000"/>
                <w:sz w:val="18"/>
                <w:lang w:eastAsia="zh-CN"/>
              </w:rPr>
            </w:pPr>
            <w:ins w:id="3561" w:author="ZTE-Ma Zhifeng" w:date="2023-03-05T20:24:00Z">
              <w:r>
                <w:rPr>
                  <w:rFonts w:ascii="Arial" w:eastAsia="宋体" w:hAnsi="Arial" w:cs="Arial"/>
                  <w:sz w:val="18"/>
                  <w:lang w:eastAsia="zh-CN"/>
                </w:rPr>
                <w:t xml:space="preserve">758 </w:t>
              </w:r>
              <w:r w:rsidRPr="004B5957">
                <w:rPr>
                  <w:rFonts w:ascii="Arial" w:eastAsia="宋体" w:hAnsi="Arial" w:cs="Arial"/>
                  <w:sz w:val="18"/>
                  <w:lang w:eastAsia="zh-CN"/>
                </w:rPr>
                <w:t>MHz</w:t>
              </w:r>
            </w:ins>
          </w:p>
        </w:tc>
        <w:tc>
          <w:tcPr>
            <w:tcW w:w="937" w:type="dxa"/>
            <w:tcBorders>
              <w:top w:val="single" w:sz="4" w:space="0" w:color="auto"/>
              <w:left w:val="single" w:sz="4" w:space="0" w:color="auto"/>
              <w:bottom w:val="single" w:sz="4" w:space="0" w:color="auto"/>
              <w:right w:val="single" w:sz="4" w:space="0" w:color="auto"/>
            </w:tcBorders>
            <w:vAlign w:val="center"/>
          </w:tcPr>
          <w:p w14:paraId="6FFE5C0A" w14:textId="77777777" w:rsidR="00A8185D" w:rsidRPr="00050EB8" w:rsidRDefault="00A8185D" w:rsidP="00494BB2">
            <w:pPr>
              <w:keepNext/>
              <w:keepLines/>
              <w:spacing w:after="0"/>
              <w:jc w:val="center"/>
              <w:rPr>
                <w:ins w:id="3562" w:author="ZTE-Ma Zhifeng" w:date="2023-03-05T20:24:00Z"/>
                <w:rFonts w:ascii="Arial" w:hAnsi="Arial"/>
                <w:color w:val="000000"/>
                <w:sz w:val="18"/>
                <w:lang w:eastAsia="zh-CN"/>
              </w:rPr>
            </w:pPr>
            <w:ins w:id="3563" w:author="ZTE-Ma Zhifeng" w:date="2023-03-05T20:24:00Z">
              <w:r>
                <w:rPr>
                  <w:rFonts w:ascii="Arial" w:hAnsi="Arial" w:cs="Arial"/>
                  <w:sz w:val="18"/>
                  <w:lang w:eastAsia="ja-JP"/>
                </w:rPr>
                <w:t>SDL</w:t>
              </w:r>
            </w:ins>
          </w:p>
        </w:tc>
      </w:tr>
      <w:tr w:rsidR="00A8185D" w14:paraId="77A82F17" w14:textId="77777777" w:rsidTr="00494BB2">
        <w:trPr>
          <w:trHeight w:val="225"/>
          <w:jc w:val="center"/>
          <w:ins w:id="3564"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969EF" w14:textId="77777777" w:rsidR="00A8185D" w:rsidRPr="00050EB8" w:rsidRDefault="00A8185D" w:rsidP="00494BB2">
            <w:pPr>
              <w:spacing w:after="0"/>
              <w:rPr>
                <w:ins w:id="3565" w:author="ZTE-Ma Zhifeng" w:date="2023-03-05T20:24:00Z"/>
                <w:rFonts w:ascii="Arial" w:hAnsi="Arial"/>
                <w:color w:val="000000"/>
                <w:sz w:val="18"/>
                <w:lang w:eastAsia="zh-CN"/>
              </w:rPr>
            </w:pPr>
          </w:p>
        </w:tc>
        <w:tc>
          <w:tcPr>
            <w:tcW w:w="953" w:type="dxa"/>
            <w:tcBorders>
              <w:top w:val="single" w:sz="4" w:space="0" w:color="auto"/>
              <w:left w:val="single" w:sz="4" w:space="0" w:color="auto"/>
              <w:bottom w:val="single" w:sz="4" w:space="0" w:color="auto"/>
              <w:right w:val="single" w:sz="4" w:space="0" w:color="auto"/>
            </w:tcBorders>
            <w:vAlign w:val="center"/>
            <w:hideMark/>
          </w:tcPr>
          <w:p w14:paraId="0571E1E0" w14:textId="77777777" w:rsidR="00A8185D" w:rsidRPr="00050EB8" w:rsidRDefault="00A8185D" w:rsidP="00494BB2">
            <w:pPr>
              <w:keepNext/>
              <w:keepLines/>
              <w:spacing w:after="0"/>
              <w:jc w:val="center"/>
              <w:rPr>
                <w:ins w:id="3566" w:author="ZTE-Ma Zhifeng" w:date="2023-03-05T20:24:00Z"/>
                <w:rFonts w:ascii="Arial" w:hAnsi="Arial"/>
                <w:color w:val="000000"/>
                <w:sz w:val="18"/>
                <w:lang w:eastAsia="zh-CN"/>
              </w:rPr>
            </w:pPr>
            <w:ins w:id="3567" w:author="ZTE-Ma Zhifeng" w:date="2023-03-05T20:24:00Z">
              <w:r>
                <w:rPr>
                  <w:rFonts w:ascii="Arial" w:eastAsia="宋体" w:hAnsi="Arial"/>
                  <w:color w:val="000000"/>
                  <w:sz w:val="18"/>
                  <w:lang w:eastAsia="zh-CN"/>
                </w:rPr>
                <w:t>n78</w:t>
              </w:r>
            </w:ins>
          </w:p>
        </w:tc>
        <w:tc>
          <w:tcPr>
            <w:tcW w:w="1167" w:type="dxa"/>
            <w:tcBorders>
              <w:top w:val="single" w:sz="4" w:space="0" w:color="auto"/>
              <w:left w:val="single" w:sz="4" w:space="0" w:color="auto"/>
              <w:bottom w:val="single" w:sz="4" w:space="0" w:color="auto"/>
              <w:right w:val="single" w:sz="4" w:space="0" w:color="auto"/>
            </w:tcBorders>
            <w:hideMark/>
          </w:tcPr>
          <w:p w14:paraId="7CF2FF26" w14:textId="77777777" w:rsidR="00A8185D" w:rsidRPr="00050EB8" w:rsidRDefault="00A8185D" w:rsidP="00494BB2">
            <w:pPr>
              <w:keepNext/>
              <w:keepLines/>
              <w:spacing w:after="0"/>
              <w:jc w:val="right"/>
              <w:rPr>
                <w:ins w:id="3568" w:author="ZTE-Ma Zhifeng" w:date="2023-03-05T20:24:00Z"/>
                <w:rFonts w:ascii="Arial" w:hAnsi="Arial" w:cs="Arial"/>
                <w:color w:val="000000"/>
                <w:sz w:val="18"/>
                <w:lang w:eastAsia="zh-CN"/>
              </w:rPr>
            </w:pPr>
            <w:ins w:id="3569" w:author="ZTE-Ma Zhifeng" w:date="2023-03-05T20:24:00Z">
              <w:r>
                <w:rPr>
                  <w:rFonts w:ascii="Arial" w:hAnsi="Arial" w:cs="Arial"/>
                  <w:sz w:val="18"/>
                  <w:lang w:val="en-US" w:eastAsia="zh-CN"/>
                </w:rPr>
                <w:t>3300 MHz</w:t>
              </w:r>
            </w:ins>
          </w:p>
        </w:tc>
        <w:tc>
          <w:tcPr>
            <w:tcW w:w="617" w:type="dxa"/>
            <w:tcBorders>
              <w:top w:val="single" w:sz="4" w:space="0" w:color="auto"/>
              <w:left w:val="single" w:sz="4" w:space="0" w:color="auto"/>
              <w:bottom w:val="single" w:sz="4" w:space="0" w:color="auto"/>
              <w:right w:val="single" w:sz="4" w:space="0" w:color="auto"/>
            </w:tcBorders>
            <w:hideMark/>
          </w:tcPr>
          <w:p w14:paraId="11335E87" w14:textId="77777777" w:rsidR="00A8185D" w:rsidRDefault="00A8185D" w:rsidP="00494BB2">
            <w:pPr>
              <w:keepNext/>
              <w:keepLines/>
              <w:spacing w:after="0"/>
              <w:jc w:val="center"/>
              <w:rPr>
                <w:ins w:id="3570" w:author="ZTE-Ma Zhifeng" w:date="2023-03-05T20:24:00Z"/>
                <w:rFonts w:ascii="Arial" w:hAnsi="Arial" w:cs="Arial"/>
                <w:color w:val="000000"/>
                <w:sz w:val="18"/>
              </w:rPr>
            </w:pPr>
            <w:ins w:id="3571" w:author="ZTE-Ma Zhifeng" w:date="2023-03-05T20:24:00Z">
              <w:r>
                <w:rPr>
                  <w:rFonts w:ascii="Arial" w:hAnsi="Arial" w:cs="Arial"/>
                  <w:sz w:val="18"/>
                  <w:lang w:val="en-US" w:eastAsia="zh-CN"/>
                </w:rPr>
                <w:t>–</w:t>
              </w:r>
            </w:ins>
          </w:p>
        </w:tc>
        <w:tc>
          <w:tcPr>
            <w:tcW w:w="1148" w:type="dxa"/>
            <w:tcBorders>
              <w:top w:val="single" w:sz="4" w:space="0" w:color="auto"/>
              <w:left w:val="single" w:sz="4" w:space="0" w:color="auto"/>
              <w:bottom w:val="single" w:sz="4" w:space="0" w:color="auto"/>
              <w:right w:val="single" w:sz="4" w:space="0" w:color="auto"/>
            </w:tcBorders>
            <w:hideMark/>
          </w:tcPr>
          <w:p w14:paraId="7ABE0F1F" w14:textId="77777777" w:rsidR="00A8185D" w:rsidRPr="00050EB8" w:rsidRDefault="00A8185D" w:rsidP="00494BB2">
            <w:pPr>
              <w:keepNext/>
              <w:keepLines/>
              <w:spacing w:after="0"/>
              <w:rPr>
                <w:ins w:id="3572" w:author="ZTE-Ma Zhifeng" w:date="2023-03-05T20:24:00Z"/>
                <w:rFonts w:ascii="Arial" w:hAnsi="Arial" w:cs="Arial"/>
                <w:color w:val="000000"/>
                <w:sz w:val="18"/>
                <w:lang w:eastAsia="zh-CN"/>
              </w:rPr>
            </w:pPr>
            <w:ins w:id="3573" w:author="ZTE-Ma Zhifeng" w:date="2023-03-05T20:24:00Z">
              <w:r>
                <w:rPr>
                  <w:rFonts w:ascii="Arial" w:hAnsi="Arial" w:cs="Arial"/>
                  <w:sz w:val="18"/>
                  <w:lang w:val="en-US" w:eastAsia="zh-CN"/>
                </w:rPr>
                <w:t>3800 MHz</w:t>
              </w:r>
            </w:ins>
          </w:p>
        </w:tc>
        <w:tc>
          <w:tcPr>
            <w:tcW w:w="1210" w:type="dxa"/>
            <w:tcBorders>
              <w:top w:val="single" w:sz="4" w:space="0" w:color="auto"/>
              <w:left w:val="single" w:sz="4" w:space="0" w:color="auto"/>
              <w:bottom w:val="single" w:sz="4" w:space="0" w:color="auto"/>
              <w:right w:val="single" w:sz="4" w:space="0" w:color="auto"/>
            </w:tcBorders>
            <w:hideMark/>
          </w:tcPr>
          <w:p w14:paraId="68570D4C" w14:textId="77777777" w:rsidR="00A8185D" w:rsidRPr="00050EB8" w:rsidRDefault="00A8185D" w:rsidP="00494BB2">
            <w:pPr>
              <w:keepNext/>
              <w:keepLines/>
              <w:spacing w:after="0"/>
              <w:jc w:val="right"/>
              <w:rPr>
                <w:ins w:id="3574" w:author="ZTE-Ma Zhifeng" w:date="2023-03-05T20:24:00Z"/>
                <w:rFonts w:ascii="Arial" w:hAnsi="Arial" w:cs="Arial"/>
                <w:color w:val="000000"/>
                <w:sz w:val="18"/>
                <w:lang w:eastAsia="zh-CN"/>
              </w:rPr>
            </w:pPr>
            <w:ins w:id="3575" w:author="ZTE-Ma Zhifeng" w:date="2023-03-05T20:24:00Z">
              <w:r>
                <w:rPr>
                  <w:rFonts w:ascii="Arial" w:hAnsi="Arial" w:cs="Arial"/>
                  <w:sz w:val="18"/>
                  <w:lang w:val="en-US" w:eastAsia="zh-CN"/>
                </w:rPr>
                <w:t>3300 MHz</w:t>
              </w:r>
            </w:ins>
          </w:p>
        </w:tc>
        <w:tc>
          <w:tcPr>
            <w:tcW w:w="317" w:type="dxa"/>
            <w:tcBorders>
              <w:top w:val="single" w:sz="4" w:space="0" w:color="auto"/>
              <w:left w:val="single" w:sz="4" w:space="0" w:color="auto"/>
              <w:bottom w:val="single" w:sz="4" w:space="0" w:color="auto"/>
              <w:right w:val="single" w:sz="4" w:space="0" w:color="auto"/>
            </w:tcBorders>
            <w:hideMark/>
          </w:tcPr>
          <w:p w14:paraId="6EA61252" w14:textId="77777777" w:rsidR="00A8185D" w:rsidRDefault="00A8185D" w:rsidP="00494BB2">
            <w:pPr>
              <w:keepNext/>
              <w:keepLines/>
              <w:spacing w:after="0"/>
              <w:jc w:val="center"/>
              <w:rPr>
                <w:ins w:id="3576" w:author="ZTE-Ma Zhifeng" w:date="2023-03-05T20:24:00Z"/>
                <w:rFonts w:ascii="Arial" w:hAnsi="Arial" w:cs="Arial"/>
                <w:color w:val="000000"/>
                <w:sz w:val="18"/>
              </w:rPr>
            </w:pPr>
            <w:ins w:id="3577"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419BB56" w14:textId="77777777" w:rsidR="00A8185D" w:rsidRPr="00050EB8" w:rsidRDefault="00A8185D" w:rsidP="00494BB2">
            <w:pPr>
              <w:keepNext/>
              <w:keepLines/>
              <w:spacing w:after="0"/>
              <w:rPr>
                <w:ins w:id="3578" w:author="ZTE-Ma Zhifeng" w:date="2023-03-05T20:24:00Z"/>
                <w:rFonts w:ascii="Arial" w:hAnsi="Arial" w:cs="Arial"/>
                <w:color w:val="000000"/>
                <w:sz w:val="18"/>
                <w:lang w:eastAsia="zh-CN"/>
              </w:rPr>
            </w:pPr>
            <w:ins w:id="3579" w:author="ZTE-Ma Zhifeng" w:date="2023-03-05T20:24:00Z">
              <w:r>
                <w:rPr>
                  <w:rFonts w:ascii="Arial" w:hAnsi="Arial" w:cs="Arial"/>
                  <w:sz w:val="18"/>
                  <w:lang w:val="en-US" w:eastAsia="zh-CN"/>
                </w:rPr>
                <w:t>3800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1A34D3A5" w14:textId="77777777" w:rsidR="00A8185D" w:rsidRPr="00050EB8" w:rsidRDefault="00A8185D" w:rsidP="00494BB2">
            <w:pPr>
              <w:keepNext/>
              <w:keepLines/>
              <w:spacing w:after="0"/>
              <w:jc w:val="center"/>
              <w:rPr>
                <w:ins w:id="3580" w:author="ZTE-Ma Zhifeng" w:date="2023-03-05T20:24:00Z"/>
                <w:rFonts w:ascii="Arial" w:hAnsi="Arial" w:cs="Arial"/>
                <w:color w:val="000000"/>
                <w:sz w:val="18"/>
                <w:szCs w:val="18"/>
                <w:lang w:eastAsia="zh-CN"/>
              </w:rPr>
            </w:pPr>
            <w:ins w:id="3581" w:author="ZTE-Ma Zhifeng" w:date="2023-03-05T20:24:00Z">
              <w:r>
                <w:rPr>
                  <w:rFonts w:ascii="Arial" w:hAnsi="Arial" w:cs="Arial"/>
                  <w:sz w:val="18"/>
                  <w:lang w:eastAsia="ja-JP"/>
                </w:rPr>
                <w:t>TDD</w:t>
              </w:r>
            </w:ins>
          </w:p>
        </w:tc>
      </w:tr>
    </w:tbl>
    <w:p w14:paraId="0A237082" w14:textId="77777777" w:rsidR="00A8185D" w:rsidRDefault="00A8185D" w:rsidP="00A8185D">
      <w:pPr>
        <w:rPr>
          <w:ins w:id="3582" w:author="ZTE-Ma Zhifeng" w:date="2023-03-05T20:24:00Z"/>
          <w:lang w:eastAsia="ko-KR"/>
        </w:rPr>
      </w:pPr>
    </w:p>
    <w:p w14:paraId="0C9FD51D" w14:textId="42ECBBC6" w:rsidR="00A8185D" w:rsidRDefault="00A8185D" w:rsidP="00A8185D">
      <w:pPr>
        <w:pStyle w:val="41"/>
        <w:rPr>
          <w:ins w:id="3583" w:author="ZTE-Ma Zhifeng" w:date="2023-03-05T20:24:00Z"/>
        </w:rPr>
      </w:pPr>
      <w:bookmarkStart w:id="3584" w:name="_Toc129109131"/>
      <w:ins w:id="3585" w:author="ZTE-Ma Zhifeng" w:date="2023-03-05T20:24:00Z">
        <w:r>
          <w:rPr>
            <w:rFonts w:hint="eastAsia"/>
          </w:rPr>
          <w:lastRenderedPageBreak/>
          <w:t>5.</w:t>
        </w:r>
      </w:ins>
      <w:ins w:id="3586" w:author="ZTE-Ma Zhifeng" w:date="2023-03-05T20:25:00Z">
        <w:r>
          <w:rPr>
            <w:rFonts w:hint="eastAsia"/>
          </w:rPr>
          <w:t>34</w:t>
        </w:r>
      </w:ins>
      <w:ins w:id="3587" w:author="ZTE-Ma Zhifeng" w:date="2023-03-05T20:24:00Z">
        <w:r>
          <w:rPr>
            <w:rFonts w:hint="eastAsia"/>
          </w:rPr>
          <w:t>.</w:t>
        </w:r>
        <w:r>
          <w:t>1.2</w:t>
        </w:r>
        <w:r>
          <w:tab/>
          <w:t xml:space="preserve">Channel bandwidths per operating band for </w:t>
        </w:r>
        <w:r>
          <w:rPr>
            <w:rFonts w:hint="eastAsia"/>
          </w:rPr>
          <w:t>CA</w:t>
        </w:r>
        <w:bookmarkEnd w:id="3584"/>
      </w:ins>
    </w:p>
    <w:p w14:paraId="6ABF819D" w14:textId="7D2CBD4E" w:rsidR="00A8185D" w:rsidRDefault="00A8185D" w:rsidP="00A8185D">
      <w:pPr>
        <w:pStyle w:val="TH"/>
        <w:rPr>
          <w:ins w:id="3588" w:author="ZTE-Ma Zhifeng" w:date="2023-03-05T20:24:00Z"/>
          <w:rFonts w:cs="Arial"/>
        </w:rPr>
      </w:pPr>
      <w:ins w:id="3589" w:author="ZTE-Ma Zhifeng" w:date="2023-03-05T20:24:00Z">
        <w:r>
          <w:rPr>
            <w:rFonts w:cs="Arial"/>
          </w:rPr>
          <w:t>Table 5.</w:t>
        </w:r>
      </w:ins>
      <w:ins w:id="3590" w:author="ZTE-Ma Zhifeng" w:date="2023-03-05T20:25:00Z">
        <w:r>
          <w:rPr>
            <w:rFonts w:cs="Arial"/>
          </w:rPr>
          <w:t>34</w:t>
        </w:r>
      </w:ins>
      <w:ins w:id="3591" w:author="ZTE-Ma Zhifeng" w:date="2023-03-05T20:24:00Z">
        <w:r>
          <w:rPr>
            <w:rFonts w:cs="Arial"/>
          </w:rPr>
          <w:t>.1.2-1: Supported bandwidths per CA band combination of band n3-n67-n78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8185D" w14:paraId="5EF0937A" w14:textId="77777777" w:rsidTr="00494BB2">
        <w:trPr>
          <w:trHeight w:val="187"/>
          <w:ins w:id="3592" w:author="ZTE-Ma Zhifeng" w:date="2023-03-05T20:24:00Z"/>
        </w:trPr>
        <w:tc>
          <w:tcPr>
            <w:tcW w:w="1983" w:type="dxa"/>
            <w:tcBorders>
              <w:left w:val="single" w:sz="4" w:space="0" w:color="auto"/>
              <w:bottom w:val="single" w:sz="4" w:space="0" w:color="auto"/>
              <w:right w:val="single" w:sz="4" w:space="0" w:color="auto"/>
            </w:tcBorders>
            <w:shd w:val="clear" w:color="auto" w:fill="auto"/>
            <w:vAlign w:val="center"/>
          </w:tcPr>
          <w:p w14:paraId="4FDC5A32" w14:textId="77777777" w:rsidR="00A8185D" w:rsidRDefault="00A8185D" w:rsidP="00494BB2">
            <w:pPr>
              <w:pStyle w:val="TAH"/>
              <w:overflowPunct w:val="0"/>
              <w:autoSpaceDE w:val="0"/>
              <w:autoSpaceDN w:val="0"/>
              <w:adjustRightInd w:val="0"/>
              <w:rPr>
                <w:ins w:id="3593" w:author="ZTE-Ma Zhifeng" w:date="2023-03-05T20:24:00Z"/>
                <w:lang w:eastAsia="zh-CN"/>
              </w:rPr>
            </w:pPr>
            <w:ins w:id="3594" w:author="ZTE-Ma Zhifeng" w:date="2023-03-05T20:24: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537D1B29" w14:textId="77777777" w:rsidR="00A8185D" w:rsidRDefault="00A8185D" w:rsidP="00494BB2">
            <w:pPr>
              <w:pStyle w:val="TAH"/>
              <w:overflowPunct w:val="0"/>
              <w:autoSpaceDE w:val="0"/>
              <w:autoSpaceDN w:val="0"/>
              <w:adjustRightInd w:val="0"/>
              <w:rPr>
                <w:ins w:id="3595" w:author="ZTE-Ma Zhifeng" w:date="2023-03-05T20:24:00Z"/>
                <w:lang w:eastAsia="zh-CN"/>
              </w:rPr>
            </w:pPr>
            <w:ins w:id="3596" w:author="ZTE-Ma Zhifeng" w:date="2023-03-05T20:24: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187DC6C" w14:textId="77777777" w:rsidR="00A8185D" w:rsidRDefault="00A8185D" w:rsidP="00494BB2">
            <w:pPr>
              <w:pStyle w:val="TAH"/>
              <w:overflowPunct w:val="0"/>
              <w:autoSpaceDE w:val="0"/>
              <w:autoSpaceDN w:val="0"/>
              <w:adjustRightInd w:val="0"/>
              <w:rPr>
                <w:ins w:id="3597" w:author="ZTE-Ma Zhifeng" w:date="2023-03-05T20:24:00Z"/>
                <w:lang w:eastAsia="zh-CN"/>
              </w:rPr>
            </w:pPr>
            <w:ins w:id="3598" w:author="ZTE-Ma Zhifeng" w:date="2023-03-05T20:24: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541FDD9F" w14:textId="77777777" w:rsidR="00A8185D" w:rsidRDefault="00A8185D" w:rsidP="00494BB2">
            <w:pPr>
              <w:pStyle w:val="TAH"/>
              <w:overflowPunct w:val="0"/>
              <w:autoSpaceDE w:val="0"/>
              <w:autoSpaceDN w:val="0"/>
              <w:adjustRightInd w:val="0"/>
              <w:rPr>
                <w:ins w:id="3599" w:author="ZTE-Ma Zhifeng" w:date="2023-03-05T20:24:00Z"/>
                <w:lang w:eastAsia="zh-CN" w:bidi="ar"/>
              </w:rPr>
            </w:pPr>
            <w:ins w:id="3600" w:author="ZTE-Ma Zhifeng" w:date="2023-03-05T20:24: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6585F40D" w14:textId="77777777" w:rsidR="00A8185D" w:rsidRDefault="00A8185D" w:rsidP="00494BB2">
            <w:pPr>
              <w:pStyle w:val="TAH"/>
              <w:overflowPunct w:val="0"/>
              <w:autoSpaceDE w:val="0"/>
              <w:autoSpaceDN w:val="0"/>
              <w:adjustRightInd w:val="0"/>
              <w:rPr>
                <w:ins w:id="3601" w:author="ZTE-Ma Zhifeng" w:date="2023-03-05T20:24:00Z"/>
                <w:lang w:eastAsia="zh-CN"/>
              </w:rPr>
            </w:pPr>
            <w:ins w:id="3602" w:author="ZTE-Ma Zhifeng" w:date="2023-03-05T20:24:00Z">
              <w:r>
                <w:t>Bandwidth combination set</w:t>
              </w:r>
            </w:ins>
          </w:p>
        </w:tc>
      </w:tr>
      <w:tr w:rsidR="00A8185D" w14:paraId="6FE5A210" w14:textId="77777777" w:rsidTr="00494BB2">
        <w:trPr>
          <w:trHeight w:val="187"/>
          <w:ins w:id="3603" w:author="ZTE-Ma Zhifeng" w:date="2023-03-05T20:24:00Z"/>
        </w:trPr>
        <w:tc>
          <w:tcPr>
            <w:tcW w:w="1983" w:type="dxa"/>
            <w:tcBorders>
              <w:top w:val="single" w:sz="4" w:space="0" w:color="auto"/>
              <w:left w:val="single" w:sz="4" w:space="0" w:color="auto"/>
              <w:bottom w:val="nil"/>
              <w:right w:val="single" w:sz="4" w:space="0" w:color="auto"/>
            </w:tcBorders>
            <w:shd w:val="clear" w:color="auto" w:fill="auto"/>
            <w:vAlign w:val="center"/>
          </w:tcPr>
          <w:p w14:paraId="4E5699B8" w14:textId="77777777" w:rsidR="00A8185D" w:rsidRDefault="00A8185D" w:rsidP="00494BB2">
            <w:pPr>
              <w:pStyle w:val="TAC"/>
              <w:overflowPunct w:val="0"/>
              <w:autoSpaceDE w:val="0"/>
              <w:autoSpaceDN w:val="0"/>
              <w:adjustRightInd w:val="0"/>
              <w:rPr>
                <w:ins w:id="3604" w:author="ZTE-Ma Zhifeng" w:date="2023-03-05T20:24:00Z"/>
                <w:rFonts w:eastAsia="宋体"/>
                <w:lang w:eastAsia="zh-CN"/>
              </w:rPr>
            </w:pPr>
            <w:ins w:id="3605" w:author="ZTE-Ma Zhifeng" w:date="2023-03-05T20:24: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B53FEFC" w14:textId="77777777" w:rsidR="00A8185D" w:rsidRDefault="00A8185D" w:rsidP="00494BB2">
            <w:pPr>
              <w:pStyle w:val="TAC"/>
              <w:overflowPunct w:val="0"/>
              <w:autoSpaceDE w:val="0"/>
              <w:autoSpaceDN w:val="0"/>
              <w:adjustRightInd w:val="0"/>
              <w:rPr>
                <w:ins w:id="3606" w:author="ZTE-Ma Zhifeng" w:date="2023-03-05T20:24:00Z"/>
                <w:rFonts w:eastAsia="宋体"/>
                <w:lang w:eastAsia="zh-CN"/>
              </w:rPr>
            </w:pPr>
            <w:ins w:id="3607" w:author="ZTE-Ma Zhifeng" w:date="2023-03-05T20:24: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730" w:type="dxa"/>
            <w:tcBorders>
              <w:left w:val="single" w:sz="4" w:space="0" w:color="auto"/>
              <w:right w:val="single" w:sz="4" w:space="0" w:color="auto"/>
            </w:tcBorders>
            <w:vAlign w:val="center"/>
          </w:tcPr>
          <w:p w14:paraId="1069ECE8" w14:textId="77777777" w:rsidR="00A8185D" w:rsidRDefault="00A8185D" w:rsidP="00494BB2">
            <w:pPr>
              <w:pStyle w:val="TAC"/>
              <w:overflowPunct w:val="0"/>
              <w:autoSpaceDE w:val="0"/>
              <w:autoSpaceDN w:val="0"/>
              <w:adjustRightInd w:val="0"/>
              <w:rPr>
                <w:ins w:id="3608" w:author="ZTE-Ma Zhifeng" w:date="2023-03-05T20:24:00Z"/>
                <w:lang w:eastAsia="zh-CN"/>
              </w:rPr>
            </w:pPr>
            <w:ins w:id="3609" w:author="ZTE-Ma Zhifeng" w:date="2023-03-05T20:24: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4AB22E5D" w14:textId="77777777" w:rsidR="00A8185D" w:rsidRDefault="00A8185D" w:rsidP="00494BB2">
            <w:pPr>
              <w:pStyle w:val="TAC"/>
              <w:rPr>
                <w:ins w:id="3610" w:author="ZTE-Ma Zhifeng" w:date="2023-03-05T20:24:00Z"/>
              </w:rPr>
            </w:pPr>
            <w:ins w:id="3611" w:author="ZTE-Ma Zhifeng" w:date="2023-03-05T20:24:00Z">
              <w:r>
                <w:t xml:space="preserve">5, </w:t>
              </w:r>
              <w:r>
                <w:rPr>
                  <w:rFonts w:hint="eastAsia"/>
                </w:rPr>
                <w:t>1</w:t>
              </w:r>
              <w:r>
                <w:t>0, 15, 20, 25, 30, 40</w:t>
              </w:r>
            </w:ins>
          </w:p>
        </w:tc>
        <w:tc>
          <w:tcPr>
            <w:tcW w:w="1360" w:type="dxa"/>
            <w:tcBorders>
              <w:left w:val="single" w:sz="4" w:space="0" w:color="auto"/>
              <w:bottom w:val="nil"/>
              <w:right w:val="single" w:sz="4" w:space="0" w:color="auto"/>
            </w:tcBorders>
            <w:shd w:val="clear" w:color="auto" w:fill="auto"/>
            <w:vAlign w:val="center"/>
          </w:tcPr>
          <w:p w14:paraId="30A97476" w14:textId="77777777" w:rsidR="00A8185D" w:rsidRDefault="00A8185D" w:rsidP="00494BB2">
            <w:pPr>
              <w:pStyle w:val="TAC"/>
              <w:overflowPunct w:val="0"/>
              <w:autoSpaceDE w:val="0"/>
              <w:autoSpaceDN w:val="0"/>
              <w:adjustRightInd w:val="0"/>
              <w:rPr>
                <w:ins w:id="3612" w:author="ZTE-Ma Zhifeng" w:date="2023-03-05T20:24:00Z"/>
                <w:lang w:eastAsia="zh-CN"/>
              </w:rPr>
            </w:pPr>
            <w:ins w:id="3613" w:author="ZTE-Ma Zhifeng" w:date="2023-03-05T20:24:00Z">
              <w:r>
                <w:rPr>
                  <w:rFonts w:hint="eastAsia"/>
                  <w:lang w:eastAsia="zh-CN"/>
                </w:rPr>
                <w:t>0</w:t>
              </w:r>
            </w:ins>
          </w:p>
        </w:tc>
      </w:tr>
      <w:tr w:rsidR="00A8185D" w14:paraId="42AA13A4" w14:textId="77777777" w:rsidTr="00494BB2">
        <w:trPr>
          <w:trHeight w:val="187"/>
          <w:ins w:id="3614" w:author="ZTE-Ma Zhifeng" w:date="2023-03-05T20:24:00Z"/>
        </w:trPr>
        <w:tc>
          <w:tcPr>
            <w:tcW w:w="1983" w:type="dxa"/>
            <w:tcBorders>
              <w:top w:val="nil"/>
              <w:left w:val="single" w:sz="4" w:space="0" w:color="auto"/>
              <w:bottom w:val="nil"/>
              <w:right w:val="single" w:sz="4" w:space="0" w:color="auto"/>
            </w:tcBorders>
            <w:shd w:val="clear" w:color="auto" w:fill="auto"/>
            <w:vAlign w:val="center"/>
          </w:tcPr>
          <w:p w14:paraId="57873FCA" w14:textId="77777777" w:rsidR="00A8185D" w:rsidRDefault="00A8185D" w:rsidP="00494BB2">
            <w:pPr>
              <w:pStyle w:val="TAC"/>
              <w:overflowPunct w:val="0"/>
              <w:autoSpaceDE w:val="0"/>
              <w:autoSpaceDN w:val="0"/>
              <w:adjustRightInd w:val="0"/>
              <w:rPr>
                <w:ins w:id="3615" w:author="ZTE-Ma Zhifeng" w:date="2023-03-05T20:2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AA70B82" w14:textId="77777777" w:rsidR="00A8185D" w:rsidRDefault="00A8185D" w:rsidP="00494BB2">
            <w:pPr>
              <w:pStyle w:val="TAC"/>
              <w:overflowPunct w:val="0"/>
              <w:autoSpaceDE w:val="0"/>
              <w:autoSpaceDN w:val="0"/>
              <w:adjustRightInd w:val="0"/>
              <w:rPr>
                <w:ins w:id="3616" w:author="ZTE-Ma Zhifeng" w:date="2023-03-05T20:24:00Z"/>
                <w:lang w:eastAsia="zh-CN"/>
              </w:rPr>
            </w:pPr>
          </w:p>
        </w:tc>
        <w:tc>
          <w:tcPr>
            <w:tcW w:w="730" w:type="dxa"/>
            <w:tcBorders>
              <w:left w:val="single" w:sz="4" w:space="0" w:color="auto"/>
              <w:right w:val="single" w:sz="4" w:space="0" w:color="auto"/>
            </w:tcBorders>
            <w:vAlign w:val="center"/>
          </w:tcPr>
          <w:p w14:paraId="75718657" w14:textId="77777777" w:rsidR="00A8185D" w:rsidRDefault="00A8185D" w:rsidP="00494BB2">
            <w:pPr>
              <w:pStyle w:val="TAC"/>
              <w:overflowPunct w:val="0"/>
              <w:autoSpaceDE w:val="0"/>
              <w:autoSpaceDN w:val="0"/>
              <w:adjustRightInd w:val="0"/>
              <w:rPr>
                <w:ins w:id="3617" w:author="ZTE-Ma Zhifeng" w:date="2023-03-05T20:24:00Z"/>
                <w:lang w:eastAsia="zh-CN"/>
              </w:rPr>
            </w:pPr>
            <w:ins w:id="3618" w:author="ZTE-Ma Zhifeng" w:date="2023-03-05T20:24:00Z">
              <w:r>
                <w:rPr>
                  <w:rFonts w:hint="eastAsia"/>
                  <w:lang w:eastAsia="zh-CN"/>
                </w:rPr>
                <w:t>n</w:t>
              </w:r>
              <w:r>
                <w:rPr>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1F3BAB39" w14:textId="77777777" w:rsidR="00A8185D" w:rsidRDefault="00A8185D" w:rsidP="00494BB2">
            <w:pPr>
              <w:pStyle w:val="TAC"/>
              <w:rPr>
                <w:ins w:id="3619" w:author="ZTE-Ma Zhifeng" w:date="2023-03-05T20:24:00Z"/>
              </w:rPr>
            </w:pPr>
            <w:ins w:id="3620" w:author="ZTE-Ma Zhifeng" w:date="2023-03-05T20:24: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4F2467AC" w14:textId="77777777" w:rsidR="00A8185D" w:rsidRDefault="00A8185D" w:rsidP="00494BB2">
            <w:pPr>
              <w:pStyle w:val="TAC"/>
              <w:overflowPunct w:val="0"/>
              <w:autoSpaceDE w:val="0"/>
              <w:autoSpaceDN w:val="0"/>
              <w:adjustRightInd w:val="0"/>
              <w:rPr>
                <w:ins w:id="3621" w:author="ZTE-Ma Zhifeng" w:date="2023-03-05T20:24:00Z"/>
                <w:lang w:eastAsia="zh-CN"/>
              </w:rPr>
            </w:pPr>
          </w:p>
        </w:tc>
      </w:tr>
      <w:tr w:rsidR="00A8185D" w14:paraId="3BBFE47F" w14:textId="77777777" w:rsidTr="00494BB2">
        <w:trPr>
          <w:trHeight w:val="187"/>
          <w:ins w:id="3622" w:author="ZTE-Ma Zhifeng" w:date="2023-03-05T20:24:00Z"/>
        </w:trPr>
        <w:tc>
          <w:tcPr>
            <w:tcW w:w="1983" w:type="dxa"/>
            <w:tcBorders>
              <w:top w:val="nil"/>
              <w:left w:val="single" w:sz="4" w:space="0" w:color="auto"/>
              <w:bottom w:val="single" w:sz="4" w:space="0" w:color="auto"/>
              <w:right w:val="single" w:sz="4" w:space="0" w:color="auto"/>
            </w:tcBorders>
            <w:shd w:val="clear" w:color="auto" w:fill="auto"/>
            <w:vAlign w:val="center"/>
          </w:tcPr>
          <w:p w14:paraId="11C05279" w14:textId="77777777" w:rsidR="00A8185D" w:rsidRDefault="00A8185D" w:rsidP="00494BB2">
            <w:pPr>
              <w:pStyle w:val="TAC"/>
              <w:overflowPunct w:val="0"/>
              <w:autoSpaceDE w:val="0"/>
              <w:autoSpaceDN w:val="0"/>
              <w:adjustRightInd w:val="0"/>
              <w:rPr>
                <w:ins w:id="3623" w:author="ZTE-Ma Zhifeng" w:date="2023-03-05T20:2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8A1E8" w14:textId="77777777" w:rsidR="00A8185D" w:rsidRDefault="00A8185D" w:rsidP="00494BB2">
            <w:pPr>
              <w:pStyle w:val="TAC"/>
              <w:overflowPunct w:val="0"/>
              <w:autoSpaceDE w:val="0"/>
              <w:autoSpaceDN w:val="0"/>
              <w:adjustRightInd w:val="0"/>
              <w:rPr>
                <w:ins w:id="3624" w:author="ZTE-Ma Zhifeng" w:date="2023-03-05T20:24:00Z"/>
                <w:lang w:eastAsia="zh-CN"/>
              </w:rPr>
            </w:pPr>
          </w:p>
        </w:tc>
        <w:tc>
          <w:tcPr>
            <w:tcW w:w="730" w:type="dxa"/>
            <w:tcBorders>
              <w:left w:val="single" w:sz="4" w:space="0" w:color="auto"/>
              <w:right w:val="single" w:sz="4" w:space="0" w:color="auto"/>
            </w:tcBorders>
            <w:vAlign w:val="center"/>
          </w:tcPr>
          <w:p w14:paraId="23D812BB" w14:textId="77777777" w:rsidR="00A8185D" w:rsidRDefault="00A8185D" w:rsidP="00494BB2">
            <w:pPr>
              <w:pStyle w:val="TAC"/>
              <w:overflowPunct w:val="0"/>
              <w:autoSpaceDE w:val="0"/>
              <w:autoSpaceDN w:val="0"/>
              <w:adjustRightInd w:val="0"/>
              <w:rPr>
                <w:ins w:id="3625" w:author="ZTE-Ma Zhifeng" w:date="2023-03-05T20:24:00Z"/>
                <w:lang w:eastAsia="zh-CN"/>
              </w:rPr>
            </w:pPr>
            <w:ins w:id="3626" w:author="ZTE-Ma Zhifeng" w:date="2023-03-05T20:24:00Z">
              <w:r>
                <w:rPr>
                  <w:rFonts w:hint="eastAsia"/>
                  <w:lang w:eastAsia="zh-CN"/>
                </w:rPr>
                <w:t>n</w:t>
              </w:r>
              <w:r>
                <w:rPr>
                  <w:lang w:eastAsia="zh-CN"/>
                </w:rPr>
                <w:t>78</w:t>
              </w:r>
            </w:ins>
          </w:p>
        </w:tc>
        <w:tc>
          <w:tcPr>
            <w:tcW w:w="4081" w:type="dxa"/>
            <w:tcBorders>
              <w:top w:val="single" w:sz="4" w:space="0" w:color="auto"/>
              <w:left w:val="single" w:sz="4" w:space="0" w:color="auto"/>
              <w:bottom w:val="single" w:sz="4" w:space="0" w:color="auto"/>
              <w:right w:val="single" w:sz="4" w:space="0" w:color="auto"/>
            </w:tcBorders>
            <w:vAlign w:val="center"/>
          </w:tcPr>
          <w:p w14:paraId="3353546B" w14:textId="77777777" w:rsidR="00A8185D" w:rsidRPr="00C85666" w:rsidRDefault="00A8185D" w:rsidP="00494BB2">
            <w:pPr>
              <w:pStyle w:val="TAC"/>
              <w:rPr>
                <w:ins w:id="3627" w:author="ZTE-Ma Zhifeng" w:date="2023-03-05T20:24:00Z"/>
                <w:rFonts w:eastAsia="宋体"/>
                <w:lang w:eastAsia="zh-CN" w:bidi="ar"/>
              </w:rPr>
            </w:pPr>
            <w:ins w:id="3628" w:author="ZTE-Ma Zhifeng" w:date="2023-03-05T20:24:00Z">
              <w:r>
                <w:rPr>
                  <w:rFonts w:hint="eastAsia"/>
                </w:rPr>
                <w:t>1</w:t>
              </w:r>
              <w:r>
                <w:t>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EDA6776" w14:textId="77777777" w:rsidR="00A8185D" w:rsidRDefault="00A8185D" w:rsidP="00494BB2">
            <w:pPr>
              <w:pStyle w:val="TAC"/>
              <w:overflowPunct w:val="0"/>
              <w:autoSpaceDE w:val="0"/>
              <w:autoSpaceDN w:val="0"/>
              <w:adjustRightInd w:val="0"/>
              <w:rPr>
                <w:ins w:id="3629" w:author="ZTE-Ma Zhifeng" w:date="2023-03-05T20:24:00Z"/>
                <w:lang w:eastAsia="zh-CN"/>
              </w:rPr>
            </w:pPr>
          </w:p>
        </w:tc>
      </w:tr>
      <w:tr w:rsidR="00A8185D" w14:paraId="4EF5E6DD" w14:textId="77777777" w:rsidTr="00494BB2">
        <w:trPr>
          <w:trHeight w:val="187"/>
          <w:ins w:id="3630" w:author="ZTE-Ma Zhifeng" w:date="2023-03-05T20:24:00Z"/>
        </w:trPr>
        <w:tc>
          <w:tcPr>
            <w:tcW w:w="1983" w:type="dxa"/>
            <w:tcBorders>
              <w:top w:val="single" w:sz="4" w:space="0" w:color="auto"/>
              <w:left w:val="single" w:sz="4" w:space="0" w:color="auto"/>
              <w:bottom w:val="nil"/>
              <w:right w:val="single" w:sz="4" w:space="0" w:color="auto"/>
            </w:tcBorders>
            <w:shd w:val="clear" w:color="auto" w:fill="auto"/>
            <w:vAlign w:val="center"/>
          </w:tcPr>
          <w:p w14:paraId="4BADB2AE" w14:textId="77777777" w:rsidR="00A8185D" w:rsidRDefault="00A8185D" w:rsidP="00494BB2">
            <w:pPr>
              <w:pStyle w:val="TAC"/>
              <w:overflowPunct w:val="0"/>
              <w:autoSpaceDE w:val="0"/>
              <w:autoSpaceDN w:val="0"/>
              <w:adjustRightInd w:val="0"/>
              <w:rPr>
                <w:ins w:id="3631" w:author="ZTE-Ma Zhifeng" w:date="2023-03-05T20:24:00Z"/>
                <w:lang w:eastAsia="zh-CN"/>
              </w:rPr>
            </w:pPr>
            <w:ins w:id="3632" w:author="ZTE-Ma Zhifeng" w:date="2023-03-05T20:24: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1AC8F2E" w14:textId="77777777" w:rsidR="00A8185D" w:rsidRDefault="00A8185D" w:rsidP="00494BB2">
            <w:pPr>
              <w:pStyle w:val="TAC"/>
              <w:overflowPunct w:val="0"/>
              <w:autoSpaceDE w:val="0"/>
              <w:autoSpaceDN w:val="0"/>
              <w:adjustRightInd w:val="0"/>
              <w:rPr>
                <w:ins w:id="3633" w:author="ZTE-Ma Zhifeng" w:date="2023-03-05T20:24:00Z"/>
                <w:lang w:eastAsia="zh-CN"/>
              </w:rPr>
            </w:pPr>
            <w:ins w:id="3634" w:author="ZTE-Ma Zhifeng" w:date="2023-03-05T20:24:00Z">
              <w:r>
                <w:rPr>
                  <w:lang w:eastAsia="zh-CN"/>
                </w:rPr>
                <w:t>CA_n78(2A)</w:t>
              </w:r>
            </w:ins>
          </w:p>
          <w:p w14:paraId="33FDCCFA" w14:textId="77777777" w:rsidR="00A8185D" w:rsidRDefault="00A8185D" w:rsidP="00494BB2">
            <w:pPr>
              <w:pStyle w:val="TAC"/>
              <w:overflowPunct w:val="0"/>
              <w:autoSpaceDE w:val="0"/>
              <w:autoSpaceDN w:val="0"/>
              <w:adjustRightInd w:val="0"/>
              <w:rPr>
                <w:ins w:id="3635" w:author="ZTE-Ma Zhifeng" w:date="2023-03-05T20:24:00Z"/>
                <w:lang w:eastAsia="zh-CN"/>
              </w:rPr>
            </w:pPr>
            <w:ins w:id="3636" w:author="ZTE-Ma Zhifeng" w:date="2023-03-05T20:24: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730" w:type="dxa"/>
            <w:tcBorders>
              <w:left w:val="single" w:sz="4" w:space="0" w:color="auto"/>
              <w:right w:val="single" w:sz="4" w:space="0" w:color="auto"/>
            </w:tcBorders>
            <w:vAlign w:val="center"/>
          </w:tcPr>
          <w:p w14:paraId="2AAD5090" w14:textId="77777777" w:rsidR="00A8185D" w:rsidRDefault="00A8185D" w:rsidP="00494BB2">
            <w:pPr>
              <w:pStyle w:val="TAC"/>
              <w:overflowPunct w:val="0"/>
              <w:autoSpaceDE w:val="0"/>
              <w:autoSpaceDN w:val="0"/>
              <w:adjustRightInd w:val="0"/>
              <w:rPr>
                <w:ins w:id="3637" w:author="ZTE-Ma Zhifeng" w:date="2023-03-05T20:24:00Z"/>
                <w:lang w:eastAsia="zh-CN"/>
              </w:rPr>
            </w:pPr>
            <w:ins w:id="3638" w:author="ZTE-Ma Zhifeng" w:date="2023-03-05T20:24: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55F87190" w14:textId="77777777" w:rsidR="00A8185D" w:rsidRDefault="00A8185D" w:rsidP="00494BB2">
            <w:pPr>
              <w:pStyle w:val="TAC"/>
              <w:rPr>
                <w:ins w:id="3639" w:author="ZTE-Ma Zhifeng" w:date="2023-03-05T20:24:00Z"/>
              </w:rPr>
            </w:pPr>
            <w:ins w:id="3640" w:author="ZTE-Ma Zhifeng" w:date="2023-03-05T20:24:00Z">
              <w:r>
                <w:t xml:space="preserve">5, </w:t>
              </w:r>
              <w:r>
                <w:rPr>
                  <w:rFonts w:hint="eastAsia"/>
                </w:rPr>
                <w:t>1</w:t>
              </w:r>
              <w:r>
                <w:t>0, 15, 20, 25, 30, 40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7298591" w14:textId="77777777" w:rsidR="00A8185D" w:rsidRDefault="00A8185D" w:rsidP="00494BB2">
            <w:pPr>
              <w:pStyle w:val="TAC"/>
              <w:overflowPunct w:val="0"/>
              <w:autoSpaceDE w:val="0"/>
              <w:autoSpaceDN w:val="0"/>
              <w:adjustRightInd w:val="0"/>
              <w:rPr>
                <w:ins w:id="3641" w:author="ZTE-Ma Zhifeng" w:date="2023-03-05T20:24:00Z"/>
                <w:lang w:eastAsia="zh-CN"/>
              </w:rPr>
            </w:pPr>
            <w:ins w:id="3642" w:author="ZTE-Ma Zhifeng" w:date="2023-03-05T20:24:00Z">
              <w:r>
                <w:rPr>
                  <w:rFonts w:hint="eastAsia"/>
                  <w:lang w:eastAsia="zh-CN"/>
                </w:rPr>
                <w:t>0</w:t>
              </w:r>
            </w:ins>
          </w:p>
        </w:tc>
      </w:tr>
      <w:tr w:rsidR="00A8185D" w14:paraId="1DE808B3" w14:textId="77777777" w:rsidTr="00494BB2">
        <w:trPr>
          <w:trHeight w:val="187"/>
          <w:ins w:id="3643" w:author="ZTE-Ma Zhifeng" w:date="2023-03-05T20:24:00Z"/>
        </w:trPr>
        <w:tc>
          <w:tcPr>
            <w:tcW w:w="1983" w:type="dxa"/>
            <w:tcBorders>
              <w:top w:val="nil"/>
              <w:left w:val="single" w:sz="4" w:space="0" w:color="auto"/>
              <w:bottom w:val="nil"/>
              <w:right w:val="single" w:sz="4" w:space="0" w:color="auto"/>
            </w:tcBorders>
            <w:shd w:val="clear" w:color="auto" w:fill="auto"/>
            <w:vAlign w:val="center"/>
          </w:tcPr>
          <w:p w14:paraId="4AA6884C" w14:textId="77777777" w:rsidR="00A8185D" w:rsidRDefault="00A8185D" w:rsidP="00494BB2">
            <w:pPr>
              <w:pStyle w:val="TAC"/>
              <w:overflowPunct w:val="0"/>
              <w:autoSpaceDE w:val="0"/>
              <w:autoSpaceDN w:val="0"/>
              <w:adjustRightInd w:val="0"/>
              <w:rPr>
                <w:ins w:id="3644" w:author="ZTE-Ma Zhifeng" w:date="2023-03-05T20:2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1C7A78B" w14:textId="77777777" w:rsidR="00A8185D" w:rsidRDefault="00A8185D" w:rsidP="00494BB2">
            <w:pPr>
              <w:pStyle w:val="TAC"/>
              <w:overflowPunct w:val="0"/>
              <w:autoSpaceDE w:val="0"/>
              <w:autoSpaceDN w:val="0"/>
              <w:adjustRightInd w:val="0"/>
              <w:rPr>
                <w:ins w:id="3645" w:author="ZTE-Ma Zhifeng" w:date="2023-03-05T20:24:00Z"/>
                <w:lang w:eastAsia="zh-CN"/>
              </w:rPr>
            </w:pPr>
          </w:p>
        </w:tc>
        <w:tc>
          <w:tcPr>
            <w:tcW w:w="730" w:type="dxa"/>
            <w:tcBorders>
              <w:left w:val="single" w:sz="4" w:space="0" w:color="auto"/>
              <w:right w:val="single" w:sz="4" w:space="0" w:color="auto"/>
            </w:tcBorders>
            <w:vAlign w:val="center"/>
          </w:tcPr>
          <w:p w14:paraId="13737AD5" w14:textId="77777777" w:rsidR="00A8185D" w:rsidRDefault="00A8185D" w:rsidP="00494BB2">
            <w:pPr>
              <w:pStyle w:val="TAC"/>
              <w:overflowPunct w:val="0"/>
              <w:autoSpaceDE w:val="0"/>
              <w:autoSpaceDN w:val="0"/>
              <w:adjustRightInd w:val="0"/>
              <w:rPr>
                <w:ins w:id="3646" w:author="ZTE-Ma Zhifeng" w:date="2023-03-05T20:24:00Z"/>
                <w:lang w:eastAsia="zh-CN"/>
              </w:rPr>
            </w:pPr>
            <w:ins w:id="3647" w:author="ZTE-Ma Zhifeng" w:date="2023-03-05T20:24:00Z">
              <w:r>
                <w:rPr>
                  <w:rFonts w:hint="eastAsia"/>
                  <w:lang w:eastAsia="zh-CN"/>
                </w:rPr>
                <w:t>n</w:t>
              </w:r>
              <w:r>
                <w:rPr>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503BF041" w14:textId="77777777" w:rsidR="00A8185D" w:rsidRDefault="00A8185D" w:rsidP="00494BB2">
            <w:pPr>
              <w:pStyle w:val="TAC"/>
              <w:rPr>
                <w:ins w:id="3648" w:author="ZTE-Ma Zhifeng" w:date="2023-03-05T20:24:00Z"/>
              </w:rPr>
            </w:pPr>
            <w:ins w:id="3649" w:author="ZTE-Ma Zhifeng" w:date="2023-03-05T20:24: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267CD444" w14:textId="77777777" w:rsidR="00A8185D" w:rsidRDefault="00A8185D" w:rsidP="00494BB2">
            <w:pPr>
              <w:pStyle w:val="TAC"/>
              <w:overflowPunct w:val="0"/>
              <w:autoSpaceDE w:val="0"/>
              <w:autoSpaceDN w:val="0"/>
              <w:adjustRightInd w:val="0"/>
              <w:rPr>
                <w:ins w:id="3650" w:author="ZTE-Ma Zhifeng" w:date="2023-03-05T20:24:00Z"/>
                <w:lang w:eastAsia="zh-CN"/>
              </w:rPr>
            </w:pPr>
          </w:p>
        </w:tc>
      </w:tr>
      <w:tr w:rsidR="00A8185D" w14:paraId="7531D7C6" w14:textId="77777777" w:rsidTr="00494BB2">
        <w:trPr>
          <w:trHeight w:val="187"/>
          <w:ins w:id="3651" w:author="ZTE-Ma Zhifeng" w:date="2023-03-05T20:24:00Z"/>
        </w:trPr>
        <w:tc>
          <w:tcPr>
            <w:tcW w:w="1983" w:type="dxa"/>
            <w:tcBorders>
              <w:top w:val="nil"/>
              <w:left w:val="single" w:sz="4" w:space="0" w:color="auto"/>
              <w:bottom w:val="single" w:sz="4" w:space="0" w:color="auto"/>
              <w:right w:val="single" w:sz="4" w:space="0" w:color="auto"/>
            </w:tcBorders>
            <w:shd w:val="clear" w:color="auto" w:fill="auto"/>
            <w:vAlign w:val="center"/>
          </w:tcPr>
          <w:p w14:paraId="69A28641" w14:textId="77777777" w:rsidR="00A8185D" w:rsidRDefault="00A8185D" w:rsidP="00494BB2">
            <w:pPr>
              <w:pStyle w:val="TAC"/>
              <w:overflowPunct w:val="0"/>
              <w:autoSpaceDE w:val="0"/>
              <w:autoSpaceDN w:val="0"/>
              <w:adjustRightInd w:val="0"/>
              <w:rPr>
                <w:ins w:id="3652" w:author="ZTE-Ma Zhifeng" w:date="2023-03-05T20:2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05538B" w14:textId="77777777" w:rsidR="00A8185D" w:rsidRDefault="00A8185D" w:rsidP="00494BB2">
            <w:pPr>
              <w:pStyle w:val="TAC"/>
              <w:overflowPunct w:val="0"/>
              <w:autoSpaceDE w:val="0"/>
              <w:autoSpaceDN w:val="0"/>
              <w:adjustRightInd w:val="0"/>
              <w:rPr>
                <w:ins w:id="3653" w:author="ZTE-Ma Zhifeng" w:date="2023-03-05T20:24:00Z"/>
                <w:lang w:eastAsia="zh-CN"/>
              </w:rPr>
            </w:pPr>
          </w:p>
        </w:tc>
        <w:tc>
          <w:tcPr>
            <w:tcW w:w="730" w:type="dxa"/>
            <w:tcBorders>
              <w:left w:val="single" w:sz="4" w:space="0" w:color="auto"/>
              <w:right w:val="single" w:sz="4" w:space="0" w:color="auto"/>
            </w:tcBorders>
            <w:vAlign w:val="center"/>
          </w:tcPr>
          <w:p w14:paraId="3662AC80" w14:textId="77777777" w:rsidR="00A8185D" w:rsidRDefault="00A8185D" w:rsidP="00494BB2">
            <w:pPr>
              <w:pStyle w:val="TAC"/>
              <w:overflowPunct w:val="0"/>
              <w:autoSpaceDE w:val="0"/>
              <w:autoSpaceDN w:val="0"/>
              <w:adjustRightInd w:val="0"/>
              <w:rPr>
                <w:ins w:id="3654" w:author="ZTE-Ma Zhifeng" w:date="2023-03-05T20:24:00Z"/>
                <w:lang w:eastAsia="zh-CN"/>
              </w:rPr>
            </w:pPr>
            <w:ins w:id="3655" w:author="ZTE-Ma Zhifeng" w:date="2023-03-05T20:24:00Z">
              <w:r>
                <w:rPr>
                  <w:rFonts w:hint="eastAsia"/>
                  <w:lang w:eastAsia="zh-CN"/>
                </w:rPr>
                <w:t>n</w:t>
              </w:r>
              <w:r>
                <w:rPr>
                  <w:lang w:eastAsia="zh-CN"/>
                </w:rPr>
                <w:t>78</w:t>
              </w:r>
            </w:ins>
          </w:p>
        </w:tc>
        <w:tc>
          <w:tcPr>
            <w:tcW w:w="4081" w:type="dxa"/>
            <w:tcBorders>
              <w:top w:val="single" w:sz="4" w:space="0" w:color="auto"/>
              <w:left w:val="single" w:sz="4" w:space="0" w:color="auto"/>
              <w:bottom w:val="single" w:sz="4" w:space="0" w:color="auto"/>
              <w:right w:val="single" w:sz="4" w:space="0" w:color="auto"/>
            </w:tcBorders>
            <w:vAlign w:val="center"/>
          </w:tcPr>
          <w:p w14:paraId="02807C67" w14:textId="77777777" w:rsidR="00A8185D" w:rsidRDefault="00A8185D" w:rsidP="00494BB2">
            <w:pPr>
              <w:pStyle w:val="TAC"/>
              <w:rPr>
                <w:ins w:id="3656" w:author="ZTE-Ma Zhifeng" w:date="2023-03-05T20:24:00Z"/>
              </w:rPr>
            </w:pPr>
            <w:ins w:id="3657" w:author="ZTE-Ma Zhifeng" w:date="2023-03-05T20:24:00Z">
              <w:r>
                <w:t>CA_n78(2A)_BCS2</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311CFD" w14:textId="77777777" w:rsidR="00A8185D" w:rsidRDefault="00A8185D" w:rsidP="00494BB2">
            <w:pPr>
              <w:pStyle w:val="TAC"/>
              <w:overflowPunct w:val="0"/>
              <w:autoSpaceDE w:val="0"/>
              <w:autoSpaceDN w:val="0"/>
              <w:adjustRightInd w:val="0"/>
              <w:rPr>
                <w:ins w:id="3658" w:author="ZTE-Ma Zhifeng" w:date="2023-03-05T20:24:00Z"/>
                <w:lang w:eastAsia="zh-CN"/>
              </w:rPr>
            </w:pPr>
          </w:p>
        </w:tc>
      </w:tr>
    </w:tbl>
    <w:p w14:paraId="142FAAD0" w14:textId="77777777" w:rsidR="00A8185D" w:rsidRDefault="00A8185D" w:rsidP="00A8185D">
      <w:pPr>
        <w:pStyle w:val="TH"/>
        <w:rPr>
          <w:ins w:id="3659" w:author="ZTE-Ma Zhifeng" w:date="2023-03-05T20:24:00Z"/>
        </w:rPr>
        <w:sectPr w:rsidR="00A8185D">
          <w:pgSz w:w="11906" w:h="16838"/>
          <w:pgMar w:top="567" w:right="1134" w:bottom="709" w:left="1134" w:header="720" w:footer="720" w:gutter="0"/>
          <w:cols w:space="720"/>
          <w:docGrid w:linePitch="272"/>
        </w:sectPr>
      </w:pPr>
    </w:p>
    <w:p w14:paraId="03B8A5FD" w14:textId="4EA52EA8" w:rsidR="00A8185D" w:rsidRDefault="00A8185D" w:rsidP="00A8185D">
      <w:pPr>
        <w:pStyle w:val="41"/>
        <w:rPr>
          <w:ins w:id="3660" w:author="ZTE-Ma Zhifeng" w:date="2023-03-05T20:24:00Z"/>
        </w:rPr>
      </w:pPr>
      <w:bookmarkStart w:id="3661" w:name="_Toc129109132"/>
      <w:ins w:id="3662" w:author="ZTE-Ma Zhifeng" w:date="2023-03-05T20:24:00Z">
        <w:r>
          <w:rPr>
            <w:rFonts w:hint="eastAsia"/>
          </w:rPr>
          <w:lastRenderedPageBreak/>
          <w:t>5.</w:t>
        </w:r>
      </w:ins>
      <w:ins w:id="3663" w:author="ZTE-Ma Zhifeng" w:date="2023-03-05T20:25:00Z">
        <w:r>
          <w:rPr>
            <w:rFonts w:hint="eastAsia"/>
          </w:rPr>
          <w:t>34</w:t>
        </w:r>
      </w:ins>
      <w:ins w:id="3664" w:author="ZTE-Ma Zhifeng" w:date="2023-03-05T20:24: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3661"/>
      </w:ins>
    </w:p>
    <w:p w14:paraId="5DC485C5" w14:textId="77777777" w:rsidR="00A8185D" w:rsidRDefault="00A8185D" w:rsidP="00A8185D">
      <w:pPr>
        <w:rPr>
          <w:ins w:id="3665" w:author="ZTE-Ma Zhifeng" w:date="2023-03-05T20:24:00Z"/>
        </w:rPr>
      </w:pPr>
      <w:ins w:id="3666" w:author="ZTE-Ma Zhifeng" w:date="2023-03-05T20:24:00Z">
        <w:r>
          <w:t xml:space="preserve">For </w:t>
        </w:r>
        <w:r>
          <w:rPr>
            <w:lang w:eastAsia="zh-CN"/>
          </w:rPr>
          <w:t>CA_n3</w:t>
        </w:r>
        <w:r>
          <w:t>-n67</w:t>
        </w:r>
        <w:r>
          <w:rPr>
            <w:lang w:eastAsia="zh-CN"/>
          </w:rPr>
          <w:t>-</w:t>
        </w:r>
        <w:r>
          <w:rPr>
            <w:rFonts w:hint="eastAsia"/>
            <w:lang w:eastAsia="zh-CN"/>
          </w:rPr>
          <w:t>n</w:t>
        </w:r>
        <w:r>
          <w:rPr>
            <w:lang w:eastAsia="zh-CN"/>
          </w:rPr>
          <w:t>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w:t>
        </w:r>
        <w:r w:rsidRPr="00CC7DF2">
          <w:t>_</w:t>
        </w:r>
        <w:r>
          <w:t>n3</w:t>
        </w:r>
        <w:r w:rsidRPr="00CC7DF2">
          <w:t>-</w:t>
        </w:r>
        <w:r>
          <w:t>n28-</w:t>
        </w:r>
        <w:r w:rsidRPr="00CC7DF2">
          <w:t>n</w:t>
        </w:r>
        <w:r>
          <w:t>78 and are given in the tables below.</w:t>
        </w:r>
      </w:ins>
    </w:p>
    <w:p w14:paraId="574CAC82" w14:textId="33F4FDDB" w:rsidR="00A8185D" w:rsidRDefault="00A8185D" w:rsidP="00A8185D">
      <w:pPr>
        <w:pStyle w:val="TH"/>
        <w:rPr>
          <w:ins w:id="3667" w:author="ZTE-Ma Zhifeng" w:date="2023-03-05T20:24:00Z"/>
          <w:rFonts w:cs="Arial"/>
        </w:rPr>
      </w:pPr>
      <w:ins w:id="3668" w:author="ZTE-Ma Zhifeng" w:date="2023-03-05T20:24:00Z">
        <w:r>
          <w:rPr>
            <w:rFonts w:cs="Arial"/>
          </w:rPr>
          <w:t xml:space="preserve">Table </w:t>
        </w:r>
        <w:r>
          <w:rPr>
            <w:rFonts w:cs="Arial" w:hint="eastAsia"/>
          </w:rPr>
          <w:t>5.</w:t>
        </w:r>
      </w:ins>
      <w:ins w:id="3669" w:author="ZTE-Ma Zhifeng" w:date="2023-03-05T20:25:00Z">
        <w:r>
          <w:rPr>
            <w:rFonts w:cs="Arial" w:hint="eastAsia"/>
          </w:rPr>
          <w:t>34</w:t>
        </w:r>
      </w:ins>
      <w:ins w:id="3670" w:author="ZTE-Ma Zhifeng" w:date="2023-03-05T20:24: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A8185D" w14:paraId="0EB5A317" w14:textId="77777777" w:rsidTr="00494BB2">
        <w:trPr>
          <w:jc w:val="center"/>
          <w:ins w:id="3671" w:author="ZTE-Ma Zhifeng" w:date="2023-03-05T20:24:00Z"/>
        </w:trPr>
        <w:tc>
          <w:tcPr>
            <w:tcW w:w="2336" w:type="dxa"/>
            <w:vMerge w:val="restart"/>
            <w:tcBorders>
              <w:top w:val="single" w:sz="4" w:space="0" w:color="auto"/>
              <w:left w:val="single" w:sz="4" w:space="0" w:color="auto"/>
              <w:right w:val="single" w:sz="4" w:space="0" w:color="auto"/>
            </w:tcBorders>
          </w:tcPr>
          <w:p w14:paraId="3382DE2E" w14:textId="77777777" w:rsidR="00A8185D" w:rsidRDefault="00A8185D" w:rsidP="00494BB2">
            <w:pPr>
              <w:keepNext/>
              <w:keepLines/>
              <w:spacing w:after="0"/>
              <w:jc w:val="center"/>
              <w:rPr>
                <w:ins w:id="3672" w:author="ZTE-Ma Zhifeng" w:date="2023-03-05T20:24:00Z"/>
                <w:rFonts w:ascii="Arial" w:eastAsia="宋体" w:hAnsi="Arial"/>
                <w:b/>
                <w:sz w:val="18"/>
              </w:rPr>
            </w:pPr>
            <w:ins w:id="3673" w:author="ZTE-Ma Zhifeng" w:date="2023-03-05T20:24: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E925437" w14:textId="77777777" w:rsidR="00A8185D" w:rsidRDefault="00A8185D" w:rsidP="00494BB2">
            <w:pPr>
              <w:keepNext/>
              <w:keepLines/>
              <w:spacing w:after="0"/>
              <w:jc w:val="center"/>
              <w:rPr>
                <w:ins w:id="3674" w:author="ZTE-Ma Zhifeng" w:date="2023-03-05T20:24:00Z"/>
                <w:rFonts w:ascii="Arial" w:eastAsia="宋体" w:hAnsi="Arial"/>
                <w:b/>
                <w:sz w:val="18"/>
              </w:rPr>
            </w:pPr>
            <w:ins w:id="3675" w:author="ZTE-Ma Zhifeng" w:date="2023-03-05T20:24: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A8185D" w14:paraId="0775BA60" w14:textId="77777777" w:rsidTr="00494BB2">
        <w:trPr>
          <w:jc w:val="center"/>
          <w:ins w:id="3676" w:author="ZTE-Ma Zhifeng" w:date="2023-03-05T20:24:00Z"/>
        </w:trPr>
        <w:tc>
          <w:tcPr>
            <w:tcW w:w="2336" w:type="dxa"/>
            <w:vMerge/>
            <w:tcBorders>
              <w:left w:val="single" w:sz="4" w:space="0" w:color="auto"/>
              <w:bottom w:val="single" w:sz="4" w:space="0" w:color="auto"/>
              <w:right w:val="single" w:sz="4" w:space="0" w:color="auto"/>
            </w:tcBorders>
          </w:tcPr>
          <w:p w14:paraId="693E6C6A" w14:textId="77777777" w:rsidR="00A8185D" w:rsidRDefault="00A8185D" w:rsidP="00494BB2">
            <w:pPr>
              <w:keepNext/>
              <w:keepLines/>
              <w:spacing w:after="0"/>
              <w:jc w:val="center"/>
              <w:rPr>
                <w:ins w:id="3677" w:author="ZTE-Ma Zhifeng" w:date="2023-03-05T20:24: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AD20E27" w14:textId="77777777" w:rsidR="00A8185D" w:rsidRDefault="00A8185D" w:rsidP="00494BB2">
            <w:pPr>
              <w:keepNext/>
              <w:keepLines/>
              <w:spacing w:after="0"/>
              <w:jc w:val="center"/>
              <w:rPr>
                <w:ins w:id="3678" w:author="ZTE-Ma Zhifeng" w:date="2023-03-05T20:24:00Z"/>
                <w:rFonts w:ascii="Arial" w:eastAsia="宋体" w:hAnsi="Arial"/>
                <w:b/>
                <w:sz w:val="18"/>
              </w:rPr>
            </w:pPr>
            <w:ins w:id="3679" w:author="ZTE-Ma Zhifeng" w:date="2023-03-05T20:24: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A8185D" w14:paraId="3EF005E2" w14:textId="77777777" w:rsidTr="00494BB2">
        <w:trPr>
          <w:jc w:val="center"/>
          <w:ins w:id="3680" w:author="ZTE-Ma Zhifeng" w:date="2023-03-05T20:24:00Z"/>
        </w:trPr>
        <w:tc>
          <w:tcPr>
            <w:tcW w:w="2336" w:type="dxa"/>
            <w:tcBorders>
              <w:top w:val="single" w:sz="4" w:space="0" w:color="auto"/>
              <w:left w:val="single" w:sz="4" w:space="0" w:color="auto"/>
              <w:bottom w:val="single" w:sz="4" w:space="0" w:color="auto"/>
              <w:right w:val="single" w:sz="4" w:space="0" w:color="auto"/>
            </w:tcBorders>
            <w:vAlign w:val="center"/>
          </w:tcPr>
          <w:p w14:paraId="4A7B9DEF" w14:textId="77777777" w:rsidR="00A8185D" w:rsidRDefault="00A8185D" w:rsidP="00494BB2">
            <w:pPr>
              <w:keepNext/>
              <w:keepLines/>
              <w:spacing w:after="0"/>
              <w:jc w:val="center"/>
              <w:rPr>
                <w:ins w:id="3681" w:author="ZTE-Ma Zhifeng" w:date="2023-03-05T20:24:00Z"/>
                <w:rFonts w:ascii="Arial" w:eastAsia="宋体" w:hAnsi="Arial"/>
                <w:sz w:val="18"/>
                <w:lang w:val="en-US" w:eastAsia="zh-CN"/>
              </w:rPr>
            </w:pPr>
            <w:ins w:id="3682" w:author="ZTE-Ma Zhifeng" w:date="2023-03-05T20:2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n67</w:t>
              </w:r>
              <w:r>
                <w:rPr>
                  <w:rFonts w:ascii="Arial" w:eastAsia="等线" w:hAnsi="Arial"/>
                  <w:sz w:val="18"/>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0366C859" w14:textId="77777777" w:rsidR="00A8185D" w:rsidRPr="00CC7DF2" w:rsidRDefault="00A8185D" w:rsidP="00494BB2">
            <w:pPr>
              <w:keepNext/>
              <w:keepLines/>
              <w:spacing w:after="0"/>
              <w:jc w:val="center"/>
              <w:rPr>
                <w:ins w:id="3683" w:author="ZTE-Ma Zhifeng" w:date="2023-03-05T20:24:00Z"/>
                <w:rFonts w:ascii="Arial" w:eastAsia="等线" w:hAnsi="Arial"/>
                <w:sz w:val="18"/>
                <w:lang w:val="sv-SE" w:eastAsia="zh-CN"/>
              </w:rPr>
            </w:pPr>
            <w:ins w:id="3684" w:author="ZTE-Ma Zhifeng" w:date="2023-03-05T20:24:00Z">
              <w:r w:rsidRPr="00CC7DF2">
                <w:rPr>
                  <w:rFonts w:ascii="Arial" w:eastAsia="等线" w:hAnsi="Arial"/>
                  <w:sz w:val="18"/>
                  <w:lang w:val="sv-SE"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920AEBD" w14:textId="77777777" w:rsidR="00A8185D" w:rsidRDefault="00A8185D" w:rsidP="00494BB2">
            <w:pPr>
              <w:keepNext/>
              <w:keepLines/>
              <w:spacing w:after="0"/>
              <w:jc w:val="center"/>
              <w:rPr>
                <w:ins w:id="3685" w:author="ZTE-Ma Zhifeng" w:date="2023-03-05T20:24:00Z"/>
                <w:rFonts w:ascii="Arial" w:eastAsia="宋体" w:hAnsi="Arial"/>
                <w:sz w:val="18"/>
                <w:lang w:val="en-US" w:eastAsia="zh-CN"/>
              </w:rPr>
            </w:pPr>
            <w:ins w:id="3686" w:author="ZTE-Ma Zhifeng" w:date="2023-03-05T20:24:00Z">
              <w:r>
                <w:rPr>
                  <w:rFonts w:cs="Arial"/>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15DC492D" w14:textId="77777777" w:rsidR="00A8185D" w:rsidRDefault="00A8185D" w:rsidP="00494BB2">
            <w:pPr>
              <w:keepNext/>
              <w:keepLines/>
              <w:spacing w:after="0"/>
              <w:jc w:val="center"/>
              <w:rPr>
                <w:ins w:id="3687" w:author="ZTE-Ma Zhifeng" w:date="2023-03-05T20:24:00Z"/>
                <w:rFonts w:ascii="Arial" w:eastAsia="宋体" w:hAnsi="Arial"/>
                <w:sz w:val="18"/>
                <w:lang w:val="en-US" w:eastAsia="zh-CN"/>
              </w:rPr>
            </w:pPr>
            <w:ins w:id="3688" w:author="ZTE-Ma Zhifeng" w:date="2023-03-05T20:24:00Z">
              <w:r>
                <w:rPr>
                  <w:rFonts w:cs="Arial"/>
                </w:rPr>
                <w:t>0.8</w:t>
              </w:r>
            </w:ins>
          </w:p>
        </w:tc>
      </w:tr>
      <w:tr w:rsidR="00A8185D" w14:paraId="7485DE79" w14:textId="77777777" w:rsidTr="00494BB2">
        <w:trPr>
          <w:jc w:val="center"/>
          <w:ins w:id="3689" w:author="ZTE-Ma Zhifeng" w:date="2023-03-05T20:24: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91E9455" w14:textId="77777777" w:rsidR="00A8185D" w:rsidRPr="00901DE9" w:rsidRDefault="00A8185D" w:rsidP="00494BB2">
            <w:pPr>
              <w:keepNext/>
              <w:keepLines/>
              <w:spacing w:after="0"/>
              <w:ind w:left="851" w:hanging="851"/>
              <w:rPr>
                <w:ins w:id="3690" w:author="ZTE-Ma Zhifeng" w:date="2023-03-05T20:24:00Z"/>
                <w:rFonts w:ascii="Arial" w:hAnsi="Arial"/>
                <w:sz w:val="18"/>
                <w:lang w:eastAsia="ja-JP"/>
              </w:rPr>
            </w:pPr>
            <w:ins w:id="3691" w:author="ZTE-Ma Zhifeng" w:date="2023-03-05T20:24: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452D4391" w14:textId="77777777" w:rsidR="00A8185D" w:rsidRDefault="00A8185D" w:rsidP="00494BB2">
            <w:pPr>
              <w:keepNext/>
              <w:keepLines/>
              <w:spacing w:after="0"/>
              <w:ind w:left="851" w:hanging="851"/>
              <w:rPr>
                <w:ins w:id="3692" w:author="ZTE-Ma Zhifeng" w:date="2023-03-05T20:24:00Z"/>
                <w:rFonts w:ascii="Arial" w:eastAsia="宋体" w:hAnsi="Arial"/>
                <w:sz w:val="18"/>
                <w:lang w:val="en-US" w:eastAsia="zh-CN"/>
              </w:rPr>
            </w:pPr>
            <w:ins w:id="3693" w:author="ZTE-Ma Zhifeng" w:date="2023-03-05T20:24: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EB4CF21" w14:textId="77777777" w:rsidR="00A8185D" w:rsidRDefault="00A8185D" w:rsidP="00A8185D">
      <w:pPr>
        <w:rPr>
          <w:ins w:id="3694" w:author="ZTE-Ma Zhifeng" w:date="2023-03-05T20:24:00Z"/>
          <w:lang w:eastAsia="ko-KR"/>
        </w:rPr>
      </w:pPr>
    </w:p>
    <w:p w14:paraId="097AF28B" w14:textId="53B2DC14" w:rsidR="00A8185D" w:rsidRDefault="00A8185D" w:rsidP="00A8185D">
      <w:pPr>
        <w:pStyle w:val="TH"/>
        <w:rPr>
          <w:ins w:id="3695" w:author="ZTE-Ma Zhifeng" w:date="2023-03-05T20:24:00Z"/>
        </w:rPr>
      </w:pPr>
      <w:ins w:id="3696" w:author="ZTE-Ma Zhifeng" w:date="2023-03-05T20:24:00Z">
        <w:r>
          <w:rPr>
            <w:rFonts w:cs="Arial"/>
          </w:rPr>
          <w:t>Table 5.</w:t>
        </w:r>
      </w:ins>
      <w:ins w:id="3697" w:author="ZTE-Ma Zhifeng" w:date="2023-03-05T20:25:00Z">
        <w:r>
          <w:rPr>
            <w:rFonts w:cs="Arial"/>
          </w:rPr>
          <w:t>34</w:t>
        </w:r>
      </w:ins>
      <w:ins w:id="3698" w:author="ZTE-Ma Zhifeng" w:date="2023-03-05T20:24: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A8185D" w:rsidRPr="00F92868" w14:paraId="7882747C" w14:textId="77777777" w:rsidTr="00494BB2">
        <w:trPr>
          <w:trHeight w:val="187"/>
          <w:jc w:val="center"/>
          <w:ins w:id="3699" w:author="ZTE-Ma Zhifeng" w:date="2023-03-05T20:24:00Z"/>
        </w:trPr>
        <w:tc>
          <w:tcPr>
            <w:tcW w:w="1594" w:type="dxa"/>
            <w:vMerge w:val="restart"/>
          </w:tcPr>
          <w:p w14:paraId="4CB771E5" w14:textId="77777777" w:rsidR="00A8185D" w:rsidRPr="00F92868" w:rsidRDefault="00A8185D" w:rsidP="00494BB2">
            <w:pPr>
              <w:keepNext/>
              <w:keepLines/>
              <w:spacing w:after="0"/>
              <w:jc w:val="center"/>
              <w:rPr>
                <w:ins w:id="3700" w:author="ZTE-Ma Zhifeng" w:date="2023-03-05T20:24:00Z"/>
                <w:rFonts w:ascii="Arial" w:eastAsia="等线" w:hAnsi="Arial"/>
                <w:b/>
                <w:sz w:val="18"/>
              </w:rPr>
            </w:pPr>
            <w:ins w:id="3701" w:author="ZTE-Ma Zhifeng" w:date="2023-03-05T20:24:00Z">
              <w:r w:rsidRPr="00F92868">
                <w:rPr>
                  <w:rFonts w:ascii="Arial" w:eastAsia="等线" w:hAnsi="Arial"/>
                  <w:b/>
                  <w:sz w:val="18"/>
                </w:rPr>
                <w:t>Inter-band CA combination</w:t>
              </w:r>
            </w:ins>
          </w:p>
        </w:tc>
        <w:tc>
          <w:tcPr>
            <w:tcW w:w="5845" w:type="dxa"/>
            <w:gridSpan w:val="3"/>
            <w:vAlign w:val="center"/>
          </w:tcPr>
          <w:p w14:paraId="34994F42" w14:textId="77777777" w:rsidR="00A8185D" w:rsidRPr="00F92868" w:rsidRDefault="00A8185D" w:rsidP="00494BB2">
            <w:pPr>
              <w:keepNext/>
              <w:keepLines/>
              <w:spacing w:after="0"/>
              <w:jc w:val="center"/>
              <w:rPr>
                <w:ins w:id="3702" w:author="ZTE-Ma Zhifeng" w:date="2023-03-05T20:24:00Z"/>
                <w:rFonts w:ascii="Arial" w:eastAsia="等线" w:hAnsi="Arial"/>
                <w:b/>
                <w:sz w:val="18"/>
              </w:rPr>
            </w:pPr>
            <w:ins w:id="3703" w:author="ZTE-Ma Zhifeng" w:date="2023-03-05T20:24: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A8185D" w:rsidRPr="00F92868" w14:paraId="02BDF17E" w14:textId="77777777" w:rsidTr="00494BB2">
        <w:trPr>
          <w:trHeight w:val="187"/>
          <w:jc w:val="center"/>
          <w:ins w:id="3704" w:author="ZTE-Ma Zhifeng" w:date="2023-03-05T20:24:00Z"/>
        </w:trPr>
        <w:tc>
          <w:tcPr>
            <w:tcW w:w="1594" w:type="dxa"/>
            <w:vMerge/>
            <w:tcBorders>
              <w:bottom w:val="single" w:sz="4" w:space="0" w:color="auto"/>
            </w:tcBorders>
          </w:tcPr>
          <w:p w14:paraId="3FBBAD43" w14:textId="77777777" w:rsidR="00A8185D" w:rsidRPr="00F92868" w:rsidRDefault="00A8185D" w:rsidP="00494BB2">
            <w:pPr>
              <w:keepNext/>
              <w:keepLines/>
              <w:spacing w:after="0"/>
              <w:jc w:val="center"/>
              <w:rPr>
                <w:ins w:id="3705" w:author="ZTE-Ma Zhifeng" w:date="2023-03-05T20:24:00Z"/>
                <w:rFonts w:ascii="Arial" w:eastAsia="等线" w:hAnsi="Arial"/>
                <w:b/>
                <w:sz w:val="18"/>
              </w:rPr>
            </w:pPr>
          </w:p>
        </w:tc>
        <w:tc>
          <w:tcPr>
            <w:tcW w:w="5845" w:type="dxa"/>
            <w:gridSpan w:val="3"/>
            <w:vAlign w:val="center"/>
          </w:tcPr>
          <w:p w14:paraId="1DF2B2B1" w14:textId="77777777" w:rsidR="00A8185D" w:rsidRPr="00F92868" w:rsidRDefault="00A8185D" w:rsidP="00494BB2">
            <w:pPr>
              <w:keepNext/>
              <w:keepLines/>
              <w:spacing w:after="0"/>
              <w:jc w:val="center"/>
              <w:rPr>
                <w:ins w:id="3706" w:author="ZTE-Ma Zhifeng" w:date="2023-03-05T20:24:00Z"/>
                <w:rFonts w:ascii="Arial" w:eastAsia="等线" w:hAnsi="Arial"/>
                <w:b/>
                <w:sz w:val="18"/>
              </w:rPr>
            </w:pPr>
            <w:ins w:id="3707" w:author="ZTE-Ma Zhifeng" w:date="2023-03-05T20:24: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A8185D" w:rsidRPr="00F92868" w14:paraId="323AC88C" w14:textId="77777777" w:rsidTr="00494BB2">
        <w:trPr>
          <w:trHeight w:val="187"/>
          <w:jc w:val="center"/>
          <w:ins w:id="3708" w:author="ZTE-Ma Zhifeng" w:date="2023-03-05T20:24:00Z"/>
        </w:trPr>
        <w:tc>
          <w:tcPr>
            <w:tcW w:w="1594" w:type="dxa"/>
            <w:shd w:val="clear" w:color="auto" w:fill="auto"/>
          </w:tcPr>
          <w:p w14:paraId="4BE6234C" w14:textId="77777777" w:rsidR="00A8185D" w:rsidRPr="00F92868" w:rsidRDefault="00A8185D" w:rsidP="00494BB2">
            <w:pPr>
              <w:keepNext/>
              <w:keepLines/>
              <w:spacing w:after="0"/>
              <w:jc w:val="center"/>
              <w:rPr>
                <w:ins w:id="3709" w:author="ZTE-Ma Zhifeng" w:date="2023-03-05T20:24:00Z"/>
                <w:rFonts w:ascii="Arial" w:eastAsia="等线" w:hAnsi="Arial"/>
                <w:sz w:val="18"/>
              </w:rPr>
            </w:pPr>
            <w:ins w:id="3710" w:author="ZTE-Ma Zhifeng" w:date="2023-03-05T20:2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n67</w:t>
              </w:r>
              <w:r>
                <w:rPr>
                  <w:rFonts w:ascii="Arial" w:eastAsia="等线" w:hAnsi="Arial"/>
                  <w:sz w:val="18"/>
                  <w:lang w:val="sv-SE" w:eastAsia="zh-CN"/>
                </w:rPr>
                <w:t>-n78</w:t>
              </w:r>
            </w:ins>
          </w:p>
        </w:tc>
        <w:tc>
          <w:tcPr>
            <w:tcW w:w="1948" w:type="dxa"/>
            <w:vAlign w:val="center"/>
          </w:tcPr>
          <w:p w14:paraId="56E5011D" w14:textId="77777777" w:rsidR="00A8185D" w:rsidRPr="00405830" w:rsidRDefault="00A8185D" w:rsidP="00494BB2">
            <w:pPr>
              <w:keepNext/>
              <w:keepLines/>
              <w:spacing w:after="0"/>
              <w:jc w:val="center"/>
              <w:rPr>
                <w:ins w:id="3711" w:author="ZTE-Ma Zhifeng" w:date="2023-03-05T20:24:00Z"/>
                <w:rFonts w:ascii="Arial" w:eastAsia="等线" w:hAnsi="Arial"/>
                <w:color w:val="000000"/>
                <w:sz w:val="18"/>
                <w:lang w:val="en-US" w:eastAsia="zh-CN"/>
              </w:rPr>
            </w:pPr>
            <w:ins w:id="3712" w:author="ZTE-Ma Zhifeng" w:date="2023-03-05T20:24:00Z">
              <w:r w:rsidRPr="00405830">
                <w:rPr>
                  <w:rFonts w:ascii="Arial" w:eastAsia="等线" w:hAnsi="Arial"/>
                  <w:color w:val="000000"/>
                  <w:sz w:val="18"/>
                  <w:lang w:val="en-US" w:eastAsia="zh-CN"/>
                </w:rPr>
                <w:t>-</w:t>
              </w:r>
            </w:ins>
          </w:p>
        </w:tc>
        <w:tc>
          <w:tcPr>
            <w:tcW w:w="1948" w:type="dxa"/>
            <w:vAlign w:val="center"/>
          </w:tcPr>
          <w:p w14:paraId="2A689299" w14:textId="77777777" w:rsidR="00A8185D" w:rsidRPr="00405830" w:rsidRDefault="00A8185D" w:rsidP="00494BB2">
            <w:pPr>
              <w:keepNext/>
              <w:keepLines/>
              <w:spacing w:after="0"/>
              <w:jc w:val="center"/>
              <w:rPr>
                <w:ins w:id="3713" w:author="ZTE-Ma Zhifeng" w:date="2023-03-05T20:24:00Z"/>
                <w:rFonts w:ascii="Arial" w:eastAsia="等线" w:hAnsi="Arial"/>
                <w:color w:val="000000"/>
                <w:sz w:val="18"/>
                <w:lang w:val="en-US" w:eastAsia="zh-CN"/>
              </w:rPr>
            </w:pPr>
            <w:ins w:id="3714" w:author="ZTE-Ma Zhifeng" w:date="2023-03-05T20:24:00Z">
              <w:r>
                <w:rPr>
                  <w:rFonts w:ascii="Arial" w:eastAsia="等线" w:hAnsi="Arial"/>
                  <w:color w:val="000000"/>
                  <w:sz w:val="18"/>
                  <w:lang w:val="en-US" w:eastAsia="zh-CN"/>
                </w:rPr>
                <w:t>0.2</w:t>
              </w:r>
            </w:ins>
          </w:p>
        </w:tc>
        <w:tc>
          <w:tcPr>
            <w:tcW w:w="1949" w:type="dxa"/>
            <w:vAlign w:val="center"/>
          </w:tcPr>
          <w:p w14:paraId="08CCC1FD" w14:textId="77777777" w:rsidR="00A8185D" w:rsidRPr="00405830" w:rsidRDefault="00A8185D" w:rsidP="00494BB2">
            <w:pPr>
              <w:keepNext/>
              <w:keepLines/>
              <w:spacing w:after="0"/>
              <w:jc w:val="center"/>
              <w:rPr>
                <w:ins w:id="3715" w:author="ZTE-Ma Zhifeng" w:date="2023-03-05T20:24:00Z"/>
                <w:rFonts w:ascii="Arial" w:eastAsia="等线" w:hAnsi="Arial"/>
                <w:color w:val="000000"/>
                <w:sz w:val="18"/>
                <w:lang w:val="en-US" w:eastAsia="zh-CN"/>
              </w:rPr>
            </w:pPr>
            <w:ins w:id="3716" w:author="ZTE-Ma Zhifeng" w:date="2023-03-05T20:24:00Z">
              <w:r>
                <w:rPr>
                  <w:rFonts w:ascii="Arial" w:eastAsia="等线" w:hAnsi="Arial"/>
                  <w:color w:val="000000"/>
                  <w:sz w:val="18"/>
                  <w:lang w:val="en-US" w:eastAsia="zh-CN"/>
                </w:rPr>
                <w:t>0.5</w:t>
              </w:r>
            </w:ins>
          </w:p>
        </w:tc>
      </w:tr>
      <w:tr w:rsidR="00A8185D" w:rsidRPr="00F92868" w14:paraId="65E06DDB" w14:textId="77777777" w:rsidTr="00494BB2">
        <w:trPr>
          <w:trHeight w:val="187"/>
          <w:jc w:val="center"/>
          <w:ins w:id="3717" w:author="ZTE-Ma Zhifeng" w:date="2023-03-05T20:24:00Z"/>
        </w:trPr>
        <w:tc>
          <w:tcPr>
            <w:tcW w:w="7439" w:type="dxa"/>
            <w:gridSpan w:val="4"/>
            <w:tcBorders>
              <w:bottom w:val="single" w:sz="4" w:space="0" w:color="auto"/>
            </w:tcBorders>
            <w:shd w:val="clear" w:color="auto" w:fill="auto"/>
          </w:tcPr>
          <w:p w14:paraId="142C8132" w14:textId="77777777" w:rsidR="00A8185D" w:rsidRPr="00901DE9" w:rsidRDefault="00A8185D" w:rsidP="00494BB2">
            <w:pPr>
              <w:keepLines/>
              <w:spacing w:after="0"/>
              <w:ind w:left="870" w:hanging="870"/>
              <w:rPr>
                <w:ins w:id="3718" w:author="ZTE-Ma Zhifeng" w:date="2023-03-05T20:24:00Z"/>
                <w:rFonts w:eastAsia="等线" w:cs="Arial"/>
                <w:lang w:eastAsia="ja-JP"/>
              </w:rPr>
            </w:pPr>
            <w:ins w:id="3719" w:author="ZTE-Ma Zhifeng" w:date="2023-03-05T20:24: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0A6528F1" w14:textId="77777777" w:rsidR="00A8185D" w:rsidRDefault="00A8185D" w:rsidP="00494BB2">
            <w:pPr>
              <w:keepLines/>
              <w:spacing w:after="0"/>
              <w:ind w:left="870" w:hanging="870"/>
              <w:rPr>
                <w:ins w:id="3720" w:author="ZTE-Ma Zhifeng" w:date="2023-03-05T20:24:00Z"/>
                <w:rFonts w:ascii="Arial" w:eastAsia="等线" w:hAnsi="Arial"/>
                <w:color w:val="000000"/>
                <w:sz w:val="18"/>
                <w:lang w:val="en-US" w:eastAsia="zh-CN"/>
              </w:rPr>
            </w:pPr>
            <w:ins w:id="3721" w:author="ZTE-Ma Zhifeng" w:date="2023-03-05T20:24: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6DE34F42" w14:textId="77777777" w:rsidR="00A8185D" w:rsidRDefault="00A8185D" w:rsidP="00A8185D">
      <w:pPr>
        <w:rPr>
          <w:ins w:id="3722" w:author="ZTE-Ma Zhifeng" w:date="2023-03-05T20:24:00Z"/>
        </w:rPr>
      </w:pPr>
    </w:p>
    <w:p w14:paraId="44649BF9" w14:textId="0D3BD970" w:rsidR="00A8185D" w:rsidRPr="00A20126" w:rsidRDefault="00A8185D" w:rsidP="00A8185D">
      <w:pPr>
        <w:pStyle w:val="31"/>
        <w:rPr>
          <w:ins w:id="3723" w:author="ZTE-Ma Zhifeng" w:date="2023-03-05T20:24:00Z"/>
        </w:rPr>
      </w:pPr>
      <w:bookmarkStart w:id="3724" w:name="_Toc129109133"/>
      <w:ins w:id="3725" w:author="ZTE-Ma Zhifeng" w:date="2023-03-05T20:24:00Z">
        <w:r>
          <w:t>5.</w:t>
        </w:r>
      </w:ins>
      <w:ins w:id="3726" w:author="ZTE-Ma Zhifeng" w:date="2023-03-05T20:25:00Z">
        <w:r>
          <w:t>34</w:t>
        </w:r>
      </w:ins>
      <w:ins w:id="3727" w:author="ZTE-Ma Zhifeng" w:date="2023-03-05T20:24:00Z">
        <w:r>
          <w:t>.2</w:t>
        </w:r>
        <w:r>
          <w:tab/>
        </w:r>
        <w:r w:rsidRPr="00A20126">
          <w:t>Specific for 2 bands UL CA</w:t>
        </w:r>
        <w:bookmarkEnd w:id="3724"/>
      </w:ins>
    </w:p>
    <w:p w14:paraId="62C0892E" w14:textId="5604E3D1" w:rsidR="00A8185D" w:rsidRPr="00A20126" w:rsidRDefault="00A8185D" w:rsidP="00A8185D">
      <w:pPr>
        <w:pStyle w:val="41"/>
        <w:rPr>
          <w:ins w:id="3728" w:author="ZTE-Ma Zhifeng" w:date="2023-03-05T20:24:00Z"/>
        </w:rPr>
      </w:pPr>
      <w:bookmarkStart w:id="3729" w:name="_Toc129109134"/>
      <w:ins w:id="3730" w:author="ZTE-Ma Zhifeng" w:date="2023-03-05T20:24:00Z">
        <w:r>
          <w:rPr>
            <w:rFonts w:hint="eastAsia"/>
          </w:rPr>
          <w:t>5.</w:t>
        </w:r>
      </w:ins>
      <w:ins w:id="3731" w:author="ZTE-Ma Zhifeng" w:date="2023-03-05T20:25:00Z">
        <w:r>
          <w:rPr>
            <w:rFonts w:hint="eastAsia"/>
          </w:rPr>
          <w:t>34</w:t>
        </w:r>
      </w:ins>
      <w:ins w:id="3732" w:author="ZTE-Ma Zhifeng" w:date="2023-03-05T20:24:00Z">
        <w:r>
          <w:rPr>
            <w:rFonts w:hint="eastAsia"/>
          </w:rPr>
          <w:t>.2</w:t>
        </w:r>
        <w:r>
          <w:t>.1</w:t>
        </w:r>
        <w:r>
          <w:tab/>
        </w:r>
        <w:r>
          <w:rPr>
            <w:rFonts w:hint="eastAsia"/>
          </w:rPr>
          <w:t>UE co-existence studies</w:t>
        </w:r>
        <w:bookmarkEnd w:id="3729"/>
      </w:ins>
    </w:p>
    <w:p w14:paraId="0F5B8EDE" w14:textId="77777777" w:rsidR="00A8185D" w:rsidRDefault="00A8185D" w:rsidP="00A8185D">
      <w:pPr>
        <w:rPr>
          <w:ins w:id="3733" w:author="ZTE-Ma Zhifeng" w:date="2023-03-05T20:24:00Z"/>
        </w:rPr>
      </w:pPr>
      <w:ins w:id="3734" w:author="ZTE-Ma Zhifeng" w:date="2023-03-05T20:24:00Z">
        <w:r>
          <w:rPr>
            <w:lang w:eastAsia="zh-CN"/>
          </w:rPr>
          <w:t xml:space="preserve">Table </w:t>
        </w:r>
        <w:r>
          <w:rPr>
            <w:rFonts w:hint="eastAsia"/>
            <w:lang w:val="en-US" w:eastAsia="zh-CN"/>
          </w:rPr>
          <w:t>5.x</w:t>
        </w:r>
        <w:r>
          <w:rPr>
            <w:lang w:eastAsia="zh-CN"/>
          </w:rPr>
          <w:t>.</w:t>
        </w:r>
        <w:r>
          <w:rPr>
            <w:lang w:val="en-US" w:eastAsia="zh-CN"/>
          </w:rPr>
          <w:t>2.1</w:t>
        </w:r>
        <w:r>
          <w:rPr>
            <w:lang w:eastAsia="zh-CN"/>
          </w:rPr>
          <w:t xml:space="preserve">-1 </w:t>
        </w:r>
        <w:r w:rsidRPr="00714357">
          <w:t xml:space="preserve">lists </w:t>
        </w:r>
        <w:r>
          <w:rPr>
            <w:rFonts w:hint="eastAsia"/>
            <w:lang w:eastAsia="zh-TW"/>
          </w:rPr>
          <w:t>up to</w:t>
        </w:r>
        <w:r w:rsidRPr="00714357">
          <w:rPr>
            <w:lang w:eastAsia="ja-JP"/>
          </w:rPr>
          <w:t xml:space="preserve"> </w:t>
        </w:r>
        <w:r>
          <w:rPr>
            <w:lang w:eastAsia="ja-JP"/>
          </w:rPr>
          <w:t>7</w:t>
        </w:r>
        <w:r w:rsidRPr="00714357">
          <w:rPr>
            <w:vertAlign w:val="superscript"/>
            <w:lang w:eastAsia="ja-JP"/>
          </w:rPr>
          <w:t>th</w:t>
        </w:r>
        <w:r w:rsidRPr="00714357">
          <w:rPr>
            <w:lang w:eastAsia="ja-JP"/>
          </w:rPr>
          <w:t xml:space="preserve"> </w:t>
        </w:r>
        <w:r w:rsidRPr="00714357">
          <w:t xml:space="preserve">order IMD </w:t>
        </w:r>
        <w:r>
          <w:t xml:space="preserve">from UL CA_n78(2A) </w:t>
        </w:r>
        <w:r w:rsidRPr="00714357">
          <w:t>UE-to-UE coexistence analysis</w:t>
        </w:r>
        <w:r>
          <w:t xml:space="preserve"> </w:t>
        </w:r>
      </w:ins>
    </w:p>
    <w:p w14:paraId="4684965E" w14:textId="6F772D13" w:rsidR="00A8185D" w:rsidRDefault="00A8185D" w:rsidP="00A8185D">
      <w:pPr>
        <w:keepNext/>
        <w:keepLines/>
        <w:overflowPunct w:val="0"/>
        <w:autoSpaceDE w:val="0"/>
        <w:autoSpaceDN w:val="0"/>
        <w:adjustRightInd w:val="0"/>
        <w:jc w:val="center"/>
        <w:textAlignment w:val="baseline"/>
        <w:rPr>
          <w:ins w:id="3735" w:author="ZTE-Ma Zhifeng" w:date="2023-03-05T20:24:00Z"/>
          <w:rFonts w:ascii="Arial" w:hAnsi="Arial" w:cs="Arial"/>
          <w:b/>
          <w:lang w:eastAsia="zh-CN"/>
        </w:rPr>
      </w:pPr>
      <w:ins w:id="3736" w:author="ZTE-Ma Zhifeng" w:date="2023-03-05T20:24:00Z">
        <w:r>
          <w:rPr>
            <w:rFonts w:ascii="Arial" w:hAnsi="Arial" w:cs="Arial"/>
            <w:b/>
            <w:lang w:eastAsia="zh-CN"/>
          </w:rPr>
          <w:t xml:space="preserve">Table </w:t>
        </w:r>
        <w:r>
          <w:rPr>
            <w:rFonts w:ascii="Arial" w:hAnsi="Arial" w:cs="Arial" w:hint="eastAsia"/>
            <w:b/>
            <w:lang w:val="en-US" w:eastAsia="zh-CN"/>
          </w:rPr>
          <w:t>5.</w:t>
        </w:r>
      </w:ins>
      <w:ins w:id="3737" w:author="ZTE-Ma Zhifeng" w:date="2023-03-05T20:25:00Z">
        <w:r>
          <w:rPr>
            <w:rFonts w:ascii="Arial" w:hAnsi="Arial" w:cs="Arial" w:hint="eastAsia"/>
            <w:b/>
            <w:lang w:val="en-US" w:eastAsia="zh-CN"/>
          </w:rPr>
          <w:t>34</w:t>
        </w:r>
      </w:ins>
      <w:ins w:id="3738" w:author="ZTE-Ma Zhifeng" w:date="2023-03-05T20:24:00Z">
        <w:r>
          <w:rPr>
            <w:rFonts w:ascii="Arial" w:hAnsi="Arial" w:cs="Arial"/>
            <w:b/>
            <w:lang w:eastAsia="zh-CN"/>
          </w:rPr>
          <w:t>.</w:t>
        </w:r>
        <w:r>
          <w:rPr>
            <w:rFonts w:ascii="Arial" w:hAnsi="Arial" w:cs="Arial"/>
            <w:b/>
            <w:lang w:val="en-US" w:eastAsia="zh-CN"/>
          </w:rPr>
          <w:t>2.1</w:t>
        </w:r>
        <w:r>
          <w:rPr>
            <w:rFonts w:ascii="Arial" w:hAnsi="Arial" w:cs="Arial"/>
            <w:b/>
            <w:lang w:eastAsia="zh-CN"/>
          </w:rPr>
          <w:t xml:space="preserve">-1: </w:t>
        </w:r>
        <w:r w:rsidRPr="00A3615D">
          <w:rPr>
            <w:rFonts w:ascii="Arial" w:hAnsi="Arial" w:cs="Arial"/>
            <w:b/>
            <w:lang w:eastAsia="zh-CN"/>
          </w:rPr>
          <w:t>CA_n78(2A)</w:t>
        </w:r>
        <w:r>
          <w:rPr>
            <w:rFonts w:ascii="Arial" w:hAnsi="Arial" w:cs="Arial"/>
            <w:b/>
            <w:lang w:eastAsia="zh-CN"/>
          </w:rPr>
          <w:t xml:space="preserve"> IMD products</w:t>
        </w:r>
      </w:ins>
    </w:p>
    <w:tbl>
      <w:tblPr>
        <w:tblW w:w="10562" w:type="dxa"/>
        <w:tblInd w:w="-436" w:type="dxa"/>
        <w:tblCellMar>
          <w:left w:w="0" w:type="dxa"/>
          <w:right w:w="0" w:type="dxa"/>
        </w:tblCellMar>
        <w:tblLook w:val="04A0" w:firstRow="1" w:lastRow="0" w:firstColumn="1" w:lastColumn="0" w:noHBand="0" w:noVBand="1"/>
      </w:tblPr>
      <w:tblGrid>
        <w:gridCol w:w="1560"/>
        <w:gridCol w:w="1418"/>
        <w:gridCol w:w="1559"/>
        <w:gridCol w:w="1559"/>
        <w:gridCol w:w="1418"/>
        <w:gridCol w:w="1559"/>
        <w:gridCol w:w="1489"/>
      </w:tblGrid>
      <w:tr w:rsidR="00A8185D" w14:paraId="605DE475" w14:textId="77777777" w:rsidTr="00494BB2">
        <w:trPr>
          <w:trHeight w:val="270"/>
          <w:ins w:id="3739" w:author="ZTE-Ma Zhifeng" w:date="2023-03-05T20:24:00Z"/>
        </w:trPr>
        <w:tc>
          <w:tcPr>
            <w:tcW w:w="1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896512" w14:textId="77777777" w:rsidR="00A8185D" w:rsidRPr="00D8524A" w:rsidRDefault="00A8185D" w:rsidP="00494BB2">
            <w:pPr>
              <w:jc w:val="center"/>
              <w:rPr>
                <w:ins w:id="3740" w:author="ZTE-Ma Zhifeng" w:date="2023-03-05T20:24:00Z"/>
                <w:rFonts w:ascii="Arial" w:hAnsi="Arial" w:cs="Arial"/>
                <w:sz w:val="18"/>
                <w:szCs w:val="18"/>
                <w:lang w:val="aa-ET"/>
              </w:rPr>
            </w:pPr>
            <w:ins w:id="3741" w:author="ZTE-Ma Zhifeng" w:date="2023-03-05T20:24:00Z">
              <w:r w:rsidRPr="00D8524A">
                <w:rPr>
                  <w:rFonts w:ascii="Arial" w:hAnsi="Arial" w:cs="Arial"/>
                  <w:color w:val="000000"/>
                  <w:sz w:val="18"/>
                  <w:szCs w:val="18"/>
                </w:rPr>
                <w:t>CC location</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F743F9" w14:textId="77777777" w:rsidR="00A8185D" w:rsidRPr="00D8524A" w:rsidRDefault="00A8185D" w:rsidP="00494BB2">
            <w:pPr>
              <w:jc w:val="center"/>
              <w:rPr>
                <w:ins w:id="3742" w:author="ZTE-Ma Zhifeng" w:date="2023-03-05T20:24:00Z"/>
                <w:rFonts w:ascii="Arial" w:hAnsi="Arial" w:cs="Arial"/>
                <w:sz w:val="18"/>
                <w:szCs w:val="18"/>
              </w:rPr>
            </w:pPr>
            <w:ins w:id="3743" w:author="ZTE-Ma Zhifeng" w:date="2023-03-05T20:24:00Z">
              <w:r w:rsidRPr="00D8524A">
                <w:rPr>
                  <w:rFonts w:ascii="Arial" w:hAnsi="Arial" w:cs="Arial"/>
                  <w:color w:val="000000"/>
                  <w:sz w:val="18"/>
                  <w:szCs w:val="18"/>
                </w:rPr>
                <w:t>fU1L</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F77887" w14:textId="77777777" w:rsidR="00A8185D" w:rsidRPr="00D8524A" w:rsidRDefault="00A8185D" w:rsidP="00494BB2">
            <w:pPr>
              <w:jc w:val="center"/>
              <w:rPr>
                <w:ins w:id="3744" w:author="ZTE-Ma Zhifeng" w:date="2023-03-05T20:24:00Z"/>
                <w:rFonts w:ascii="Arial" w:hAnsi="Arial" w:cs="Arial"/>
                <w:sz w:val="18"/>
                <w:szCs w:val="18"/>
              </w:rPr>
            </w:pPr>
            <w:ins w:id="3745" w:author="ZTE-Ma Zhifeng" w:date="2023-03-05T20:24:00Z">
              <w:r w:rsidRPr="00D8524A">
                <w:rPr>
                  <w:rFonts w:ascii="Arial" w:hAnsi="Arial" w:cs="Arial"/>
                  <w:color w:val="000000"/>
                  <w:sz w:val="18"/>
                  <w:szCs w:val="18"/>
                </w:rPr>
                <w:t>fU2L</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7C16A" w14:textId="77777777" w:rsidR="00A8185D" w:rsidRPr="00D8524A" w:rsidRDefault="00A8185D" w:rsidP="00494BB2">
            <w:pPr>
              <w:jc w:val="center"/>
              <w:rPr>
                <w:ins w:id="3746" w:author="ZTE-Ma Zhifeng" w:date="2023-03-05T20:24:00Z"/>
                <w:rFonts w:ascii="Arial" w:hAnsi="Arial" w:cs="Arial"/>
                <w:sz w:val="18"/>
                <w:szCs w:val="18"/>
              </w:rPr>
            </w:pPr>
            <w:ins w:id="3747" w:author="ZTE-Ma Zhifeng" w:date="2023-03-05T20:24:00Z">
              <w:r w:rsidRPr="00D8524A">
                <w:rPr>
                  <w:rFonts w:ascii="Arial" w:hAnsi="Arial" w:cs="Arial"/>
                  <w:color w:val="000000"/>
                  <w:sz w:val="18"/>
                  <w:szCs w:val="18"/>
                </w:rPr>
                <w:t>fU3L</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23C856" w14:textId="77777777" w:rsidR="00A8185D" w:rsidRPr="00D8524A" w:rsidRDefault="00A8185D" w:rsidP="00494BB2">
            <w:pPr>
              <w:jc w:val="center"/>
              <w:rPr>
                <w:ins w:id="3748" w:author="ZTE-Ma Zhifeng" w:date="2023-03-05T20:24:00Z"/>
                <w:rFonts w:ascii="Arial" w:hAnsi="Arial" w:cs="Arial"/>
                <w:sz w:val="18"/>
                <w:szCs w:val="18"/>
              </w:rPr>
            </w:pPr>
            <w:ins w:id="3749" w:author="ZTE-Ma Zhifeng" w:date="2023-03-05T20:24:00Z">
              <w:r w:rsidRPr="00D8524A">
                <w:rPr>
                  <w:rFonts w:ascii="Arial" w:hAnsi="Arial" w:cs="Arial"/>
                  <w:color w:val="000000"/>
                  <w:sz w:val="18"/>
                  <w:szCs w:val="18"/>
                </w:rPr>
                <w:t>fU1H</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C97A5C" w14:textId="77777777" w:rsidR="00A8185D" w:rsidRPr="00D8524A" w:rsidRDefault="00A8185D" w:rsidP="00494BB2">
            <w:pPr>
              <w:jc w:val="center"/>
              <w:rPr>
                <w:ins w:id="3750" w:author="ZTE-Ma Zhifeng" w:date="2023-03-05T20:24:00Z"/>
                <w:rFonts w:ascii="Arial" w:hAnsi="Arial" w:cs="Arial"/>
                <w:sz w:val="18"/>
                <w:szCs w:val="18"/>
              </w:rPr>
            </w:pPr>
            <w:ins w:id="3751" w:author="ZTE-Ma Zhifeng" w:date="2023-03-05T20:24:00Z">
              <w:r w:rsidRPr="00D8524A">
                <w:rPr>
                  <w:rFonts w:ascii="Arial" w:hAnsi="Arial" w:cs="Arial"/>
                  <w:color w:val="000000"/>
                  <w:sz w:val="18"/>
                  <w:szCs w:val="18"/>
                </w:rPr>
                <w:t>fU2H</w:t>
              </w:r>
            </w:ins>
          </w:p>
        </w:tc>
        <w:tc>
          <w:tcPr>
            <w:tcW w:w="14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680392" w14:textId="77777777" w:rsidR="00A8185D" w:rsidRPr="00D8524A" w:rsidRDefault="00A8185D" w:rsidP="00494BB2">
            <w:pPr>
              <w:jc w:val="center"/>
              <w:rPr>
                <w:ins w:id="3752" w:author="ZTE-Ma Zhifeng" w:date="2023-03-05T20:24:00Z"/>
                <w:rFonts w:ascii="Arial" w:hAnsi="Arial" w:cs="Arial"/>
                <w:sz w:val="18"/>
                <w:szCs w:val="18"/>
              </w:rPr>
            </w:pPr>
            <w:ins w:id="3753" w:author="ZTE-Ma Zhifeng" w:date="2023-03-05T20:24:00Z">
              <w:r w:rsidRPr="00D8524A">
                <w:rPr>
                  <w:rFonts w:ascii="Arial" w:hAnsi="Arial" w:cs="Arial"/>
                  <w:color w:val="000000"/>
                  <w:sz w:val="18"/>
                  <w:szCs w:val="18"/>
                </w:rPr>
                <w:t>fU3H</w:t>
              </w:r>
            </w:ins>
          </w:p>
        </w:tc>
      </w:tr>
      <w:tr w:rsidR="00A8185D" w14:paraId="4D6EA574" w14:textId="77777777" w:rsidTr="00494BB2">
        <w:trPr>
          <w:trHeight w:val="270"/>
          <w:ins w:id="3754"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2566A" w14:textId="77777777" w:rsidR="00A8185D" w:rsidRPr="00D8524A" w:rsidRDefault="00A8185D" w:rsidP="00494BB2">
            <w:pPr>
              <w:jc w:val="center"/>
              <w:rPr>
                <w:ins w:id="3755" w:author="ZTE-Ma Zhifeng" w:date="2023-03-05T20:24:00Z"/>
                <w:rFonts w:ascii="Arial" w:hAnsi="Arial" w:cs="Arial"/>
                <w:sz w:val="18"/>
                <w:szCs w:val="18"/>
              </w:rPr>
            </w:pPr>
            <w:ins w:id="3756" w:author="ZTE-Ma Zhifeng" w:date="2023-03-05T20:24:00Z">
              <w:r w:rsidRPr="00D8524A">
                <w:rPr>
                  <w:rFonts w:ascii="Arial" w:hAnsi="Arial" w:cs="Arial"/>
                  <w:color w:val="000000"/>
                  <w:sz w:val="18"/>
                  <w:szCs w:val="18"/>
                </w:rPr>
                <w:t>Frequency</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9E84B" w14:textId="77777777" w:rsidR="00A8185D" w:rsidRPr="00D8524A" w:rsidRDefault="00A8185D" w:rsidP="00494BB2">
            <w:pPr>
              <w:jc w:val="center"/>
              <w:rPr>
                <w:ins w:id="3757" w:author="ZTE-Ma Zhifeng" w:date="2023-03-05T20:24:00Z"/>
                <w:rFonts w:ascii="Arial" w:hAnsi="Arial" w:cs="Arial"/>
                <w:sz w:val="18"/>
                <w:szCs w:val="18"/>
              </w:rPr>
            </w:pPr>
            <w:ins w:id="3758" w:author="ZTE-Ma Zhifeng" w:date="2023-03-05T20:24:00Z">
              <w:r w:rsidRPr="00D8524A">
                <w:rPr>
                  <w:rFonts w:ascii="Arial" w:hAnsi="Arial" w:cs="Arial"/>
                  <w:color w:val="000000"/>
                  <w:sz w:val="18"/>
                  <w:szCs w:val="18"/>
                </w:rPr>
                <w:t>3300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1392C" w14:textId="77777777" w:rsidR="00A8185D" w:rsidRPr="00D8524A" w:rsidRDefault="00A8185D" w:rsidP="00494BB2">
            <w:pPr>
              <w:jc w:val="center"/>
              <w:rPr>
                <w:ins w:id="3759" w:author="ZTE-Ma Zhifeng" w:date="2023-03-05T20:24:00Z"/>
                <w:rFonts w:ascii="Arial" w:hAnsi="Arial" w:cs="Arial"/>
                <w:sz w:val="18"/>
                <w:szCs w:val="18"/>
              </w:rPr>
            </w:pPr>
            <w:ins w:id="3760" w:author="ZTE-Ma Zhifeng" w:date="2023-03-05T20:24:00Z">
              <w:r w:rsidRPr="00D8524A">
                <w:rPr>
                  <w:rFonts w:ascii="Arial" w:hAnsi="Arial" w:cs="Arial"/>
                  <w:color w:val="000000"/>
                  <w:sz w:val="18"/>
                  <w:szCs w:val="18"/>
                </w:rPr>
                <w:t>3320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B221A" w14:textId="77777777" w:rsidR="00A8185D" w:rsidRPr="00D8524A" w:rsidRDefault="00A8185D" w:rsidP="00494BB2">
            <w:pPr>
              <w:jc w:val="center"/>
              <w:rPr>
                <w:ins w:id="3761" w:author="ZTE-Ma Zhifeng" w:date="2023-03-05T20:24:00Z"/>
                <w:rFonts w:ascii="Arial" w:hAnsi="Arial" w:cs="Arial"/>
                <w:sz w:val="18"/>
                <w:szCs w:val="18"/>
              </w:rPr>
            </w:pPr>
            <w:ins w:id="3762" w:author="ZTE-Ma Zhifeng" w:date="2023-03-05T20:24:00Z">
              <w:r w:rsidRPr="00D8524A">
                <w:rPr>
                  <w:rFonts w:ascii="Arial" w:hAnsi="Arial" w:cs="Arial"/>
                  <w:color w:val="000000"/>
                  <w:sz w:val="18"/>
                  <w:szCs w:val="18"/>
                </w:rPr>
                <w:t>3780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82678" w14:textId="77777777" w:rsidR="00A8185D" w:rsidRPr="00D8524A" w:rsidRDefault="00A8185D" w:rsidP="00494BB2">
            <w:pPr>
              <w:jc w:val="center"/>
              <w:rPr>
                <w:ins w:id="3763" w:author="ZTE-Ma Zhifeng" w:date="2023-03-05T20:24:00Z"/>
                <w:rFonts w:ascii="Arial" w:hAnsi="Arial" w:cs="Arial"/>
                <w:sz w:val="18"/>
                <w:szCs w:val="18"/>
              </w:rPr>
            </w:pPr>
            <w:ins w:id="3764" w:author="ZTE-Ma Zhifeng" w:date="2023-03-05T20:24:00Z">
              <w:r w:rsidRPr="00D8524A">
                <w:rPr>
                  <w:rFonts w:ascii="Arial" w:hAnsi="Arial" w:cs="Arial"/>
                  <w:color w:val="000000"/>
                  <w:sz w:val="18"/>
                  <w:szCs w:val="18"/>
                </w:rPr>
                <w:t>3800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8C06F" w14:textId="77777777" w:rsidR="00A8185D" w:rsidRPr="00D8524A" w:rsidRDefault="00A8185D" w:rsidP="00494BB2">
            <w:pPr>
              <w:jc w:val="center"/>
              <w:rPr>
                <w:ins w:id="3765" w:author="ZTE-Ma Zhifeng" w:date="2023-03-05T20:24:00Z"/>
                <w:rFonts w:ascii="Arial" w:hAnsi="Arial" w:cs="Arial"/>
                <w:sz w:val="18"/>
                <w:szCs w:val="18"/>
              </w:rPr>
            </w:pPr>
            <w:ins w:id="3766" w:author="ZTE-Ma Zhifeng" w:date="2023-03-05T20:24:00Z">
              <w:r w:rsidRPr="00D8524A">
                <w:rPr>
                  <w:rFonts w:ascii="Arial" w:hAnsi="Arial" w:cs="Arial"/>
                  <w:color w:val="000000"/>
                  <w:sz w:val="18"/>
                  <w:szCs w:val="18"/>
                </w:rPr>
                <w:t>3780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B1918" w14:textId="77777777" w:rsidR="00A8185D" w:rsidRPr="00D8524A" w:rsidRDefault="00A8185D" w:rsidP="00494BB2">
            <w:pPr>
              <w:jc w:val="center"/>
              <w:rPr>
                <w:ins w:id="3767" w:author="ZTE-Ma Zhifeng" w:date="2023-03-05T20:24:00Z"/>
                <w:rFonts w:ascii="Arial" w:hAnsi="Arial" w:cs="Arial"/>
                <w:sz w:val="18"/>
                <w:szCs w:val="18"/>
              </w:rPr>
            </w:pPr>
            <w:ins w:id="3768" w:author="ZTE-Ma Zhifeng" w:date="2023-03-05T20:24:00Z">
              <w:r w:rsidRPr="00D8524A">
                <w:rPr>
                  <w:rFonts w:ascii="Arial" w:hAnsi="Arial" w:cs="Arial"/>
                  <w:color w:val="000000"/>
                  <w:sz w:val="18"/>
                  <w:szCs w:val="18"/>
                </w:rPr>
                <w:t>3320</w:t>
              </w:r>
            </w:ins>
          </w:p>
        </w:tc>
      </w:tr>
      <w:tr w:rsidR="00A8185D" w14:paraId="4D6FEDB2" w14:textId="77777777" w:rsidTr="00494BB2">
        <w:trPr>
          <w:trHeight w:val="270"/>
          <w:ins w:id="3769"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CE3706" w14:textId="77777777" w:rsidR="00A8185D" w:rsidRPr="00D8524A" w:rsidRDefault="00A8185D" w:rsidP="00494BB2">
            <w:pPr>
              <w:jc w:val="center"/>
              <w:rPr>
                <w:ins w:id="3770" w:author="ZTE-Ma Zhifeng" w:date="2023-03-05T20:24:00Z"/>
                <w:rFonts w:ascii="Arial" w:hAnsi="Arial" w:cs="Arial"/>
                <w:sz w:val="18"/>
                <w:szCs w:val="18"/>
              </w:rPr>
            </w:pPr>
            <w:ins w:id="3771" w:author="ZTE-Ma Zhifeng" w:date="2023-03-05T20:24:00Z">
              <w:r w:rsidRPr="00D8524A">
                <w:rPr>
                  <w:rFonts w:ascii="Arial" w:hAnsi="Arial" w:cs="Arial"/>
                  <w:color w:val="000000"/>
                  <w:sz w:val="18"/>
                  <w:szCs w:val="18"/>
                </w:rPr>
                <w:t>2nd</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219988" w14:textId="77777777" w:rsidR="00A8185D" w:rsidRPr="00D8524A" w:rsidRDefault="00A8185D" w:rsidP="00494BB2">
            <w:pPr>
              <w:jc w:val="center"/>
              <w:rPr>
                <w:ins w:id="3772" w:author="ZTE-Ma Zhifeng" w:date="2023-03-05T20:24:00Z"/>
                <w:rFonts w:ascii="Arial" w:hAnsi="Arial" w:cs="Arial"/>
                <w:sz w:val="18"/>
                <w:szCs w:val="18"/>
              </w:rPr>
            </w:pPr>
            <w:ins w:id="3773" w:author="ZTE-Ma Zhifeng" w:date="2023-03-05T20:24:00Z">
              <w:r w:rsidRPr="00D8524A">
                <w:rPr>
                  <w:rFonts w:ascii="Arial" w:hAnsi="Arial" w:cs="Arial"/>
                  <w:color w:val="000000"/>
                  <w:sz w:val="18"/>
                  <w:szCs w:val="18"/>
                </w:rPr>
                <w:t>I fU1L-fU2L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B9A4C" w14:textId="77777777" w:rsidR="00A8185D" w:rsidRPr="00D8524A" w:rsidRDefault="00A8185D" w:rsidP="00494BB2">
            <w:pPr>
              <w:jc w:val="center"/>
              <w:rPr>
                <w:ins w:id="3774" w:author="ZTE-Ma Zhifeng" w:date="2023-03-05T20:24:00Z"/>
                <w:rFonts w:ascii="Arial" w:hAnsi="Arial" w:cs="Arial"/>
                <w:sz w:val="18"/>
                <w:szCs w:val="18"/>
              </w:rPr>
            </w:pPr>
            <w:ins w:id="3775" w:author="ZTE-Ma Zhifeng" w:date="2023-03-05T20:24:00Z">
              <w:r w:rsidRPr="00D8524A">
                <w:rPr>
                  <w:rFonts w:ascii="Arial" w:hAnsi="Arial" w:cs="Arial"/>
                  <w:color w:val="000000"/>
                  <w:sz w:val="18"/>
                  <w:szCs w:val="18"/>
                </w:rPr>
                <w:t>I fU1L-fU3L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B2FAC" w14:textId="77777777" w:rsidR="00A8185D" w:rsidRPr="00D8524A" w:rsidRDefault="00A8185D" w:rsidP="00494BB2">
            <w:pPr>
              <w:jc w:val="center"/>
              <w:rPr>
                <w:ins w:id="3776" w:author="ZTE-Ma Zhifeng" w:date="2023-03-05T20:24:00Z"/>
                <w:rFonts w:ascii="Arial" w:hAnsi="Arial" w:cs="Arial"/>
                <w:sz w:val="18"/>
                <w:szCs w:val="18"/>
              </w:rPr>
            </w:pPr>
            <w:ins w:id="3777" w:author="ZTE-Ma Zhifeng" w:date="2023-03-05T20:24:00Z">
              <w:r w:rsidRPr="00D8524A">
                <w:rPr>
                  <w:rFonts w:ascii="Arial" w:hAnsi="Arial" w:cs="Arial"/>
                  <w:color w:val="000000"/>
                  <w:sz w:val="18"/>
                  <w:szCs w:val="18"/>
                </w:rPr>
                <w:t>fU1L + fU2L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D0C011" w14:textId="77777777" w:rsidR="00A8185D" w:rsidRPr="00D8524A" w:rsidRDefault="00A8185D" w:rsidP="00494BB2">
            <w:pPr>
              <w:jc w:val="center"/>
              <w:rPr>
                <w:ins w:id="3778" w:author="ZTE-Ma Zhifeng" w:date="2023-03-05T20:24:00Z"/>
                <w:rFonts w:ascii="Arial" w:hAnsi="Arial" w:cs="Arial"/>
                <w:sz w:val="18"/>
                <w:szCs w:val="18"/>
              </w:rPr>
            </w:pPr>
            <w:ins w:id="3779" w:author="ZTE-Ma Zhifeng" w:date="2023-03-05T20:24:00Z">
              <w:r>
                <w:rPr>
                  <w:rFonts w:ascii="Arial" w:hAnsi="Arial" w:cs="Arial"/>
                  <w:color w:val="000000"/>
                  <w:sz w:val="18"/>
                  <w:szCs w:val="18"/>
                </w:rPr>
                <w:t xml:space="preserve">  </w:t>
              </w:r>
              <w:r w:rsidRPr="00D8524A">
                <w:rPr>
                  <w:rFonts w:ascii="Arial" w:hAnsi="Arial" w:cs="Arial"/>
                  <w:color w:val="000000"/>
                  <w:sz w:val="18"/>
                  <w:szCs w:val="18"/>
                </w:rPr>
                <w:t>fU1H+fU2H</w:t>
              </w:r>
            </w:ins>
          </w:p>
        </w:tc>
        <w:tc>
          <w:tcPr>
            <w:tcW w:w="1559" w:type="dxa"/>
            <w:shd w:val="clear" w:color="auto" w:fill="D9D9D9"/>
            <w:noWrap/>
            <w:tcMar>
              <w:top w:w="0" w:type="dxa"/>
              <w:left w:w="108" w:type="dxa"/>
              <w:bottom w:w="0" w:type="dxa"/>
              <w:right w:w="108" w:type="dxa"/>
            </w:tcMar>
            <w:vAlign w:val="bottom"/>
          </w:tcPr>
          <w:p w14:paraId="4064F2D7" w14:textId="77777777" w:rsidR="00A8185D" w:rsidRPr="00D8524A" w:rsidRDefault="00A8185D" w:rsidP="00494BB2">
            <w:pPr>
              <w:rPr>
                <w:ins w:id="3780"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7BC4F174" w14:textId="77777777" w:rsidR="00A8185D" w:rsidRPr="00D8524A" w:rsidRDefault="00A8185D" w:rsidP="00494BB2">
            <w:pPr>
              <w:rPr>
                <w:ins w:id="3781" w:author="ZTE-Ma Zhifeng" w:date="2023-03-05T20:24:00Z"/>
                <w:rFonts w:ascii="Arial" w:hAnsi="Arial" w:cs="Arial"/>
                <w:sz w:val="18"/>
                <w:szCs w:val="18"/>
              </w:rPr>
            </w:pPr>
          </w:p>
        </w:tc>
      </w:tr>
      <w:tr w:rsidR="00A8185D" w14:paraId="240E7824" w14:textId="77777777" w:rsidTr="00494BB2">
        <w:trPr>
          <w:trHeight w:val="270"/>
          <w:ins w:id="3782"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FE978F" w14:textId="77777777" w:rsidR="00A8185D" w:rsidRPr="00D8524A" w:rsidRDefault="00A8185D" w:rsidP="00494BB2">
            <w:pPr>
              <w:jc w:val="center"/>
              <w:rPr>
                <w:ins w:id="3783" w:author="ZTE-Ma Zhifeng" w:date="2023-03-05T20:24:00Z"/>
                <w:rFonts w:ascii="Arial" w:hAnsi="Arial" w:cs="Arial"/>
                <w:sz w:val="18"/>
                <w:szCs w:val="18"/>
              </w:rPr>
            </w:pPr>
            <w:ins w:id="3784"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9373F" w14:textId="77777777" w:rsidR="00A8185D" w:rsidRPr="00D8524A" w:rsidRDefault="00A8185D" w:rsidP="00494BB2">
            <w:pPr>
              <w:jc w:val="center"/>
              <w:rPr>
                <w:ins w:id="3785" w:author="ZTE-Ma Zhifeng" w:date="2023-03-05T20:24:00Z"/>
                <w:rFonts w:ascii="Arial" w:hAnsi="Arial" w:cs="Arial"/>
                <w:sz w:val="18"/>
                <w:szCs w:val="18"/>
              </w:rPr>
            </w:pPr>
            <w:ins w:id="3786" w:author="ZTE-Ma Zhifeng" w:date="2023-03-05T20:24:00Z">
              <w:r w:rsidRPr="00D8524A">
                <w:rPr>
                  <w:rFonts w:ascii="Arial" w:hAnsi="Arial" w:cs="Arial"/>
                  <w:color w:val="000000"/>
                  <w:sz w:val="18"/>
                  <w:szCs w:val="18"/>
                </w:rPr>
                <w:t>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992DBF" w14:textId="77777777" w:rsidR="00A8185D" w:rsidRPr="00D8524A" w:rsidRDefault="00A8185D" w:rsidP="00494BB2">
            <w:pPr>
              <w:jc w:val="center"/>
              <w:rPr>
                <w:ins w:id="3787" w:author="ZTE-Ma Zhifeng" w:date="2023-03-05T20:24:00Z"/>
                <w:rFonts w:ascii="Arial" w:hAnsi="Arial" w:cs="Arial"/>
                <w:sz w:val="18"/>
                <w:szCs w:val="18"/>
              </w:rPr>
            </w:pPr>
            <w:ins w:id="3788" w:author="ZTE-Ma Zhifeng" w:date="2023-03-05T20:24:00Z">
              <w:r w:rsidRPr="00D8524A">
                <w:rPr>
                  <w:rFonts w:ascii="Arial" w:hAnsi="Arial" w:cs="Arial"/>
                  <w:color w:val="000000"/>
                  <w:sz w:val="18"/>
                  <w:szCs w:val="18"/>
                </w:rPr>
                <w:t>480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CEBA1" w14:textId="77777777" w:rsidR="00A8185D" w:rsidRPr="00D8524A" w:rsidRDefault="00A8185D" w:rsidP="00494BB2">
            <w:pPr>
              <w:jc w:val="center"/>
              <w:rPr>
                <w:ins w:id="3789" w:author="ZTE-Ma Zhifeng" w:date="2023-03-05T20:24:00Z"/>
                <w:rFonts w:ascii="Arial" w:hAnsi="Arial" w:cs="Arial"/>
                <w:sz w:val="18"/>
                <w:szCs w:val="18"/>
              </w:rPr>
            </w:pPr>
            <w:ins w:id="3790" w:author="ZTE-Ma Zhifeng" w:date="2023-03-05T20:24:00Z">
              <w:r w:rsidRPr="00D8524A">
                <w:rPr>
                  <w:rFonts w:ascii="Arial" w:hAnsi="Arial" w:cs="Arial"/>
                  <w:color w:val="000000"/>
                  <w:sz w:val="18"/>
                  <w:szCs w:val="18"/>
                </w:rPr>
                <w:t>6620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840E7" w14:textId="77777777" w:rsidR="00A8185D" w:rsidRPr="00D8524A" w:rsidRDefault="00A8185D" w:rsidP="00494BB2">
            <w:pPr>
              <w:jc w:val="center"/>
              <w:rPr>
                <w:ins w:id="3791" w:author="ZTE-Ma Zhifeng" w:date="2023-03-05T20:24:00Z"/>
                <w:rFonts w:ascii="Arial" w:hAnsi="Arial" w:cs="Arial"/>
                <w:sz w:val="18"/>
                <w:szCs w:val="18"/>
              </w:rPr>
            </w:pPr>
            <w:ins w:id="3792" w:author="ZTE-Ma Zhifeng" w:date="2023-03-05T20:24:00Z">
              <w:r w:rsidRPr="00D8524A">
                <w:rPr>
                  <w:rFonts w:ascii="Arial" w:hAnsi="Arial" w:cs="Arial"/>
                  <w:color w:val="000000"/>
                  <w:sz w:val="18"/>
                  <w:szCs w:val="18"/>
                </w:rPr>
                <w:t>7580</w:t>
              </w:r>
            </w:ins>
          </w:p>
        </w:tc>
        <w:tc>
          <w:tcPr>
            <w:tcW w:w="1559" w:type="dxa"/>
            <w:shd w:val="clear" w:color="auto" w:fill="D9D9D9"/>
            <w:noWrap/>
            <w:tcMar>
              <w:top w:w="0" w:type="dxa"/>
              <w:left w:w="108" w:type="dxa"/>
              <w:bottom w:w="0" w:type="dxa"/>
              <w:right w:w="108" w:type="dxa"/>
            </w:tcMar>
            <w:vAlign w:val="bottom"/>
          </w:tcPr>
          <w:p w14:paraId="5B8EA759" w14:textId="77777777" w:rsidR="00A8185D" w:rsidRPr="00D8524A" w:rsidRDefault="00A8185D" w:rsidP="00494BB2">
            <w:pPr>
              <w:rPr>
                <w:ins w:id="3793"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0AB6DB79" w14:textId="77777777" w:rsidR="00A8185D" w:rsidRPr="00D8524A" w:rsidRDefault="00A8185D" w:rsidP="00494BB2">
            <w:pPr>
              <w:rPr>
                <w:ins w:id="3794" w:author="ZTE-Ma Zhifeng" w:date="2023-03-05T20:24:00Z"/>
                <w:rFonts w:ascii="Arial" w:hAnsi="Arial" w:cs="Arial"/>
                <w:sz w:val="18"/>
                <w:szCs w:val="18"/>
              </w:rPr>
            </w:pPr>
          </w:p>
        </w:tc>
      </w:tr>
      <w:tr w:rsidR="00A8185D" w14:paraId="22DCAB24" w14:textId="77777777" w:rsidTr="00494BB2">
        <w:trPr>
          <w:trHeight w:val="270"/>
          <w:ins w:id="3795"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23C5FB" w14:textId="77777777" w:rsidR="00A8185D" w:rsidRPr="00D8524A" w:rsidRDefault="00A8185D" w:rsidP="00494BB2">
            <w:pPr>
              <w:jc w:val="center"/>
              <w:rPr>
                <w:ins w:id="3796" w:author="ZTE-Ma Zhifeng" w:date="2023-03-05T20:24:00Z"/>
                <w:rFonts w:ascii="Arial" w:hAnsi="Arial" w:cs="Arial"/>
                <w:sz w:val="18"/>
                <w:szCs w:val="18"/>
              </w:rPr>
            </w:pPr>
            <w:ins w:id="3797" w:author="ZTE-Ma Zhifeng" w:date="2023-03-05T20:24:00Z">
              <w:r w:rsidRPr="00D8524A">
                <w:rPr>
                  <w:rFonts w:ascii="Arial" w:hAnsi="Arial" w:cs="Arial"/>
                  <w:color w:val="000000"/>
                  <w:sz w:val="18"/>
                  <w:szCs w:val="18"/>
                </w:rPr>
                <w:t>3rd</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F2446" w14:textId="77777777" w:rsidR="00A8185D" w:rsidRPr="00D8524A" w:rsidRDefault="00A8185D" w:rsidP="00494BB2">
            <w:pPr>
              <w:jc w:val="center"/>
              <w:rPr>
                <w:ins w:id="3798" w:author="ZTE-Ma Zhifeng" w:date="2023-03-05T20:24:00Z"/>
                <w:rFonts w:ascii="Arial" w:hAnsi="Arial" w:cs="Arial"/>
                <w:sz w:val="18"/>
                <w:szCs w:val="18"/>
              </w:rPr>
            </w:pPr>
            <w:ins w:id="3799" w:author="ZTE-Ma Zhifeng" w:date="2023-03-05T20:24:00Z">
              <w:r w:rsidRPr="00D8524A">
                <w:rPr>
                  <w:rFonts w:ascii="Arial" w:hAnsi="Arial" w:cs="Arial"/>
                  <w:color w:val="000000"/>
                  <w:sz w:val="18"/>
                  <w:szCs w:val="18"/>
                </w:rPr>
                <w:t>2*fU1L-fU3L</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F4F19" w14:textId="77777777" w:rsidR="00A8185D" w:rsidRPr="00D8524A" w:rsidRDefault="00A8185D" w:rsidP="00494BB2">
            <w:pPr>
              <w:jc w:val="center"/>
              <w:rPr>
                <w:ins w:id="3800" w:author="ZTE-Ma Zhifeng" w:date="2023-03-05T20:24:00Z"/>
                <w:rFonts w:ascii="Arial" w:hAnsi="Arial" w:cs="Arial"/>
                <w:sz w:val="18"/>
                <w:szCs w:val="18"/>
              </w:rPr>
            </w:pPr>
            <w:ins w:id="3801" w:author="ZTE-Ma Zhifeng" w:date="2023-03-05T20:24:00Z">
              <w:r w:rsidRPr="00D8524A">
                <w:rPr>
                  <w:rFonts w:ascii="Arial" w:hAnsi="Arial" w:cs="Arial"/>
                  <w:color w:val="000000"/>
                  <w:sz w:val="18"/>
                  <w:szCs w:val="18"/>
                </w:rPr>
                <w:t>2*fU1H-fU3H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A385D" w14:textId="77777777" w:rsidR="00A8185D" w:rsidRPr="00D8524A" w:rsidRDefault="00A8185D" w:rsidP="00494BB2">
            <w:pPr>
              <w:jc w:val="center"/>
              <w:rPr>
                <w:ins w:id="3802" w:author="ZTE-Ma Zhifeng" w:date="2023-03-05T20:24:00Z"/>
                <w:rFonts w:ascii="Arial" w:hAnsi="Arial" w:cs="Arial"/>
                <w:sz w:val="18"/>
                <w:szCs w:val="18"/>
              </w:rPr>
            </w:pPr>
            <w:ins w:id="3803" w:author="ZTE-Ma Zhifeng" w:date="2023-03-05T20:24:00Z">
              <w:r w:rsidRPr="00D8524A">
                <w:rPr>
                  <w:rFonts w:ascii="Arial" w:hAnsi="Arial" w:cs="Arial"/>
                  <w:color w:val="000000"/>
                  <w:sz w:val="18"/>
                  <w:szCs w:val="18"/>
                </w:rPr>
                <w:t>2*fU1L + fU2L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1302A" w14:textId="77777777" w:rsidR="00A8185D" w:rsidRPr="00D8524A" w:rsidRDefault="00A8185D" w:rsidP="00494BB2">
            <w:pPr>
              <w:jc w:val="center"/>
              <w:rPr>
                <w:ins w:id="3804" w:author="ZTE-Ma Zhifeng" w:date="2023-03-05T20:24:00Z"/>
                <w:rFonts w:ascii="Arial" w:hAnsi="Arial" w:cs="Arial"/>
                <w:sz w:val="18"/>
                <w:szCs w:val="18"/>
              </w:rPr>
            </w:pPr>
            <w:ins w:id="3805" w:author="ZTE-Ma Zhifeng" w:date="2023-03-05T20:24:00Z">
              <w:r w:rsidRPr="00D8524A">
                <w:rPr>
                  <w:rFonts w:ascii="Arial" w:hAnsi="Arial" w:cs="Arial"/>
                  <w:color w:val="000000"/>
                  <w:sz w:val="18"/>
                  <w:szCs w:val="18"/>
                </w:rPr>
                <w:t>2*fU1H + fU2H</w:t>
              </w:r>
            </w:ins>
          </w:p>
        </w:tc>
        <w:tc>
          <w:tcPr>
            <w:tcW w:w="1559" w:type="dxa"/>
            <w:shd w:val="clear" w:color="auto" w:fill="D9D9D9"/>
            <w:noWrap/>
            <w:tcMar>
              <w:top w:w="0" w:type="dxa"/>
              <w:left w:w="108" w:type="dxa"/>
              <w:bottom w:w="0" w:type="dxa"/>
              <w:right w:w="108" w:type="dxa"/>
            </w:tcMar>
            <w:vAlign w:val="bottom"/>
          </w:tcPr>
          <w:p w14:paraId="76D16FB4" w14:textId="77777777" w:rsidR="00A8185D" w:rsidRPr="00D8524A" w:rsidRDefault="00A8185D" w:rsidP="00494BB2">
            <w:pPr>
              <w:rPr>
                <w:ins w:id="3806"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5BB75249" w14:textId="77777777" w:rsidR="00A8185D" w:rsidRPr="00D8524A" w:rsidRDefault="00A8185D" w:rsidP="00494BB2">
            <w:pPr>
              <w:rPr>
                <w:ins w:id="3807" w:author="ZTE-Ma Zhifeng" w:date="2023-03-05T20:24:00Z"/>
                <w:rFonts w:ascii="Arial" w:hAnsi="Arial" w:cs="Arial"/>
                <w:sz w:val="18"/>
                <w:szCs w:val="18"/>
              </w:rPr>
            </w:pPr>
          </w:p>
        </w:tc>
      </w:tr>
      <w:tr w:rsidR="00A8185D" w14:paraId="1E3E94D3" w14:textId="77777777" w:rsidTr="00494BB2">
        <w:trPr>
          <w:trHeight w:val="270"/>
          <w:ins w:id="3808" w:author="ZTE-Ma Zhifeng" w:date="2023-03-05T20:24:00Z"/>
        </w:trPr>
        <w:tc>
          <w:tcPr>
            <w:tcW w:w="15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69E37C8" w14:textId="77777777" w:rsidR="00A8185D" w:rsidRPr="00D8524A" w:rsidRDefault="00A8185D" w:rsidP="00494BB2">
            <w:pPr>
              <w:jc w:val="center"/>
              <w:rPr>
                <w:ins w:id="3809" w:author="ZTE-Ma Zhifeng" w:date="2023-03-05T20:24:00Z"/>
                <w:rFonts w:ascii="Arial" w:hAnsi="Arial" w:cs="Arial"/>
                <w:sz w:val="18"/>
                <w:szCs w:val="18"/>
              </w:rPr>
            </w:pPr>
            <w:ins w:id="3810" w:author="ZTE-Ma Zhifeng" w:date="2023-03-05T20:24:00Z">
              <w:r w:rsidRPr="00D8524A">
                <w:rPr>
                  <w:rFonts w:ascii="Arial" w:hAnsi="Arial" w:cs="Arial"/>
                  <w:color w:val="000000"/>
                  <w:sz w:val="18"/>
                  <w:szCs w:val="18"/>
                </w:rPr>
                <w:t>Ranges</w:t>
              </w:r>
            </w:ins>
          </w:p>
        </w:tc>
        <w:tc>
          <w:tcPr>
            <w:tcW w:w="1418" w:type="dxa"/>
            <w:tcBorders>
              <w:top w:val="nil"/>
              <w:left w:val="nil"/>
              <w:bottom w:val="nil"/>
              <w:right w:val="single" w:sz="8" w:space="0" w:color="auto"/>
            </w:tcBorders>
            <w:noWrap/>
            <w:tcMar>
              <w:top w:w="0" w:type="dxa"/>
              <w:left w:w="108" w:type="dxa"/>
              <w:bottom w:w="0" w:type="dxa"/>
              <w:right w:w="108" w:type="dxa"/>
            </w:tcMar>
            <w:vAlign w:val="bottom"/>
            <w:hideMark/>
          </w:tcPr>
          <w:p w14:paraId="7ECEB3DE" w14:textId="77777777" w:rsidR="00A8185D" w:rsidRPr="00D8524A" w:rsidRDefault="00A8185D" w:rsidP="00494BB2">
            <w:pPr>
              <w:jc w:val="center"/>
              <w:rPr>
                <w:ins w:id="3811" w:author="ZTE-Ma Zhifeng" w:date="2023-03-05T20:24:00Z"/>
                <w:rFonts w:ascii="Arial" w:hAnsi="Arial" w:cs="Arial"/>
                <w:sz w:val="18"/>
                <w:szCs w:val="18"/>
              </w:rPr>
            </w:pPr>
            <w:ins w:id="3812" w:author="ZTE-Ma Zhifeng" w:date="2023-03-05T20:24:00Z">
              <w:r w:rsidRPr="00D8524A">
                <w:rPr>
                  <w:rFonts w:ascii="Arial" w:hAnsi="Arial" w:cs="Arial"/>
                  <w:color w:val="000000"/>
                  <w:sz w:val="18"/>
                  <w:szCs w:val="18"/>
                </w:rPr>
                <w:t>2820</w:t>
              </w:r>
            </w:ins>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5AD73F09" w14:textId="77777777" w:rsidR="00A8185D" w:rsidRPr="00D8524A" w:rsidRDefault="00A8185D" w:rsidP="00494BB2">
            <w:pPr>
              <w:jc w:val="center"/>
              <w:rPr>
                <w:ins w:id="3813" w:author="ZTE-Ma Zhifeng" w:date="2023-03-05T20:24:00Z"/>
                <w:rFonts w:ascii="Arial" w:hAnsi="Arial" w:cs="Arial"/>
                <w:sz w:val="18"/>
                <w:szCs w:val="18"/>
              </w:rPr>
            </w:pPr>
            <w:ins w:id="3814" w:author="ZTE-Ma Zhifeng" w:date="2023-03-05T20:24:00Z">
              <w:r w:rsidRPr="00D8524A">
                <w:rPr>
                  <w:rFonts w:ascii="Arial" w:hAnsi="Arial" w:cs="Arial"/>
                  <w:color w:val="000000"/>
                  <w:sz w:val="18"/>
                  <w:szCs w:val="18"/>
                </w:rPr>
                <w:t>4280</w:t>
              </w:r>
            </w:ins>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0E9A31FC" w14:textId="77777777" w:rsidR="00A8185D" w:rsidRPr="00D8524A" w:rsidRDefault="00A8185D" w:rsidP="00494BB2">
            <w:pPr>
              <w:jc w:val="center"/>
              <w:rPr>
                <w:ins w:id="3815" w:author="ZTE-Ma Zhifeng" w:date="2023-03-05T20:24:00Z"/>
                <w:rFonts w:ascii="Arial" w:hAnsi="Arial" w:cs="Arial"/>
                <w:sz w:val="18"/>
                <w:szCs w:val="18"/>
              </w:rPr>
            </w:pPr>
            <w:ins w:id="3816" w:author="ZTE-Ma Zhifeng" w:date="2023-03-05T20:24:00Z">
              <w:r w:rsidRPr="00D8524A">
                <w:rPr>
                  <w:rFonts w:ascii="Arial" w:hAnsi="Arial" w:cs="Arial"/>
                  <w:color w:val="000000"/>
                  <w:sz w:val="18"/>
                  <w:szCs w:val="18"/>
                </w:rPr>
                <w:t>9920</w:t>
              </w:r>
            </w:ins>
          </w:p>
        </w:tc>
        <w:tc>
          <w:tcPr>
            <w:tcW w:w="1418" w:type="dxa"/>
            <w:tcBorders>
              <w:top w:val="nil"/>
              <w:left w:val="nil"/>
              <w:bottom w:val="nil"/>
              <w:right w:val="single" w:sz="8" w:space="0" w:color="auto"/>
            </w:tcBorders>
            <w:noWrap/>
            <w:tcMar>
              <w:top w:w="0" w:type="dxa"/>
              <w:left w:w="108" w:type="dxa"/>
              <w:bottom w:w="0" w:type="dxa"/>
              <w:right w:w="108" w:type="dxa"/>
            </w:tcMar>
            <w:vAlign w:val="bottom"/>
            <w:hideMark/>
          </w:tcPr>
          <w:p w14:paraId="4C7C51BC" w14:textId="77777777" w:rsidR="00A8185D" w:rsidRPr="00D8524A" w:rsidRDefault="00A8185D" w:rsidP="00494BB2">
            <w:pPr>
              <w:jc w:val="center"/>
              <w:rPr>
                <w:ins w:id="3817" w:author="ZTE-Ma Zhifeng" w:date="2023-03-05T20:24:00Z"/>
                <w:rFonts w:ascii="Arial" w:hAnsi="Arial" w:cs="Arial"/>
                <w:sz w:val="18"/>
                <w:szCs w:val="18"/>
              </w:rPr>
            </w:pPr>
            <w:ins w:id="3818" w:author="ZTE-Ma Zhifeng" w:date="2023-03-05T20:24:00Z">
              <w:r w:rsidRPr="00D8524A">
                <w:rPr>
                  <w:rFonts w:ascii="Arial" w:hAnsi="Arial" w:cs="Arial"/>
                  <w:color w:val="000000"/>
                  <w:sz w:val="18"/>
                  <w:szCs w:val="18"/>
                </w:rPr>
                <w:t>11380</w:t>
              </w:r>
            </w:ins>
          </w:p>
        </w:tc>
        <w:tc>
          <w:tcPr>
            <w:tcW w:w="1559" w:type="dxa"/>
            <w:shd w:val="clear" w:color="auto" w:fill="D9D9D9"/>
            <w:noWrap/>
            <w:tcMar>
              <w:top w:w="0" w:type="dxa"/>
              <w:left w:w="108" w:type="dxa"/>
              <w:bottom w:w="0" w:type="dxa"/>
              <w:right w:w="108" w:type="dxa"/>
            </w:tcMar>
            <w:vAlign w:val="bottom"/>
          </w:tcPr>
          <w:p w14:paraId="5858742F" w14:textId="77777777" w:rsidR="00A8185D" w:rsidRPr="00D8524A" w:rsidRDefault="00A8185D" w:rsidP="00494BB2">
            <w:pPr>
              <w:rPr>
                <w:ins w:id="3819"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546E1593" w14:textId="77777777" w:rsidR="00A8185D" w:rsidRPr="00D8524A" w:rsidRDefault="00A8185D" w:rsidP="00494BB2">
            <w:pPr>
              <w:rPr>
                <w:ins w:id="3820" w:author="ZTE-Ma Zhifeng" w:date="2023-03-05T20:24:00Z"/>
                <w:rFonts w:ascii="Arial" w:hAnsi="Arial" w:cs="Arial"/>
                <w:sz w:val="18"/>
                <w:szCs w:val="18"/>
              </w:rPr>
            </w:pPr>
          </w:p>
        </w:tc>
      </w:tr>
      <w:tr w:rsidR="00A8185D" w14:paraId="14CB9B48" w14:textId="77777777" w:rsidTr="00494BB2">
        <w:trPr>
          <w:trHeight w:val="270"/>
          <w:ins w:id="3821" w:author="ZTE-Ma Zhifeng" w:date="2023-03-05T20:24:00Z"/>
        </w:trPr>
        <w:tc>
          <w:tcPr>
            <w:tcW w:w="1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E0361F" w14:textId="77777777" w:rsidR="00A8185D" w:rsidRPr="00D8524A" w:rsidRDefault="00A8185D" w:rsidP="00494BB2">
            <w:pPr>
              <w:jc w:val="center"/>
              <w:rPr>
                <w:ins w:id="3822" w:author="ZTE-Ma Zhifeng" w:date="2023-03-05T20:24:00Z"/>
                <w:rFonts w:ascii="Arial" w:hAnsi="Arial" w:cs="Arial"/>
                <w:sz w:val="18"/>
                <w:szCs w:val="18"/>
              </w:rPr>
            </w:pPr>
            <w:ins w:id="3823" w:author="ZTE-Ma Zhifeng" w:date="2023-03-05T20:24:00Z">
              <w:r w:rsidRPr="00D8524A">
                <w:rPr>
                  <w:rFonts w:ascii="Arial" w:hAnsi="Arial" w:cs="Arial"/>
                  <w:color w:val="000000"/>
                  <w:sz w:val="18"/>
                  <w:szCs w:val="18"/>
                </w:rPr>
                <w:t>4th</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892A6F" w14:textId="77777777" w:rsidR="00A8185D" w:rsidRPr="00E31B3E" w:rsidRDefault="00A8185D" w:rsidP="00494BB2">
            <w:pPr>
              <w:jc w:val="center"/>
              <w:rPr>
                <w:ins w:id="3824" w:author="ZTE-Ma Zhifeng" w:date="2023-03-05T20:24:00Z"/>
                <w:rFonts w:ascii="Arial" w:hAnsi="Arial" w:cs="Arial"/>
                <w:sz w:val="18"/>
                <w:szCs w:val="18"/>
                <w:highlight w:val="yellow"/>
              </w:rPr>
            </w:pPr>
            <w:ins w:id="3825" w:author="ZTE-Ma Zhifeng" w:date="2023-03-05T20:24:00Z">
              <w:r w:rsidRPr="00E31B3E">
                <w:rPr>
                  <w:rFonts w:ascii="Arial" w:hAnsi="Arial" w:cs="Arial"/>
                  <w:color w:val="000000"/>
                  <w:sz w:val="18"/>
                  <w:szCs w:val="18"/>
                  <w:highlight w:val="yellow"/>
                </w:rPr>
                <w:t>I 2*fU1L - 2*fU2L I</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DE919" w14:textId="77777777" w:rsidR="00A8185D" w:rsidRPr="00E31B3E" w:rsidRDefault="00A8185D" w:rsidP="00494BB2">
            <w:pPr>
              <w:jc w:val="center"/>
              <w:rPr>
                <w:ins w:id="3826" w:author="ZTE-Ma Zhifeng" w:date="2023-03-05T20:24:00Z"/>
                <w:rFonts w:ascii="Arial" w:hAnsi="Arial" w:cs="Arial"/>
                <w:sz w:val="18"/>
                <w:szCs w:val="18"/>
                <w:highlight w:val="yellow"/>
              </w:rPr>
            </w:pPr>
            <w:ins w:id="3827" w:author="ZTE-Ma Zhifeng" w:date="2023-03-05T20:24:00Z">
              <w:r w:rsidRPr="00E31B3E">
                <w:rPr>
                  <w:rFonts w:ascii="Arial" w:hAnsi="Arial" w:cs="Arial"/>
                  <w:color w:val="000000"/>
                  <w:sz w:val="18"/>
                  <w:szCs w:val="18"/>
                  <w:highlight w:val="yellow"/>
                </w:rPr>
                <w:t>I 2*fU1H - 2*fU3H I</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5438D4" w14:textId="77777777" w:rsidR="00A8185D" w:rsidRPr="00D8524A" w:rsidRDefault="00A8185D" w:rsidP="00494BB2">
            <w:pPr>
              <w:jc w:val="center"/>
              <w:rPr>
                <w:ins w:id="3828" w:author="ZTE-Ma Zhifeng" w:date="2023-03-05T20:24:00Z"/>
                <w:rFonts w:ascii="Arial" w:hAnsi="Arial" w:cs="Arial"/>
                <w:sz w:val="18"/>
                <w:szCs w:val="18"/>
              </w:rPr>
            </w:pPr>
            <w:ins w:id="3829" w:author="ZTE-Ma Zhifeng" w:date="2023-03-05T20:24:00Z">
              <w:r w:rsidRPr="00D8524A">
                <w:rPr>
                  <w:rFonts w:ascii="Arial" w:hAnsi="Arial" w:cs="Arial"/>
                  <w:color w:val="000000"/>
                  <w:sz w:val="18"/>
                  <w:szCs w:val="18"/>
                </w:rPr>
                <w:t>3*fU1L - fU3L</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14E134" w14:textId="77777777" w:rsidR="00A8185D" w:rsidRPr="00D8524A" w:rsidRDefault="00A8185D" w:rsidP="00494BB2">
            <w:pPr>
              <w:jc w:val="center"/>
              <w:rPr>
                <w:ins w:id="3830" w:author="ZTE-Ma Zhifeng" w:date="2023-03-05T20:24:00Z"/>
                <w:rFonts w:ascii="Arial" w:hAnsi="Arial" w:cs="Arial"/>
                <w:sz w:val="18"/>
                <w:szCs w:val="18"/>
              </w:rPr>
            </w:pPr>
            <w:ins w:id="3831" w:author="ZTE-Ma Zhifeng" w:date="2023-03-05T20:24:00Z">
              <w:r w:rsidRPr="00D8524A">
                <w:rPr>
                  <w:rFonts w:ascii="Arial" w:hAnsi="Arial" w:cs="Arial"/>
                  <w:color w:val="000000"/>
                  <w:sz w:val="18"/>
                  <w:szCs w:val="18"/>
                </w:rPr>
                <w:t>3*fU1H - fU3H</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10469B" w14:textId="77777777" w:rsidR="00A8185D" w:rsidRPr="00D8524A" w:rsidRDefault="00A8185D" w:rsidP="00494BB2">
            <w:pPr>
              <w:jc w:val="center"/>
              <w:rPr>
                <w:ins w:id="3832" w:author="ZTE-Ma Zhifeng" w:date="2023-03-05T20:24:00Z"/>
                <w:rFonts w:ascii="Arial" w:hAnsi="Arial" w:cs="Arial"/>
                <w:sz w:val="18"/>
                <w:szCs w:val="18"/>
              </w:rPr>
            </w:pPr>
            <w:ins w:id="3833" w:author="ZTE-Ma Zhifeng" w:date="2023-03-05T20:24:00Z">
              <w:r w:rsidRPr="00D8524A">
                <w:rPr>
                  <w:rFonts w:ascii="Arial" w:hAnsi="Arial" w:cs="Arial"/>
                  <w:color w:val="000000"/>
                  <w:sz w:val="18"/>
                  <w:szCs w:val="18"/>
                </w:rPr>
                <w:t>3*fU1L + fU2L</w:t>
              </w:r>
            </w:ins>
          </w:p>
        </w:tc>
        <w:tc>
          <w:tcPr>
            <w:tcW w:w="14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71836B" w14:textId="77777777" w:rsidR="00A8185D" w:rsidRPr="00D8524A" w:rsidRDefault="00A8185D" w:rsidP="00494BB2">
            <w:pPr>
              <w:jc w:val="center"/>
              <w:rPr>
                <w:ins w:id="3834" w:author="ZTE-Ma Zhifeng" w:date="2023-03-05T20:24:00Z"/>
                <w:rFonts w:ascii="Arial" w:hAnsi="Arial" w:cs="Arial"/>
                <w:sz w:val="18"/>
                <w:szCs w:val="18"/>
              </w:rPr>
            </w:pPr>
            <w:ins w:id="3835" w:author="ZTE-Ma Zhifeng" w:date="2023-03-05T20:24:00Z">
              <w:r w:rsidRPr="00D8524A">
                <w:rPr>
                  <w:rFonts w:ascii="Arial" w:hAnsi="Arial" w:cs="Arial"/>
                  <w:color w:val="000000"/>
                  <w:sz w:val="18"/>
                  <w:szCs w:val="18"/>
                </w:rPr>
                <w:t>3*fU1H + fU2H</w:t>
              </w:r>
            </w:ins>
          </w:p>
        </w:tc>
      </w:tr>
      <w:tr w:rsidR="00A8185D" w14:paraId="2D8C0550" w14:textId="77777777" w:rsidTr="00494BB2">
        <w:trPr>
          <w:trHeight w:val="270"/>
          <w:ins w:id="383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10D2D9" w14:textId="77777777" w:rsidR="00A8185D" w:rsidRPr="00D8524A" w:rsidRDefault="00A8185D" w:rsidP="00494BB2">
            <w:pPr>
              <w:jc w:val="center"/>
              <w:rPr>
                <w:ins w:id="3837" w:author="ZTE-Ma Zhifeng" w:date="2023-03-05T20:24:00Z"/>
                <w:rFonts w:ascii="Arial" w:hAnsi="Arial" w:cs="Arial"/>
                <w:sz w:val="18"/>
                <w:szCs w:val="18"/>
              </w:rPr>
            </w:pPr>
            <w:ins w:id="383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5C9CA" w14:textId="77777777" w:rsidR="00A8185D" w:rsidRPr="00E31B3E" w:rsidRDefault="00A8185D" w:rsidP="00494BB2">
            <w:pPr>
              <w:jc w:val="center"/>
              <w:rPr>
                <w:ins w:id="3839" w:author="ZTE-Ma Zhifeng" w:date="2023-03-05T20:24:00Z"/>
                <w:rFonts w:ascii="Arial" w:hAnsi="Arial" w:cs="Arial"/>
                <w:sz w:val="18"/>
                <w:szCs w:val="18"/>
                <w:highlight w:val="yellow"/>
              </w:rPr>
            </w:pPr>
            <w:ins w:id="3840" w:author="ZTE-Ma Zhifeng" w:date="2023-03-05T20:24:00Z">
              <w:r w:rsidRPr="00E31B3E">
                <w:rPr>
                  <w:rFonts w:ascii="Arial" w:hAnsi="Arial" w:cs="Arial"/>
                  <w:color w:val="000000"/>
                  <w:sz w:val="18"/>
                  <w:szCs w:val="18"/>
                  <w:highlight w:val="yellow"/>
                </w:rPr>
                <w:t>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CB26FE" w14:textId="77777777" w:rsidR="00A8185D" w:rsidRPr="00E31B3E" w:rsidRDefault="00A8185D" w:rsidP="00494BB2">
            <w:pPr>
              <w:jc w:val="center"/>
              <w:rPr>
                <w:ins w:id="3841" w:author="ZTE-Ma Zhifeng" w:date="2023-03-05T20:24:00Z"/>
                <w:rFonts w:ascii="Arial" w:hAnsi="Arial" w:cs="Arial"/>
                <w:sz w:val="18"/>
                <w:szCs w:val="18"/>
                <w:highlight w:val="yellow"/>
              </w:rPr>
            </w:pPr>
            <w:ins w:id="3842" w:author="ZTE-Ma Zhifeng" w:date="2023-03-05T20:24:00Z">
              <w:r w:rsidRPr="00E31B3E">
                <w:rPr>
                  <w:rFonts w:ascii="Arial" w:hAnsi="Arial" w:cs="Arial"/>
                  <w:color w:val="000000"/>
                  <w:sz w:val="18"/>
                  <w:szCs w:val="18"/>
                  <w:highlight w:val="yellow"/>
                </w:rPr>
                <w:t>960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3CB98" w14:textId="77777777" w:rsidR="00A8185D" w:rsidRPr="00D8524A" w:rsidRDefault="00A8185D" w:rsidP="00494BB2">
            <w:pPr>
              <w:jc w:val="center"/>
              <w:rPr>
                <w:ins w:id="3843" w:author="ZTE-Ma Zhifeng" w:date="2023-03-05T20:24:00Z"/>
                <w:rFonts w:ascii="Arial" w:hAnsi="Arial" w:cs="Arial"/>
                <w:sz w:val="18"/>
                <w:szCs w:val="18"/>
              </w:rPr>
            </w:pPr>
            <w:ins w:id="3844" w:author="ZTE-Ma Zhifeng" w:date="2023-03-05T20:24:00Z">
              <w:r w:rsidRPr="00D8524A">
                <w:rPr>
                  <w:rFonts w:ascii="Arial" w:hAnsi="Arial" w:cs="Arial"/>
                  <w:color w:val="000000"/>
                  <w:sz w:val="18"/>
                  <w:szCs w:val="18"/>
                </w:rPr>
                <w:t>6120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66095" w14:textId="77777777" w:rsidR="00A8185D" w:rsidRPr="00D8524A" w:rsidRDefault="00A8185D" w:rsidP="00494BB2">
            <w:pPr>
              <w:jc w:val="center"/>
              <w:rPr>
                <w:ins w:id="3845" w:author="ZTE-Ma Zhifeng" w:date="2023-03-05T20:24:00Z"/>
                <w:rFonts w:ascii="Arial" w:hAnsi="Arial" w:cs="Arial"/>
                <w:sz w:val="18"/>
                <w:szCs w:val="18"/>
              </w:rPr>
            </w:pPr>
            <w:ins w:id="3846" w:author="ZTE-Ma Zhifeng" w:date="2023-03-05T20:24:00Z">
              <w:r w:rsidRPr="00D8524A">
                <w:rPr>
                  <w:rFonts w:ascii="Arial" w:hAnsi="Arial" w:cs="Arial"/>
                  <w:color w:val="000000"/>
                  <w:sz w:val="18"/>
                  <w:szCs w:val="18"/>
                </w:rPr>
                <w:t>8080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741038" w14:textId="77777777" w:rsidR="00A8185D" w:rsidRPr="00D8524A" w:rsidRDefault="00A8185D" w:rsidP="00494BB2">
            <w:pPr>
              <w:jc w:val="center"/>
              <w:rPr>
                <w:ins w:id="3847" w:author="ZTE-Ma Zhifeng" w:date="2023-03-05T20:24:00Z"/>
                <w:rFonts w:ascii="Arial" w:hAnsi="Arial" w:cs="Arial"/>
                <w:sz w:val="18"/>
                <w:szCs w:val="18"/>
              </w:rPr>
            </w:pPr>
            <w:ins w:id="3848" w:author="ZTE-Ma Zhifeng" w:date="2023-03-05T20:24:00Z">
              <w:r w:rsidRPr="00D8524A">
                <w:rPr>
                  <w:rFonts w:ascii="Arial" w:hAnsi="Arial" w:cs="Arial"/>
                  <w:color w:val="000000"/>
                  <w:sz w:val="18"/>
                  <w:szCs w:val="18"/>
                </w:rPr>
                <w:t>13220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EF0E3" w14:textId="77777777" w:rsidR="00A8185D" w:rsidRPr="00D8524A" w:rsidRDefault="00A8185D" w:rsidP="00494BB2">
            <w:pPr>
              <w:jc w:val="center"/>
              <w:rPr>
                <w:ins w:id="3849" w:author="ZTE-Ma Zhifeng" w:date="2023-03-05T20:24:00Z"/>
                <w:rFonts w:ascii="Arial" w:hAnsi="Arial" w:cs="Arial"/>
                <w:sz w:val="18"/>
                <w:szCs w:val="18"/>
              </w:rPr>
            </w:pPr>
            <w:ins w:id="3850" w:author="ZTE-Ma Zhifeng" w:date="2023-03-05T20:24:00Z">
              <w:r w:rsidRPr="00D8524A">
                <w:rPr>
                  <w:rFonts w:ascii="Arial" w:hAnsi="Arial" w:cs="Arial"/>
                  <w:color w:val="000000"/>
                  <w:sz w:val="18"/>
                  <w:szCs w:val="18"/>
                </w:rPr>
                <w:t>15180</w:t>
              </w:r>
            </w:ins>
          </w:p>
        </w:tc>
      </w:tr>
      <w:tr w:rsidR="00A8185D" w14:paraId="788F6AB6" w14:textId="77777777" w:rsidTr="00494BB2">
        <w:trPr>
          <w:trHeight w:val="270"/>
          <w:ins w:id="385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B4A786" w14:textId="77777777" w:rsidR="00A8185D" w:rsidRPr="00D8524A" w:rsidRDefault="00A8185D" w:rsidP="00494BB2">
            <w:pPr>
              <w:jc w:val="center"/>
              <w:rPr>
                <w:ins w:id="3852" w:author="ZTE-Ma Zhifeng" w:date="2023-03-05T20:24:00Z"/>
                <w:rFonts w:ascii="Arial" w:hAnsi="Arial" w:cs="Arial"/>
                <w:sz w:val="18"/>
                <w:szCs w:val="18"/>
              </w:rPr>
            </w:pPr>
            <w:ins w:id="3853" w:author="ZTE-Ma Zhifeng" w:date="2023-03-05T20:24:00Z">
              <w:r w:rsidRPr="00D8524A">
                <w:rPr>
                  <w:rFonts w:ascii="Arial" w:hAnsi="Arial" w:cs="Arial"/>
                  <w:color w:val="000000"/>
                  <w:sz w:val="18"/>
                  <w:szCs w:val="18"/>
                </w:rPr>
                <w:t>5th</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BBB3E" w14:textId="77777777" w:rsidR="00A8185D" w:rsidRPr="00D8524A" w:rsidRDefault="00A8185D" w:rsidP="00494BB2">
            <w:pPr>
              <w:jc w:val="center"/>
              <w:rPr>
                <w:ins w:id="3854" w:author="ZTE-Ma Zhifeng" w:date="2023-03-05T20:24:00Z"/>
                <w:rFonts w:ascii="Arial" w:hAnsi="Arial" w:cs="Arial"/>
                <w:sz w:val="18"/>
                <w:szCs w:val="18"/>
              </w:rPr>
            </w:pPr>
            <w:ins w:id="3855" w:author="ZTE-Ma Zhifeng" w:date="2023-03-05T20:24:00Z">
              <w:r w:rsidRPr="00D8524A">
                <w:rPr>
                  <w:rFonts w:ascii="Arial" w:hAnsi="Arial" w:cs="Arial"/>
                  <w:color w:val="000000"/>
                  <w:sz w:val="18"/>
                  <w:szCs w:val="18"/>
                </w:rPr>
                <w:t>I 3*fUL1-2*fU3L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ADADF" w14:textId="77777777" w:rsidR="00A8185D" w:rsidRPr="00D8524A" w:rsidRDefault="00A8185D" w:rsidP="00494BB2">
            <w:pPr>
              <w:jc w:val="center"/>
              <w:rPr>
                <w:ins w:id="3856" w:author="ZTE-Ma Zhifeng" w:date="2023-03-05T20:24:00Z"/>
                <w:rFonts w:ascii="Arial" w:hAnsi="Arial" w:cs="Arial"/>
                <w:sz w:val="18"/>
                <w:szCs w:val="18"/>
              </w:rPr>
            </w:pPr>
            <w:ins w:id="3857" w:author="ZTE-Ma Zhifeng" w:date="2023-03-05T20:24:00Z">
              <w:r w:rsidRPr="00D8524A">
                <w:rPr>
                  <w:rFonts w:ascii="Arial" w:hAnsi="Arial" w:cs="Arial"/>
                  <w:color w:val="000000"/>
                  <w:sz w:val="18"/>
                  <w:szCs w:val="18"/>
                </w:rPr>
                <w:t>I 3*fUH1-2*fU3H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B49F8" w14:textId="77777777" w:rsidR="00A8185D" w:rsidRPr="00D8524A" w:rsidRDefault="00A8185D" w:rsidP="00494BB2">
            <w:pPr>
              <w:jc w:val="center"/>
              <w:rPr>
                <w:ins w:id="3858" w:author="ZTE-Ma Zhifeng" w:date="2023-03-05T20:24:00Z"/>
                <w:rFonts w:ascii="Arial" w:hAnsi="Arial" w:cs="Arial"/>
                <w:sz w:val="18"/>
                <w:szCs w:val="18"/>
              </w:rPr>
            </w:pPr>
            <w:ins w:id="3859" w:author="ZTE-Ma Zhifeng" w:date="2023-03-05T20:24:00Z">
              <w:r w:rsidRPr="00D8524A">
                <w:rPr>
                  <w:rFonts w:ascii="Arial" w:hAnsi="Arial" w:cs="Arial"/>
                  <w:color w:val="000000"/>
                  <w:sz w:val="18"/>
                  <w:szCs w:val="18"/>
                </w:rPr>
                <w:t>4*fUL1-fU3L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193D5" w14:textId="77777777" w:rsidR="00A8185D" w:rsidRPr="00D8524A" w:rsidRDefault="00A8185D" w:rsidP="00494BB2">
            <w:pPr>
              <w:jc w:val="center"/>
              <w:rPr>
                <w:ins w:id="3860" w:author="ZTE-Ma Zhifeng" w:date="2023-03-05T20:24:00Z"/>
                <w:rFonts w:ascii="Arial" w:hAnsi="Arial" w:cs="Arial"/>
                <w:sz w:val="18"/>
                <w:szCs w:val="18"/>
              </w:rPr>
            </w:pPr>
            <w:ins w:id="3861" w:author="ZTE-Ma Zhifeng" w:date="2023-03-05T20:24:00Z">
              <w:r w:rsidRPr="00D8524A">
                <w:rPr>
                  <w:rFonts w:ascii="Arial" w:hAnsi="Arial" w:cs="Arial"/>
                  <w:color w:val="000000"/>
                  <w:sz w:val="18"/>
                  <w:szCs w:val="18"/>
                </w:rPr>
                <w:t>4*fUH1-fU3H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147B7" w14:textId="77777777" w:rsidR="00A8185D" w:rsidRPr="00D8524A" w:rsidRDefault="00A8185D" w:rsidP="00494BB2">
            <w:pPr>
              <w:jc w:val="center"/>
              <w:rPr>
                <w:ins w:id="3862" w:author="ZTE-Ma Zhifeng" w:date="2023-03-05T20:24:00Z"/>
                <w:rFonts w:ascii="Arial" w:hAnsi="Arial" w:cs="Arial"/>
                <w:sz w:val="18"/>
                <w:szCs w:val="18"/>
              </w:rPr>
            </w:pPr>
            <w:ins w:id="3863" w:author="ZTE-Ma Zhifeng" w:date="2023-03-05T20:24:00Z">
              <w:r w:rsidRPr="00D8524A">
                <w:rPr>
                  <w:rFonts w:ascii="Arial" w:hAnsi="Arial" w:cs="Arial"/>
                  <w:color w:val="000000"/>
                  <w:sz w:val="18"/>
                  <w:szCs w:val="18"/>
                </w:rPr>
                <w:t>4*fUL1+fU2L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9228D" w14:textId="77777777" w:rsidR="00A8185D" w:rsidRPr="00D8524A" w:rsidRDefault="00A8185D" w:rsidP="00494BB2">
            <w:pPr>
              <w:jc w:val="center"/>
              <w:rPr>
                <w:ins w:id="3864" w:author="ZTE-Ma Zhifeng" w:date="2023-03-05T20:24:00Z"/>
                <w:rFonts w:ascii="Arial" w:hAnsi="Arial" w:cs="Arial"/>
                <w:sz w:val="18"/>
                <w:szCs w:val="18"/>
              </w:rPr>
            </w:pPr>
            <w:ins w:id="3865" w:author="ZTE-Ma Zhifeng" w:date="2023-03-05T20:24:00Z">
              <w:r w:rsidRPr="00D8524A">
                <w:rPr>
                  <w:rFonts w:ascii="Arial" w:hAnsi="Arial" w:cs="Arial"/>
                  <w:color w:val="000000"/>
                  <w:sz w:val="18"/>
                  <w:szCs w:val="18"/>
                </w:rPr>
                <w:t>4*fUH1+fU2H</w:t>
              </w:r>
            </w:ins>
          </w:p>
        </w:tc>
      </w:tr>
      <w:tr w:rsidR="00A8185D" w14:paraId="2E78EF37" w14:textId="77777777" w:rsidTr="00494BB2">
        <w:trPr>
          <w:trHeight w:val="270"/>
          <w:ins w:id="386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DD31C" w14:textId="77777777" w:rsidR="00A8185D" w:rsidRPr="00D8524A" w:rsidRDefault="00A8185D" w:rsidP="00494BB2">
            <w:pPr>
              <w:jc w:val="center"/>
              <w:rPr>
                <w:ins w:id="3867" w:author="ZTE-Ma Zhifeng" w:date="2023-03-05T20:24:00Z"/>
                <w:rFonts w:ascii="Arial" w:hAnsi="Arial" w:cs="Arial"/>
                <w:sz w:val="18"/>
                <w:szCs w:val="18"/>
              </w:rPr>
            </w:pPr>
            <w:ins w:id="386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8B0EA" w14:textId="77777777" w:rsidR="00A8185D" w:rsidRPr="00D8524A" w:rsidRDefault="00A8185D" w:rsidP="00494BB2">
            <w:pPr>
              <w:jc w:val="center"/>
              <w:rPr>
                <w:ins w:id="3869" w:author="ZTE-Ma Zhifeng" w:date="2023-03-05T20:24:00Z"/>
                <w:rFonts w:ascii="Arial" w:hAnsi="Arial" w:cs="Arial"/>
                <w:sz w:val="18"/>
                <w:szCs w:val="18"/>
              </w:rPr>
            </w:pPr>
            <w:ins w:id="3870" w:author="ZTE-Ma Zhifeng" w:date="2023-03-05T20:24:00Z">
              <w:r w:rsidRPr="00D8524A">
                <w:rPr>
                  <w:rFonts w:ascii="Arial" w:hAnsi="Arial" w:cs="Arial"/>
                  <w:color w:val="000000"/>
                  <w:sz w:val="18"/>
                  <w:szCs w:val="18"/>
                </w:rPr>
                <w:t>2340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7CF62" w14:textId="77777777" w:rsidR="00A8185D" w:rsidRPr="00D8524A" w:rsidRDefault="00A8185D" w:rsidP="00494BB2">
            <w:pPr>
              <w:jc w:val="center"/>
              <w:rPr>
                <w:ins w:id="3871" w:author="ZTE-Ma Zhifeng" w:date="2023-03-05T20:24:00Z"/>
                <w:rFonts w:ascii="Arial" w:hAnsi="Arial" w:cs="Arial"/>
                <w:sz w:val="18"/>
                <w:szCs w:val="18"/>
              </w:rPr>
            </w:pPr>
            <w:ins w:id="3872" w:author="ZTE-Ma Zhifeng" w:date="2023-03-05T20:24:00Z">
              <w:r w:rsidRPr="00D8524A">
                <w:rPr>
                  <w:rFonts w:ascii="Arial" w:hAnsi="Arial" w:cs="Arial"/>
                  <w:color w:val="000000"/>
                  <w:sz w:val="18"/>
                  <w:szCs w:val="18"/>
                </w:rPr>
                <w:t>4760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BBC4A" w14:textId="77777777" w:rsidR="00A8185D" w:rsidRPr="00D8524A" w:rsidRDefault="00A8185D" w:rsidP="00494BB2">
            <w:pPr>
              <w:jc w:val="center"/>
              <w:rPr>
                <w:ins w:id="3873" w:author="ZTE-Ma Zhifeng" w:date="2023-03-05T20:24:00Z"/>
                <w:rFonts w:ascii="Arial" w:hAnsi="Arial" w:cs="Arial"/>
                <w:sz w:val="18"/>
                <w:szCs w:val="18"/>
              </w:rPr>
            </w:pPr>
            <w:ins w:id="3874" w:author="ZTE-Ma Zhifeng" w:date="2023-03-05T20:24:00Z">
              <w:r w:rsidRPr="00D8524A">
                <w:rPr>
                  <w:rFonts w:ascii="Arial" w:hAnsi="Arial" w:cs="Arial"/>
                  <w:color w:val="000000"/>
                  <w:sz w:val="18"/>
                  <w:szCs w:val="18"/>
                </w:rPr>
                <w:t>9420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34CFB" w14:textId="77777777" w:rsidR="00A8185D" w:rsidRPr="00D8524A" w:rsidRDefault="00A8185D" w:rsidP="00494BB2">
            <w:pPr>
              <w:jc w:val="center"/>
              <w:rPr>
                <w:ins w:id="3875" w:author="ZTE-Ma Zhifeng" w:date="2023-03-05T20:24:00Z"/>
                <w:rFonts w:ascii="Arial" w:hAnsi="Arial" w:cs="Arial"/>
                <w:sz w:val="18"/>
                <w:szCs w:val="18"/>
              </w:rPr>
            </w:pPr>
            <w:ins w:id="3876" w:author="ZTE-Ma Zhifeng" w:date="2023-03-05T20:24:00Z">
              <w:r w:rsidRPr="00D8524A">
                <w:rPr>
                  <w:rFonts w:ascii="Arial" w:hAnsi="Arial" w:cs="Arial"/>
                  <w:color w:val="000000"/>
                  <w:sz w:val="18"/>
                  <w:szCs w:val="18"/>
                </w:rPr>
                <w:t>11880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D1AD0" w14:textId="77777777" w:rsidR="00A8185D" w:rsidRPr="00D8524A" w:rsidRDefault="00A8185D" w:rsidP="00494BB2">
            <w:pPr>
              <w:jc w:val="center"/>
              <w:rPr>
                <w:ins w:id="3877" w:author="ZTE-Ma Zhifeng" w:date="2023-03-05T20:24:00Z"/>
                <w:rFonts w:ascii="Arial" w:hAnsi="Arial" w:cs="Arial"/>
                <w:sz w:val="18"/>
                <w:szCs w:val="18"/>
              </w:rPr>
            </w:pPr>
            <w:ins w:id="3878" w:author="ZTE-Ma Zhifeng" w:date="2023-03-05T20:24:00Z">
              <w:r w:rsidRPr="00D8524A">
                <w:rPr>
                  <w:rFonts w:ascii="Arial" w:hAnsi="Arial" w:cs="Arial"/>
                  <w:color w:val="000000"/>
                  <w:sz w:val="18"/>
                  <w:szCs w:val="18"/>
                </w:rPr>
                <w:t>16520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A9168" w14:textId="77777777" w:rsidR="00A8185D" w:rsidRPr="00D8524A" w:rsidRDefault="00A8185D" w:rsidP="00494BB2">
            <w:pPr>
              <w:jc w:val="center"/>
              <w:rPr>
                <w:ins w:id="3879" w:author="ZTE-Ma Zhifeng" w:date="2023-03-05T20:24:00Z"/>
                <w:rFonts w:ascii="Arial" w:hAnsi="Arial" w:cs="Arial"/>
                <w:sz w:val="18"/>
                <w:szCs w:val="18"/>
              </w:rPr>
            </w:pPr>
            <w:ins w:id="3880" w:author="ZTE-Ma Zhifeng" w:date="2023-03-05T20:24:00Z">
              <w:r w:rsidRPr="00D8524A">
                <w:rPr>
                  <w:rFonts w:ascii="Arial" w:hAnsi="Arial" w:cs="Arial"/>
                  <w:color w:val="000000"/>
                  <w:sz w:val="18"/>
                  <w:szCs w:val="18"/>
                </w:rPr>
                <w:t>18980</w:t>
              </w:r>
            </w:ins>
          </w:p>
        </w:tc>
      </w:tr>
      <w:tr w:rsidR="00A8185D" w14:paraId="292135D8" w14:textId="77777777" w:rsidTr="00494BB2">
        <w:trPr>
          <w:trHeight w:val="270"/>
          <w:ins w:id="388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7DDFCD" w14:textId="77777777" w:rsidR="00A8185D" w:rsidRPr="00D8524A" w:rsidRDefault="00A8185D" w:rsidP="00494BB2">
            <w:pPr>
              <w:jc w:val="center"/>
              <w:rPr>
                <w:ins w:id="3882" w:author="ZTE-Ma Zhifeng" w:date="2023-03-05T20:24:00Z"/>
                <w:rFonts w:ascii="Arial" w:hAnsi="Arial" w:cs="Arial"/>
                <w:sz w:val="18"/>
                <w:szCs w:val="18"/>
              </w:rPr>
            </w:pPr>
            <w:ins w:id="3883" w:author="ZTE-Ma Zhifeng" w:date="2023-03-05T20:24:00Z">
              <w:r w:rsidRPr="00D8524A">
                <w:rPr>
                  <w:rFonts w:ascii="Arial" w:hAnsi="Arial" w:cs="Arial"/>
                  <w:color w:val="000000"/>
                  <w:sz w:val="18"/>
                  <w:szCs w:val="18"/>
                </w:rPr>
                <w:t>6th</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FBEF9" w14:textId="77777777" w:rsidR="00A8185D" w:rsidRPr="00E31B3E" w:rsidRDefault="00A8185D" w:rsidP="00494BB2">
            <w:pPr>
              <w:jc w:val="center"/>
              <w:rPr>
                <w:ins w:id="3884" w:author="ZTE-Ma Zhifeng" w:date="2023-03-05T20:24:00Z"/>
                <w:rFonts w:ascii="Arial" w:hAnsi="Arial" w:cs="Arial"/>
                <w:sz w:val="18"/>
                <w:szCs w:val="18"/>
                <w:highlight w:val="yellow"/>
              </w:rPr>
            </w:pPr>
            <w:ins w:id="3885" w:author="ZTE-Ma Zhifeng" w:date="2023-03-05T20:24:00Z">
              <w:r w:rsidRPr="00E31B3E">
                <w:rPr>
                  <w:rFonts w:ascii="Arial" w:hAnsi="Arial" w:cs="Arial"/>
                  <w:color w:val="000000"/>
                  <w:sz w:val="18"/>
                  <w:szCs w:val="18"/>
                  <w:highlight w:val="yellow"/>
                </w:rPr>
                <w:t>I 3*fUL1-3*fU2L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E27E8" w14:textId="77777777" w:rsidR="00A8185D" w:rsidRPr="00E31B3E" w:rsidRDefault="00A8185D" w:rsidP="00494BB2">
            <w:pPr>
              <w:jc w:val="center"/>
              <w:rPr>
                <w:ins w:id="3886" w:author="ZTE-Ma Zhifeng" w:date="2023-03-05T20:24:00Z"/>
                <w:rFonts w:ascii="Arial" w:hAnsi="Arial" w:cs="Arial"/>
                <w:sz w:val="18"/>
                <w:szCs w:val="18"/>
                <w:highlight w:val="yellow"/>
              </w:rPr>
            </w:pPr>
            <w:ins w:id="3887" w:author="ZTE-Ma Zhifeng" w:date="2023-03-05T20:24:00Z">
              <w:r w:rsidRPr="00E31B3E">
                <w:rPr>
                  <w:rFonts w:ascii="Arial" w:hAnsi="Arial" w:cs="Arial"/>
                  <w:color w:val="000000"/>
                  <w:sz w:val="18"/>
                  <w:szCs w:val="18"/>
                  <w:highlight w:val="yellow"/>
                </w:rPr>
                <w:t>I 3*fUH1-3*fU3H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DB3C4" w14:textId="77777777" w:rsidR="00A8185D" w:rsidRPr="00D8524A" w:rsidRDefault="00A8185D" w:rsidP="00494BB2">
            <w:pPr>
              <w:jc w:val="center"/>
              <w:rPr>
                <w:ins w:id="3888" w:author="ZTE-Ma Zhifeng" w:date="2023-03-05T20:24:00Z"/>
                <w:rFonts w:ascii="Arial" w:hAnsi="Arial" w:cs="Arial"/>
                <w:sz w:val="18"/>
                <w:szCs w:val="18"/>
              </w:rPr>
            </w:pPr>
            <w:ins w:id="3889" w:author="ZTE-Ma Zhifeng" w:date="2023-03-05T20:24:00Z">
              <w:r w:rsidRPr="00D8524A">
                <w:rPr>
                  <w:rFonts w:ascii="Arial" w:hAnsi="Arial" w:cs="Arial"/>
                  <w:color w:val="000000"/>
                  <w:sz w:val="18"/>
                  <w:szCs w:val="18"/>
                </w:rPr>
                <w:t>4*fUL1-2*fU3L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640CB" w14:textId="77777777" w:rsidR="00A8185D" w:rsidRPr="00D8524A" w:rsidRDefault="00A8185D" w:rsidP="00494BB2">
            <w:pPr>
              <w:jc w:val="center"/>
              <w:rPr>
                <w:ins w:id="3890" w:author="ZTE-Ma Zhifeng" w:date="2023-03-05T20:24:00Z"/>
                <w:rFonts w:ascii="Arial" w:hAnsi="Arial" w:cs="Arial"/>
                <w:sz w:val="18"/>
                <w:szCs w:val="18"/>
              </w:rPr>
            </w:pPr>
            <w:ins w:id="3891" w:author="ZTE-Ma Zhifeng" w:date="2023-03-05T20:24:00Z">
              <w:r w:rsidRPr="00D8524A">
                <w:rPr>
                  <w:rFonts w:ascii="Arial" w:hAnsi="Arial" w:cs="Arial"/>
                  <w:color w:val="000000"/>
                  <w:sz w:val="18"/>
                  <w:szCs w:val="18"/>
                </w:rPr>
                <w:t>4*fUH1-2*fU3H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07660" w14:textId="77777777" w:rsidR="00A8185D" w:rsidRPr="00D8524A" w:rsidRDefault="00A8185D" w:rsidP="00494BB2">
            <w:pPr>
              <w:jc w:val="center"/>
              <w:rPr>
                <w:ins w:id="3892" w:author="ZTE-Ma Zhifeng" w:date="2023-03-05T20:24:00Z"/>
                <w:rFonts w:ascii="Arial" w:hAnsi="Arial" w:cs="Arial"/>
                <w:sz w:val="18"/>
                <w:szCs w:val="18"/>
              </w:rPr>
            </w:pPr>
            <w:ins w:id="3893" w:author="ZTE-Ma Zhifeng" w:date="2023-03-05T20:24:00Z">
              <w:r w:rsidRPr="00D8524A">
                <w:rPr>
                  <w:rFonts w:ascii="Arial" w:hAnsi="Arial" w:cs="Arial"/>
                  <w:color w:val="000000"/>
                  <w:sz w:val="18"/>
                  <w:szCs w:val="18"/>
                </w:rPr>
                <w:t>5*fUL1-fU3L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BA176B" w14:textId="77777777" w:rsidR="00A8185D" w:rsidRPr="00D8524A" w:rsidRDefault="00A8185D" w:rsidP="00494BB2">
            <w:pPr>
              <w:jc w:val="center"/>
              <w:rPr>
                <w:ins w:id="3894" w:author="ZTE-Ma Zhifeng" w:date="2023-03-05T20:24:00Z"/>
                <w:rFonts w:ascii="Arial" w:hAnsi="Arial" w:cs="Arial"/>
                <w:sz w:val="18"/>
                <w:szCs w:val="18"/>
              </w:rPr>
            </w:pPr>
            <w:ins w:id="3895" w:author="ZTE-Ma Zhifeng" w:date="2023-03-05T20:24:00Z">
              <w:r w:rsidRPr="00D8524A">
                <w:rPr>
                  <w:rFonts w:ascii="Arial" w:hAnsi="Arial" w:cs="Arial"/>
                  <w:color w:val="000000"/>
                  <w:sz w:val="18"/>
                  <w:szCs w:val="18"/>
                </w:rPr>
                <w:t>5*fUH1-fU3H</w:t>
              </w:r>
            </w:ins>
          </w:p>
        </w:tc>
      </w:tr>
      <w:tr w:rsidR="00A8185D" w14:paraId="46764D01" w14:textId="77777777" w:rsidTr="00494BB2">
        <w:trPr>
          <w:trHeight w:val="270"/>
          <w:ins w:id="389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1B6E5D" w14:textId="77777777" w:rsidR="00A8185D" w:rsidRPr="00D8524A" w:rsidRDefault="00A8185D" w:rsidP="00494BB2">
            <w:pPr>
              <w:jc w:val="center"/>
              <w:rPr>
                <w:ins w:id="3897" w:author="ZTE-Ma Zhifeng" w:date="2023-03-05T20:24:00Z"/>
                <w:rFonts w:ascii="Arial" w:hAnsi="Arial" w:cs="Arial"/>
                <w:sz w:val="18"/>
                <w:szCs w:val="18"/>
              </w:rPr>
            </w:pPr>
            <w:ins w:id="389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5F042" w14:textId="77777777" w:rsidR="00A8185D" w:rsidRPr="00E31B3E" w:rsidRDefault="00A8185D" w:rsidP="00494BB2">
            <w:pPr>
              <w:jc w:val="center"/>
              <w:rPr>
                <w:ins w:id="3899" w:author="ZTE-Ma Zhifeng" w:date="2023-03-05T20:24:00Z"/>
                <w:rFonts w:ascii="Arial" w:hAnsi="Arial" w:cs="Arial"/>
                <w:sz w:val="18"/>
                <w:szCs w:val="18"/>
                <w:highlight w:val="yellow"/>
              </w:rPr>
            </w:pPr>
            <w:ins w:id="3900" w:author="ZTE-Ma Zhifeng" w:date="2023-03-05T20:24:00Z">
              <w:r w:rsidRPr="00E31B3E">
                <w:rPr>
                  <w:rFonts w:ascii="Arial" w:hAnsi="Arial" w:cs="Arial"/>
                  <w:color w:val="000000"/>
                  <w:sz w:val="18"/>
                  <w:szCs w:val="18"/>
                  <w:highlight w:val="yellow"/>
                </w:rPr>
                <w:t>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EBADE" w14:textId="77777777" w:rsidR="00A8185D" w:rsidRPr="00E31B3E" w:rsidRDefault="00A8185D" w:rsidP="00494BB2">
            <w:pPr>
              <w:jc w:val="center"/>
              <w:rPr>
                <w:ins w:id="3901" w:author="ZTE-Ma Zhifeng" w:date="2023-03-05T20:24:00Z"/>
                <w:rFonts w:ascii="Arial" w:hAnsi="Arial" w:cs="Arial"/>
                <w:sz w:val="18"/>
                <w:szCs w:val="18"/>
                <w:highlight w:val="yellow"/>
              </w:rPr>
            </w:pPr>
            <w:ins w:id="3902" w:author="ZTE-Ma Zhifeng" w:date="2023-03-05T20:24:00Z">
              <w:r w:rsidRPr="00E31B3E">
                <w:rPr>
                  <w:rFonts w:ascii="Arial" w:hAnsi="Arial" w:cs="Arial"/>
                  <w:color w:val="000000"/>
                  <w:sz w:val="18"/>
                  <w:szCs w:val="18"/>
                  <w:highlight w:val="yellow"/>
                </w:rPr>
                <w:t>1440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39489" w14:textId="77777777" w:rsidR="00A8185D" w:rsidRPr="00D8524A" w:rsidRDefault="00A8185D" w:rsidP="00494BB2">
            <w:pPr>
              <w:jc w:val="center"/>
              <w:rPr>
                <w:ins w:id="3903" w:author="ZTE-Ma Zhifeng" w:date="2023-03-05T20:24:00Z"/>
                <w:rFonts w:ascii="Arial" w:hAnsi="Arial" w:cs="Arial"/>
                <w:sz w:val="18"/>
                <w:szCs w:val="18"/>
              </w:rPr>
            </w:pPr>
            <w:ins w:id="3904" w:author="ZTE-Ma Zhifeng" w:date="2023-03-05T20:24:00Z">
              <w:r w:rsidRPr="00D8524A">
                <w:rPr>
                  <w:rFonts w:ascii="Arial" w:hAnsi="Arial" w:cs="Arial"/>
                  <w:color w:val="000000"/>
                  <w:sz w:val="18"/>
                  <w:szCs w:val="18"/>
                </w:rPr>
                <w:t>5640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364D52" w14:textId="77777777" w:rsidR="00A8185D" w:rsidRPr="00D8524A" w:rsidRDefault="00A8185D" w:rsidP="00494BB2">
            <w:pPr>
              <w:jc w:val="center"/>
              <w:rPr>
                <w:ins w:id="3905" w:author="ZTE-Ma Zhifeng" w:date="2023-03-05T20:24:00Z"/>
                <w:rFonts w:ascii="Arial" w:hAnsi="Arial" w:cs="Arial"/>
                <w:sz w:val="18"/>
                <w:szCs w:val="18"/>
              </w:rPr>
            </w:pPr>
            <w:ins w:id="3906" w:author="ZTE-Ma Zhifeng" w:date="2023-03-05T20:24:00Z">
              <w:r w:rsidRPr="00D8524A">
                <w:rPr>
                  <w:rFonts w:ascii="Arial" w:hAnsi="Arial" w:cs="Arial"/>
                  <w:color w:val="000000"/>
                  <w:sz w:val="18"/>
                  <w:szCs w:val="18"/>
                </w:rPr>
                <w:t>8560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11EE0" w14:textId="77777777" w:rsidR="00A8185D" w:rsidRPr="00D8524A" w:rsidRDefault="00A8185D" w:rsidP="00494BB2">
            <w:pPr>
              <w:jc w:val="center"/>
              <w:rPr>
                <w:ins w:id="3907" w:author="ZTE-Ma Zhifeng" w:date="2023-03-05T20:24:00Z"/>
                <w:rFonts w:ascii="Arial" w:hAnsi="Arial" w:cs="Arial"/>
                <w:sz w:val="18"/>
                <w:szCs w:val="18"/>
              </w:rPr>
            </w:pPr>
            <w:ins w:id="3908" w:author="ZTE-Ma Zhifeng" w:date="2023-03-05T20:24:00Z">
              <w:r w:rsidRPr="00D8524A">
                <w:rPr>
                  <w:rFonts w:ascii="Arial" w:hAnsi="Arial" w:cs="Arial"/>
                  <w:color w:val="000000"/>
                  <w:sz w:val="18"/>
                  <w:szCs w:val="18"/>
                </w:rPr>
                <w:t>12720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A5A48" w14:textId="77777777" w:rsidR="00A8185D" w:rsidRPr="00D8524A" w:rsidRDefault="00A8185D" w:rsidP="00494BB2">
            <w:pPr>
              <w:jc w:val="center"/>
              <w:rPr>
                <w:ins w:id="3909" w:author="ZTE-Ma Zhifeng" w:date="2023-03-05T20:24:00Z"/>
                <w:rFonts w:ascii="Arial" w:hAnsi="Arial" w:cs="Arial"/>
                <w:sz w:val="18"/>
                <w:szCs w:val="18"/>
              </w:rPr>
            </w:pPr>
            <w:ins w:id="3910" w:author="ZTE-Ma Zhifeng" w:date="2023-03-05T20:24:00Z">
              <w:r w:rsidRPr="00D8524A">
                <w:rPr>
                  <w:rFonts w:ascii="Arial" w:hAnsi="Arial" w:cs="Arial"/>
                  <w:color w:val="000000"/>
                  <w:sz w:val="18"/>
                  <w:szCs w:val="18"/>
                </w:rPr>
                <w:t>15680</w:t>
              </w:r>
            </w:ins>
          </w:p>
        </w:tc>
      </w:tr>
      <w:tr w:rsidR="00A8185D" w14:paraId="756D9A41" w14:textId="77777777" w:rsidTr="00494BB2">
        <w:trPr>
          <w:trHeight w:val="270"/>
          <w:ins w:id="391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74F8D4" w14:textId="77777777" w:rsidR="00A8185D" w:rsidRPr="00D8524A" w:rsidRDefault="00A8185D" w:rsidP="00494BB2">
            <w:pPr>
              <w:jc w:val="center"/>
              <w:rPr>
                <w:ins w:id="3912" w:author="ZTE-Ma Zhifeng" w:date="2023-03-05T20:24:00Z"/>
                <w:rFonts w:ascii="Arial" w:hAnsi="Arial" w:cs="Arial"/>
                <w:sz w:val="18"/>
                <w:szCs w:val="18"/>
              </w:rPr>
            </w:pPr>
            <w:ins w:id="3913" w:author="ZTE-Ma Zhifeng" w:date="2023-03-05T20:24:00Z">
              <w:r w:rsidRPr="00D8524A">
                <w:rPr>
                  <w:rFonts w:ascii="Arial" w:hAnsi="Arial" w:cs="Arial"/>
                  <w:color w:val="000000"/>
                  <w:sz w:val="18"/>
                  <w:szCs w:val="18"/>
                </w:rPr>
                <w:t>7th</w:t>
              </w:r>
            </w:ins>
          </w:p>
        </w:tc>
        <w:tc>
          <w:tcPr>
            <w:tcW w:w="1418" w:type="dxa"/>
            <w:noWrap/>
            <w:tcMar>
              <w:top w:w="0" w:type="dxa"/>
              <w:left w:w="108" w:type="dxa"/>
              <w:bottom w:w="0" w:type="dxa"/>
              <w:right w:w="108" w:type="dxa"/>
            </w:tcMar>
            <w:vAlign w:val="bottom"/>
            <w:hideMark/>
          </w:tcPr>
          <w:p w14:paraId="797AB235" w14:textId="77777777" w:rsidR="00A8185D" w:rsidRPr="00D8524A" w:rsidRDefault="00A8185D" w:rsidP="00494BB2">
            <w:pPr>
              <w:jc w:val="center"/>
              <w:rPr>
                <w:ins w:id="3914" w:author="ZTE-Ma Zhifeng" w:date="2023-03-05T20:24:00Z"/>
                <w:rFonts w:ascii="Arial" w:hAnsi="Arial" w:cs="Arial"/>
                <w:sz w:val="18"/>
                <w:szCs w:val="18"/>
              </w:rPr>
            </w:pPr>
            <w:ins w:id="3915" w:author="ZTE-Ma Zhifeng" w:date="2023-03-05T20:24:00Z">
              <w:r w:rsidRPr="00D8524A">
                <w:rPr>
                  <w:rFonts w:ascii="Arial" w:hAnsi="Arial" w:cs="Arial"/>
                  <w:color w:val="000000"/>
                  <w:sz w:val="18"/>
                  <w:szCs w:val="18"/>
                </w:rPr>
                <w:t>I 4*fUL1-3*fU3L I</w:t>
              </w:r>
            </w:ins>
          </w:p>
        </w:tc>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3893F" w14:textId="77777777" w:rsidR="00A8185D" w:rsidRPr="00D8524A" w:rsidRDefault="00A8185D" w:rsidP="00494BB2">
            <w:pPr>
              <w:jc w:val="center"/>
              <w:rPr>
                <w:ins w:id="3916" w:author="ZTE-Ma Zhifeng" w:date="2023-03-05T20:24:00Z"/>
                <w:rFonts w:ascii="Arial" w:hAnsi="Arial" w:cs="Arial"/>
                <w:sz w:val="18"/>
                <w:szCs w:val="18"/>
              </w:rPr>
            </w:pPr>
            <w:ins w:id="3917" w:author="ZTE-Ma Zhifeng" w:date="2023-03-05T20:24:00Z">
              <w:r w:rsidRPr="00D8524A">
                <w:rPr>
                  <w:rFonts w:ascii="Arial" w:hAnsi="Arial" w:cs="Arial"/>
                  <w:color w:val="000000"/>
                  <w:sz w:val="18"/>
                  <w:szCs w:val="18"/>
                </w:rPr>
                <w:t>I 4*fUH1-3*fU3H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5289A" w14:textId="77777777" w:rsidR="00A8185D" w:rsidRPr="00D8524A" w:rsidRDefault="00A8185D" w:rsidP="00494BB2">
            <w:pPr>
              <w:jc w:val="center"/>
              <w:rPr>
                <w:ins w:id="3918" w:author="ZTE-Ma Zhifeng" w:date="2023-03-05T20:24:00Z"/>
                <w:rFonts w:ascii="Arial" w:hAnsi="Arial" w:cs="Arial"/>
                <w:sz w:val="18"/>
                <w:szCs w:val="18"/>
              </w:rPr>
            </w:pPr>
            <w:ins w:id="3919" w:author="ZTE-Ma Zhifeng" w:date="2023-03-05T20:24:00Z">
              <w:r w:rsidRPr="00D8524A">
                <w:rPr>
                  <w:rFonts w:ascii="Arial" w:hAnsi="Arial" w:cs="Arial"/>
                  <w:color w:val="000000"/>
                  <w:sz w:val="18"/>
                  <w:szCs w:val="18"/>
                </w:rPr>
                <w:t>5*fUL1-2*fU3L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37962" w14:textId="77777777" w:rsidR="00A8185D" w:rsidRPr="00D8524A" w:rsidRDefault="00A8185D" w:rsidP="00494BB2">
            <w:pPr>
              <w:jc w:val="center"/>
              <w:rPr>
                <w:ins w:id="3920" w:author="ZTE-Ma Zhifeng" w:date="2023-03-05T20:24:00Z"/>
                <w:rFonts w:ascii="Arial" w:hAnsi="Arial" w:cs="Arial"/>
                <w:sz w:val="18"/>
                <w:szCs w:val="18"/>
              </w:rPr>
            </w:pPr>
            <w:ins w:id="3921" w:author="ZTE-Ma Zhifeng" w:date="2023-03-05T20:24:00Z">
              <w:r w:rsidRPr="00D8524A">
                <w:rPr>
                  <w:rFonts w:ascii="Arial" w:hAnsi="Arial" w:cs="Arial"/>
                  <w:color w:val="000000"/>
                  <w:sz w:val="18"/>
                  <w:szCs w:val="18"/>
                </w:rPr>
                <w:t>5*fUH1-2*fU3H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46B7B" w14:textId="77777777" w:rsidR="00A8185D" w:rsidRPr="00D8524A" w:rsidRDefault="00A8185D" w:rsidP="00494BB2">
            <w:pPr>
              <w:jc w:val="center"/>
              <w:rPr>
                <w:ins w:id="3922" w:author="ZTE-Ma Zhifeng" w:date="2023-03-05T20:24:00Z"/>
                <w:rFonts w:ascii="Arial" w:hAnsi="Arial" w:cs="Arial"/>
                <w:sz w:val="18"/>
                <w:szCs w:val="18"/>
              </w:rPr>
            </w:pPr>
            <w:ins w:id="3923" w:author="ZTE-Ma Zhifeng" w:date="2023-03-05T20:24:00Z">
              <w:r w:rsidRPr="00D8524A">
                <w:rPr>
                  <w:rFonts w:ascii="Arial" w:hAnsi="Arial" w:cs="Arial"/>
                  <w:color w:val="000000"/>
                  <w:sz w:val="18"/>
                  <w:szCs w:val="18"/>
                </w:rPr>
                <w:t>6*fUL1-fU3L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9C4771" w14:textId="77777777" w:rsidR="00A8185D" w:rsidRPr="00D8524A" w:rsidRDefault="00A8185D" w:rsidP="00494BB2">
            <w:pPr>
              <w:jc w:val="center"/>
              <w:rPr>
                <w:ins w:id="3924" w:author="ZTE-Ma Zhifeng" w:date="2023-03-05T20:24:00Z"/>
                <w:rFonts w:ascii="Arial" w:hAnsi="Arial" w:cs="Arial"/>
                <w:sz w:val="18"/>
                <w:szCs w:val="18"/>
              </w:rPr>
            </w:pPr>
            <w:ins w:id="3925" w:author="ZTE-Ma Zhifeng" w:date="2023-03-05T20:24:00Z">
              <w:r w:rsidRPr="00D8524A">
                <w:rPr>
                  <w:rFonts w:ascii="Arial" w:hAnsi="Arial" w:cs="Arial"/>
                  <w:color w:val="000000"/>
                  <w:sz w:val="18"/>
                  <w:szCs w:val="18"/>
                </w:rPr>
                <w:t>6*fUH1-fU3H</w:t>
              </w:r>
            </w:ins>
          </w:p>
        </w:tc>
      </w:tr>
      <w:tr w:rsidR="00A8185D" w14:paraId="54EE4AC9" w14:textId="77777777" w:rsidTr="00494BB2">
        <w:trPr>
          <w:trHeight w:val="270"/>
          <w:ins w:id="392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C3B883" w14:textId="77777777" w:rsidR="00A8185D" w:rsidRPr="00D8524A" w:rsidRDefault="00A8185D" w:rsidP="00494BB2">
            <w:pPr>
              <w:jc w:val="center"/>
              <w:rPr>
                <w:ins w:id="3927" w:author="ZTE-Ma Zhifeng" w:date="2023-03-05T20:24:00Z"/>
                <w:rFonts w:ascii="Arial" w:hAnsi="Arial" w:cs="Arial"/>
                <w:sz w:val="18"/>
                <w:szCs w:val="18"/>
              </w:rPr>
            </w:pPr>
            <w:ins w:id="3928" w:author="ZTE-Ma Zhifeng" w:date="2023-03-05T20:24:00Z">
              <w:r w:rsidRPr="00D8524A">
                <w:rPr>
                  <w:rFonts w:ascii="Arial" w:hAnsi="Arial" w:cs="Arial"/>
                  <w:color w:val="000000"/>
                  <w:sz w:val="18"/>
                  <w:szCs w:val="18"/>
                </w:rPr>
                <w:t>Ranges</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8A27AB" w14:textId="77777777" w:rsidR="00A8185D" w:rsidRPr="00D8524A" w:rsidRDefault="00A8185D" w:rsidP="00494BB2">
            <w:pPr>
              <w:jc w:val="center"/>
              <w:rPr>
                <w:ins w:id="3929" w:author="ZTE-Ma Zhifeng" w:date="2023-03-05T20:24:00Z"/>
                <w:rFonts w:ascii="Arial" w:hAnsi="Arial" w:cs="Arial"/>
                <w:sz w:val="18"/>
                <w:szCs w:val="18"/>
              </w:rPr>
            </w:pPr>
            <w:ins w:id="3930" w:author="ZTE-Ma Zhifeng" w:date="2023-03-05T20:24:00Z">
              <w:r w:rsidRPr="009A4396">
                <w:rPr>
                  <w:rFonts w:ascii="Arial" w:hAnsi="Arial" w:cs="Arial"/>
                  <w:color w:val="000000"/>
                  <w:sz w:val="18"/>
                  <w:szCs w:val="18"/>
                  <w:highlight w:val="yellow"/>
                  <w:rPrChange w:id="3931" w:author="Zhou Du" w:date="2023-02-28T11:11:00Z">
                    <w:rPr>
                      <w:rFonts w:ascii="Arial" w:hAnsi="Arial" w:cs="Arial"/>
                      <w:color w:val="000000"/>
                      <w:sz w:val="18"/>
                      <w:szCs w:val="18"/>
                    </w:rPr>
                  </w:rPrChange>
                </w:rPr>
                <w:t>1860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0C028" w14:textId="77777777" w:rsidR="00A8185D" w:rsidRPr="00D8524A" w:rsidRDefault="00A8185D" w:rsidP="00494BB2">
            <w:pPr>
              <w:jc w:val="center"/>
              <w:rPr>
                <w:ins w:id="3932" w:author="ZTE-Ma Zhifeng" w:date="2023-03-05T20:24:00Z"/>
                <w:rFonts w:ascii="Arial" w:hAnsi="Arial" w:cs="Arial"/>
                <w:sz w:val="18"/>
                <w:szCs w:val="18"/>
              </w:rPr>
            </w:pPr>
            <w:ins w:id="3933" w:author="ZTE-Ma Zhifeng" w:date="2023-03-05T20:24:00Z">
              <w:r w:rsidRPr="009A4396">
                <w:rPr>
                  <w:rFonts w:ascii="Arial" w:hAnsi="Arial" w:cs="Arial"/>
                  <w:color w:val="000000"/>
                  <w:sz w:val="18"/>
                  <w:szCs w:val="18"/>
                  <w:highlight w:val="yellow"/>
                  <w:rPrChange w:id="3934" w:author="Zhou Du" w:date="2023-02-28T11:11:00Z">
                    <w:rPr>
                      <w:rFonts w:ascii="Arial" w:hAnsi="Arial" w:cs="Arial"/>
                      <w:color w:val="000000"/>
                      <w:sz w:val="18"/>
                      <w:szCs w:val="18"/>
                    </w:rPr>
                  </w:rPrChange>
                </w:rPr>
                <w:t>5240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8B419" w14:textId="77777777" w:rsidR="00A8185D" w:rsidRPr="00D8524A" w:rsidRDefault="00A8185D" w:rsidP="00494BB2">
            <w:pPr>
              <w:jc w:val="center"/>
              <w:rPr>
                <w:ins w:id="3935" w:author="ZTE-Ma Zhifeng" w:date="2023-03-05T20:24:00Z"/>
                <w:rFonts w:ascii="Arial" w:hAnsi="Arial" w:cs="Arial"/>
                <w:sz w:val="18"/>
                <w:szCs w:val="18"/>
              </w:rPr>
            </w:pPr>
            <w:ins w:id="3936" w:author="ZTE-Ma Zhifeng" w:date="2023-03-05T20:24:00Z">
              <w:r w:rsidRPr="00D8524A">
                <w:rPr>
                  <w:rFonts w:ascii="Arial" w:hAnsi="Arial" w:cs="Arial"/>
                  <w:color w:val="000000"/>
                  <w:sz w:val="18"/>
                  <w:szCs w:val="18"/>
                </w:rPr>
                <w:t>8940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A1D656" w14:textId="77777777" w:rsidR="00A8185D" w:rsidRPr="00D8524A" w:rsidRDefault="00A8185D" w:rsidP="00494BB2">
            <w:pPr>
              <w:jc w:val="center"/>
              <w:rPr>
                <w:ins w:id="3937" w:author="ZTE-Ma Zhifeng" w:date="2023-03-05T20:24:00Z"/>
                <w:rFonts w:ascii="Arial" w:hAnsi="Arial" w:cs="Arial"/>
                <w:sz w:val="18"/>
                <w:szCs w:val="18"/>
              </w:rPr>
            </w:pPr>
            <w:ins w:id="3938" w:author="ZTE-Ma Zhifeng" w:date="2023-03-05T20:24:00Z">
              <w:r w:rsidRPr="00D8524A">
                <w:rPr>
                  <w:rFonts w:ascii="Arial" w:hAnsi="Arial" w:cs="Arial"/>
                  <w:color w:val="000000"/>
                  <w:sz w:val="18"/>
                  <w:szCs w:val="18"/>
                </w:rPr>
                <w:t>12360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85E03" w14:textId="77777777" w:rsidR="00A8185D" w:rsidRPr="00D8524A" w:rsidRDefault="00A8185D" w:rsidP="00494BB2">
            <w:pPr>
              <w:jc w:val="center"/>
              <w:rPr>
                <w:ins w:id="3939" w:author="ZTE-Ma Zhifeng" w:date="2023-03-05T20:24:00Z"/>
                <w:rFonts w:ascii="Arial" w:hAnsi="Arial" w:cs="Arial"/>
                <w:sz w:val="18"/>
                <w:szCs w:val="18"/>
              </w:rPr>
            </w:pPr>
            <w:ins w:id="3940" w:author="ZTE-Ma Zhifeng" w:date="2023-03-05T20:24:00Z">
              <w:r w:rsidRPr="00D8524A">
                <w:rPr>
                  <w:rFonts w:ascii="Arial" w:hAnsi="Arial" w:cs="Arial"/>
                  <w:color w:val="000000"/>
                  <w:sz w:val="18"/>
                  <w:szCs w:val="18"/>
                </w:rPr>
                <w:t>16020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B587A" w14:textId="77777777" w:rsidR="00A8185D" w:rsidRPr="00D8524A" w:rsidRDefault="00A8185D" w:rsidP="00494BB2">
            <w:pPr>
              <w:jc w:val="center"/>
              <w:rPr>
                <w:ins w:id="3941" w:author="ZTE-Ma Zhifeng" w:date="2023-03-05T20:24:00Z"/>
                <w:rFonts w:ascii="Arial" w:hAnsi="Arial" w:cs="Arial"/>
                <w:sz w:val="18"/>
                <w:szCs w:val="18"/>
              </w:rPr>
            </w:pPr>
            <w:ins w:id="3942" w:author="ZTE-Ma Zhifeng" w:date="2023-03-05T20:24:00Z">
              <w:r w:rsidRPr="00D8524A">
                <w:rPr>
                  <w:rFonts w:ascii="Arial" w:hAnsi="Arial" w:cs="Arial"/>
                  <w:color w:val="000000"/>
                  <w:sz w:val="18"/>
                  <w:szCs w:val="18"/>
                </w:rPr>
                <w:t>19480</w:t>
              </w:r>
            </w:ins>
          </w:p>
        </w:tc>
      </w:tr>
    </w:tbl>
    <w:p w14:paraId="54B7F4A2" w14:textId="77777777" w:rsidR="00A8185D" w:rsidRDefault="00A8185D" w:rsidP="00A8185D">
      <w:pPr>
        <w:rPr>
          <w:ins w:id="3943" w:author="ZTE-Ma Zhifeng" w:date="2023-03-05T20:24:00Z"/>
          <w:sz w:val="22"/>
          <w:szCs w:val="22"/>
        </w:rPr>
      </w:pPr>
    </w:p>
    <w:p w14:paraId="3030CF1B" w14:textId="77777777" w:rsidR="00A8185D" w:rsidRPr="00C9290C" w:rsidRDefault="00A8185D" w:rsidP="00A8185D">
      <w:pPr>
        <w:rPr>
          <w:ins w:id="3944" w:author="ZTE-Ma Zhifeng" w:date="2023-03-05T20:24:00Z"/>
          <w:rFonts w:ascii="Calibri" w:eastAsia="MS PGothic" w:hAnsi="Calibri" w:cs="Calibri"/>
          <w:lang w:val="en-US" w:eastAsia="ja-JP"/>
        </w:rPr>
      </w:pPr>
      <w:ins w:id="3945" w:author="ZTE-Ma Zhifeng" w:date="2023-03-05T20:24:00Z">
        <w:r>
          <w:rPr>
            <w:sz w:val="22"/>
            <w:szCs w:val="22"/>
          </w:rPr>
          <w:t>As can be seen in the co-existence analysis above</w:t>
        </w:r>
        <w:r>
          <w:rPr>
            <w:rFonts w:ascii="Calibri" w:eastAsia="MS PGothic" w:hAnsi="Calibri" w:cs="Calibri"/>
            <w:lang w:val="en-US" w:eastAsia="ja-JP"/>
          </w:rPr>
          <w:t xml:space="preserve"> there are IMD4 and IMD6 products from CA_n78(2A) affecting band n67 DL and IMD7 product from CA_n78(2A) affecting band n3 DL.</w:t>
        </w:r>
      </w:ins>
    </w:p>
    <w:p w14:paraId="5B8619FF" w14:textId="550C95FD" w:rsidR="00A8185D" w:rsidRPr="00A20126" w:rsidRDefault="00A8185D" w:rsidP="00A8185D">
      <w:pPr>
        <w:pStyle w:val="41"/>
        <w:rPr>
          <w:ins w:id="3946" w:author="ZTE-Ma Zhifeng" w:date="2023-03-05T20:24:00Z"/>
        </w:rPr>
      </w:pPr>
      <w:bookmarkStart w:id="3947" w:name="_Toc129109135"/>
      <w:ins w:id="3948" w:author="ZTE-Ma Zhifeng" w:date="2023-03-05T20:24:00Z">
        <w:r>
          <w:rPr>
            <w:rFonts w:hint="eastAsia"/>
          </w:rPr>
          <w:t>5.</w:t>
        </w:r>
      </w:ins>
      <w:ins w:id="3949" w:author="ZTE-Ma Zhifeng" w:date="2023-03-05T20:25:00Z">
        <w:r>
          <w:rPr>
            <w:rFonts w:hint="eastAsia"/>
          </w:rPr>
          <w:t>34</w:t>
        </w:r>
      </w:ins>
      <w:ins w:id="3950" w:author="ZTE-Ma Zhifeng" w:date="2023-03-05T20:24:00Z">
        <w:r>
          <w:rPr>
            <w:rFonts w:hint="eastAsia"/>
          </w:rPr>
          <w:t>.2</w:t>
        </w:r>
        <w:r w:rsidRPr="00A20126">
          <w:t>.2</w:t>
        </w:r>
        <w:r w:rsidRPr="00A20126">
          <w:tab/>
          <w:t>REFSENS requirements</w:t>
        </w:r>
        <w:bookmarkEnd w:id="3947"/>
      </w:ins>
    </w:p>
    <w:p w14:paraId="42A027A6" w14:textId="77777777" w:rsidR="00A8185D" w:rsidRDefault="00A8185D" w:rsidP="00A8185D">
      <w:pPr>
        <w:pStyle w:val="Guidance"/>
        <w:rPr>
          <w:ins w:id="3951" w:author="ZTE-Ma Zhifeng" w:date="2023-03-05T20:24:00Z"/>
          <w:i w:val="0"/>
          <w:color w:val="auto"/>
          <w:lang w:val="en-US" w:eastAsia="zh-CN"/>
        </w:rPr>
      </w:pPr>
      <w:ins w:id="3952" w:author="ZTE-Ma Zhifeng" w:date="2023-03-05T20:24:00Z">
        <w:r w:rsidRPr="00E144D1">
          <w:rPr>
            <w:i w:val="0"/>
            <w:color w:val="auto"/>
            <w:lang w:val="en-US" w:eastAsia="zh-CN"/>
          </w:rPr>
          <w:t xml:space="preserve">The MSD value </w:t>
        </w:r>
        <w:r>
          <w:rPr>
            <w:i w:val="0"/>
            <w:color w:val="auto"/>
            <w:lang w:val="en-US" w:eastAsia="zh-CN"/>
          </w:rPr>
          <w:t>due to IMD4 and 6 is defined in CA_n67-n78(2A)</w:t>
        </w:r>
      </w:ins>
    </w:p>
    <w:p w14:paraId="151DE73F" w14:textId="77777777" w:rsidR="00A8185D" w:rsidRDefault="00A8185D" w:rsidP="00A8185D">
      <w:pPr>
        <w:pStyle w:val="Guidance"/>
        <w:rPr>
          <w:ins w:id="3953" w:author="ZTE-Ma Zhifeng" w:date="2023-03-05T20:24:00Z"/>
          <w:i w:val="0"/>
          <w:color w:val="auto"/>
          <w:lang w:val="en-US" w:eastAsia="zh-CN"/>
        </w:rPr>
      </w:pPr>
      <w:ins w:id="3954" w:author="ZTE-Ma Zhifeng" w:date="2023-03-05T20:24:00Z">
        <w:r w:rsidRPr="00E144D1">
          <w:rPr>
            <w:i w:val="0"/>
            <w:color w:val="auto"/>
            <w:lang w:val="en-US" w:eastAsia="zh-CN"/>
          </w:rPr>
          <w:lastRenderedPageBreak/>
          <w:t xml:space="preserve">Table </w:t>
        </w:r>
        <w:r w:rsidRPr="00E144D1">
          <w:rPr>
            <w:rFonts w:hint="eastAsia"/>
            <w:i w:val="0"/>
            <w:color w:val="auto"/>
            <w:lang w:val="en-US" w:eastAsia="zh-CN"/>
          </w:rPr>
          <w:t>5.</w:t>
        </w:r>
        <w:r w:rsidRPr="00E144D1">
          <w:rPr>
            <w:i w:val="0"/>
            <w:color w:val="auto"/>
            <w:lang w:val="en-US" w:eastAsia="zh-CN"/>
          </w:rPr>
          <w:t>x.</w:t>
        </w:r>
        <w:r>
          <w:rPr>
            <w:i w:val="0"/>
            <w:color w:val="auto"/>
            <w:lang w:val="en-US" w:eastAsia="zh-CN"/>
          </w:rPr>
          <w:t>2</w:t>
        </w:r>
        <w:r w:rsidRPr="00E144D1">
          <w:rPr>
            <w:i w:val="0"/>
            <w:color w:val="auto"/>
            <w:lang w:val="en-US" w:eastAsia="zh-CN"/>
          </w:rPr>
          <w:t>.</w:t>
        </w:r>
        <w:r>
          <w:rPr>
            <w:i w:val="0"/>
            <w:color w:val="auto"/>
            <w:lang w:val="en-US" w:eastAsia="zh-CN"/>
          </w:rPr>
          <w:t>2</w:t>
        </w:r>
        <w:r w:rsidRPr="00E144D1">
          <w:rPr>
            <w:i w:val="0"/>
            <w:color w:val="auto"/>
            <w:lang w:val="en-US" w:eastAsia="zh-CN"/>
          </w:rPr>
          <w:t>-</w:t>
        </w:r>
        <w:r>
          <w:rPr>
            <w:i w:val="0"/>
            <w:color w:val="auto"/>
            <w:lang w:val="en-US" w:eastAsia="zh-CN"/>
          </w:rPr>
          <w:t>1</w:t>
        </w:r>
        <w:r w:rsidRPr="00E144D1">
          <w:rPr>
            <w:i w:val="0"/>
            <w:color w:val="auto"/>
            <w:lang w:val="en-US" w:eastAsia="zh-CN"/>
          </w:rPr>
          <w:t xml:space="preserve"> lists the MSD required due to IMD</w:t>
        </w:r>
        <w:r>
          <w:rPr>
            <w:i w:val="0"/>
            <w:color w:val="auto"/>
            <w:lang w:val="en-US" w:eastAsia="zh-CN"/>
          </w:rPr>
          <w:t>7</w:t>
        </w:r>
        <w:r w:rsidRPr="00E144D1">
          <w:rPr>
            <w:i w:val="0"/>
            <w:color w:val="auto"/>
            <w:lang w:val="en-US" w:eastAsia="zh-CN"/>
          </w:rPr>
          <w:t xml:space="preserve"> for the dual uplink configuration. </w:t>
        </w:r>
      </w:ins>
    </w:p>
    <w:p w14:paraId="373D0A7E" w14:textId="301F9D8C" w:rsidR="00A8185D" w:rsidRDefault="00A8185D" w:rsidP="00A8185D">
      <w:pPr>
        <w:jc w:val="center"/>
        <w:rPr>
          <w:ins w:id="3955" w:author="ZTE-Ma Zhifeng" w:date="2023-03-05T20:24:00Z"/>
          <w:rFonts w:ascii="Arial" w:hAnsi="Arial" w:cs="Arial"/>
          <w:b/>
          <w:bCs/>
          <w:lang w:val="en-US" w:eastAsia="zh-CN"/>
        </w:rPr>
      </w:pPr>
      <w:ins w:id="3956" w:author="ZTE-Ma Zhifeng" w:date="2023-03-05T20:24:00Z">
        <w:r>
          <w:rPr>
            <w:rFonts w:ascii="Arial" w:hAnsi="Arial" w:cs="Arial"/>
            <w:b/>
            <w:bCs/>
            <w:lang w:val="en-US" w:eastAsia="zh-CN"/>
          </w:rPr>
          <w:t>Table 5.</w:t>
        </w:r>
      </w:ins>
      <w:ins w:id="3957" w:author="ZTE-Ma Zhifeng" w:date="2023-03-05T20:25:00Z">
        <w:r>
          <w:rPr>
            <w:rFonts w:ascii="Arial" w:hAnsi="Arial" w:cs="Arial"/>
            <w:b/>
            <w:bCs/>
            <w:lang w:val="en-US" w:eastAsia="zh-CN"/>
          </w:rPr>
          <w:t>34</w:t>
        </w:r>
      </w:ins>
      <w:ins w:id="3958" w:author="ZTE-Ma Zhifeng" w:date="2023-03-05T20:24:00Z">
        <w:r w:rsidRPr="008F229A">
          <w:rPr>
            <w:rFonts w:ascii="Arial" w:hAnsi="Arial" w:cs="Arial"/>
            <w:b/>
            <w:bCs/>
            <w:lang w:val="en-US" w:eastAsia="zh-CN"/>
          </w:rPr>
          <w:t>.</w:t>
        </w:r>
        <w:r>
          <w:rPr>
            <w:rFonts w:ascii="Arial" w:hAnsi="Arial" w:cs="Arial"/>
            <w:b/>
            <w:bCs/>
            <w:lang w:val="en-US" w:eastAsia="zh-CN"/>
          </w:rPr>
          <w:t>2</w:t>
        </w:r>
        <w:r w:rsidRPr="008F229A">
          <w:rPr>
            <w:rFonts w:ascii="Arial" w:hAnsi="Arial" w:cs="Arial"/>
            <w:b/>
            <w:bCs/>
            <w:lang w:val="en-US" w:eastAsia="zh-CN"/>
          </w:rPr>
          <w:t>.</w:t>
        </w:r>
        <w:r>
          <w:rPr>
            <w:rFonts w:ascii="Arial" w:hAnsi="Arial" w:cs="Arial"/>
            <w:b/>
            <w:bCs/>
            <w:lang w:val="en-US" w:eastAsia="zh-CN"/>
          </w:rPr>
          <w:t>2</w:t>
        </w:r>
        <w:r w:rsidRPr="008F229A">
          <w:rPr>
            <w:rFonts w:ascii="Arial" w:hAnsi="Arial" w:cs="Arial"/>
            <w:b/>
            <w:bCs/>
            <w:lang w:val="en-US" w:eastAsia="zh-CN"/>
          </w:rPr>
          <w:t>-</w:t>
        </w:r>
        <w:r>
          <w:rPr>
            <w:rFonts w:ascii="Arial" w:hAnsi="Arial" w:cs="Arial"/>
            <w:b/>
            <w:bCs/>
            <w:lang w:val="en-US" w:eastAsia="zh-CN"/>
          </w:rPr>
          <w:t xml:space="preserve">1: </w:t>
        </w:r>
        <w:r>
          <w:rPr>
            <w:rFonts w:ascii="Arial" w:hAnsi="Arial" w:cs="Arial" w:hint="eastAsia"/>
            <w:b/>
            <w:bCs/>
            <w:lang w:val="en-US" w:eastAsia="zh-CN"/>
          </w:rPr>
          <w:t>MSD due to IMD issue</w:t>
        </w:r>
      </w:ins>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134"/>
        <w:gridCol w:w="993"/>
        <w:gridCol w:w="1096"/>
        <w:gridCol w:w="960"/>
        <w:gridCol w:w="911"/>
        <w:gridCol w:w="830"/>
        <w:gridCol w:w="1095"/>
        <w:tblGridChange w:id="3959">
          <w:tblGrid>
            <w:gridCol w:w="1696"/>
            <w:gridCol w:w="1134"/>
            <w:gridCol w:w="1134"/>
            <w:gridCol w:w="993"/>
            <w:gridCol w:w="1096"/>
            <w:gridCol w:w="960"/>
            <w:gridCol w:w="911"/>
            <w:gridCol w:w="830"/>
            <w:gridCol w:w="1095"/>
          </w:tblGrid>
        </w:tblGridChange>
      </w:tblGrid>
      <w:tr w:rsidR="00A8185D" w14:paraId="4DA5D33C" w14:textId="77777777" w:rsidTr="00494BB2">
        <w:trPr>
          <w:trHeight w:val="20"/>
          <w:jc w:val="center"/>
          <w:ins w:id="3960" w:author="ZTE-Ma Zhifeng" w:date="2023-03-05T20:24:00Z"/>
        </w:trPr>
        <w:tc>
          <w:tcPr>
            <w:tcW w:w="8754" w:type="dxa"/>
            <w:gridSpan w:val="8"/>
            <w:tcBorders>
              <w:top w:val="single" w:sz="4" w:space="0" w:color="auto"/>
              <w:left w:val="single" w:sz="4" w:space="0" w:color="auto"/>
              <w:bottom w:val="single" w:sz="4" w:space="0" w:color="auto"/>
              <w:right w:val="single" w:sz="4" w:space="0" w:color="auto"/>
            </w:tcBorders>
            <w:vAlign w:val="center"/>
          </w:tcPr>
          <w:p w14:paraId="3BC85CDD" w14:textId="77777777" w:rsidR="00A8185D" w:rsidRDefault="00A8185D" w:rsidP="00494BB2">
            <w:pPr>
              <w:pStyle w:val="TAH"/>
              <w:rPr>
                <w:ins w:id="3961" w:author="ZTE-Ma Zhifeng" w:date="2023-03-05T20:24:00Z"/>
                <w:lang w:val="en-US"/>
              </w:rPr>
            </w:pPr>
            <w:ins w:id="3962" w:author="ZTE-Ma Zhifeng" w:date="2023-03-05T20:24:00Z">
              <w:r>
                <w:rPr>
                  <w:lang w:eastAsia="zh-CN"/>
                </w:rPr>
                <w:t>O</w:t>
              </w:r>
              <w:r>
                <w:rPr>
                  <w:rFonts w:hint="eastAsia"/>
                  <w:lang w:eastAsia="zh-CN"/>
                </w:rPr>
                <w:t>perating b</w:t>
              </w:r>
              <w:r>
                <w:t>and / Channel bandwidth / N</w:t>
              </w:r>
              <w:r>
                <w:rPr>
                  <w:vertAlign w:val="subscript"/>
                </w:rPr>
                <w:t>RB</w:t>
              </w:r>
              <w:r>
                <w:t xml:space="preserve"> / Duplex mode</w:t>
              </w:r>
            </w:ins>
          </w:p>
        </w:tc>
        <w:tc>
          <w:tcPr>
            <w:tcW w:w="1095" w:type="dxa"/>
            <w:vMerge w:val="restart"/>
            <w:tcBorders>
              <w:top w:val="single" w:sz="4" w:space="0" w:color="auto"/>
              <w:left w:val="single" w:sz="4" w:space="0" w:color="auto"/>
              <w:bottom w:val="single" w:sz="4" w:space="0" w:color="auto"/>
              <w:right w:val="single" w:sz="4" w:space="0" w:color="auto"/>
            </w:tcBorders>
          </w:tcPr>
          <w:p w14:paraId="109F6301" w14:textId="77777777" w:rsidR="00A8185D" w:rsidRDefault="00A8185D" w:rsidP="00494BB2">
            <w:pPr>
              <w:pStyle w:val="TAH"/>
              <w:rPr>
                <w:ins w:id="3963" w:author="ZTE-Ma Zhifeng" w:date="2023-03-05T20:24:00Z"/>
              </w:rPr>
            </w:pPr>
            <w:ins w:id="3964" w:author="ZTE-Ma Zhifeng" w:date="2023-03-05T20:24:00Z">
              <w:r>
                <w:t>Source of IMD</w:t>
              </w:r>
            </w:ins>
          </w:p>
        </w:tc>
      </w:tr>
      <w:tr w:rsidR="00A8185D" w14:paraId="7D04D523" w14:textId="77777777" w:rsidTr="00494BB2">
        <w:trPr>
          <w:trHeight w:val="648"/>
          <w:jc w:val="center"/>
          <w:ins w:id="3965" w:author="ZTE-Ma Zhifeng" w:date="2023-03-05T20:24:00Z"/>
        </w:trPr>
        <w:tc>
          <w:tcPr>
            <w:tcW w:w="1696" w:type="dxa"/>
            <w:tcBorders>
              <w:top w:val="single" w:sz="4" w:space="0" w:color="auto"/>
              <w:left w:val="single" w:sz="4" w:space="0" w:color="auto"/>
              <w:bottom w:val="single" w:sz="4" w:space="0" w:color="auto"/>
              <w:right w:val="single" w:sz="4" w:space="0" w:color="auto"/>
            </w:tcBorders>
            <w:vAlign w:val="center"/>
          </w:tcPr>
          <w:p w14:paraId="6DA595A3" w14:textId="77777777" w:rsidR="00A8185D" w:rsidRDefault="00A8185D" w:rsidP="00494BB2">
            <w:pPr>
              <w:pStyle w:val="TAH"/>
              <w:rPr>
                <w:ins w:id="3966" w:author="ZTE-Ma Zhifeng" w:date="2023-03-05T20:24:00Z"/>
              </w:rPr>
            </w:pPr>
            <w:ins w:id="3967" w:author="ZTE-Ma Zhifeng" w:date="2023-03-05T20:24:00Z">
              <w:r>
                <w:rPr>
                  <w:rFonts w:cs="Arial"/>
                  <w:color w:val="000000"/>
                  <w:szCs w:val="18"/>
                  <w:lang w:eastAsia="ja-JP"/>
                </w:rPr>
                <w:t>NR CA band combination</w:t>
              </w:r>
            </w:ins>
          </w:p>
        </w:tc>
        <w:tc>
          <w:tcPr>
            <w:tcW w:w="1134" w:type="dxa"/>
            <w:tcBorders>
              <w:top w:val="single" w:sz="4" w:space="0" w:color="auto"/>
              <w:left w:val="single" w:sz="4" w:space="0" w:color="auto"/>
              <w:bottom w:val="single" w:sz="4" w:space="0" w:color="auto"/>
              <w:right w:val="single" w:sz="4" w:space="0" w:color="auto"/>
            </w:tcBorders>
            <w:vAlign w:val="center"/>
          </w:tcPr>
          <w:p w14:paraId="046A7D30" w14:textId="77777777" w:rsidR="00A8185D" w:rsidRDefault="00A8185D" w:rsidP="00494BB2">
            <w:pPr>
              <w:pStyle w:val="TAH"/>
              <w:rPr>
                <w:ins w:id="3968" w:author="ZTE-Ma Zhifeng" w:date="2023-03-05T20:24:00Z"/>
              </w:rPr>
            </w:pPr>
            <w:ins w:id="3969" w:author="ZTE-Ma Zhifeng" w:date="2023-03-05T20:24:00Z">
              <w:r>
                <w:rPr>
                  <w:lang w:eastAsia="zh-CN"/>
                </w:rPr>
                <w:t>NR</w:t>
              </w:r>
              <w:r>
                <w:t xml:space="preserve"> band</w:t>
              </w:r>
            </w:ins>
          </w:p>
        </w:tc>
        <w:tc>
          <w:tcPr>
            <w:tcW w:w="1134" w:type="dxa"/>
            <w:tcBorders>
              <w:top w:val="single" w:sz="4" w:space="0" w:color="auto"/>
              <w:left w:val="single" w:sz="4" w:space="0" w:color="auto"/>
              <w:bottom w:val="single" w:sz="4" w:space="0" w:color="auto"/>
              <w:right w:val="single" w:sz="4" w:space="0" w:color="auto"/>
            </w:tcBorders>
            <w:vAlign w:val="center"/>
          </w:tcPr>
          <w:p w14:paraId="04514E5E" w14:textId="77777777" w:rsidR="00A8185D" w:rsidRDefault="00A8185D" w:rsidP="00494BB2">
            <w:pPr>
              <w:pStyle w:val="TAH"/>
              <w:rPr>
                <w:ins w:id="3970" w:author="ZTE-Ma Zhifeng" w:date="2023-03-05T20:24:00Z"/>
              </w:rPr>
            </w:pPr>
            <w:ins w:id="3971" w:author="ZTE-Ma Zhifeng" w:date="2023-03-05T20:24:00Z">
              <w:r>
                <w:t>UL F</w:t>
              </w:r>
              <w:r>
                <w:rPr>
                  <w:vertAlign w:val="subscript"/>
                </w:rPr>
                <w:t>c</w:t>
              </w:r>
              <w:r>
                <w:br/>
                <w:t>(MHz)</w:t>
              </w:r>
            </w:ins>
          </w:p>
        </w:tc>
        <w:tc>
          <w:tcPr>
            <w:tcW w:w="993" w:type="dxa"/>
            <w:tcBorders>
              <w:top w:val="single" w:sz="4" w:space="0" w:color="auto"/>
              <w:left w:val="single" w:sz="4" w:space="0" w:color="auto"/>
              <w:bottom w:val="single" w:sz="4" w:space="0" w:color="auto"/>
              <w:right w:val="single" w:sz="4" w:space="0" w:color="auto"/>
            </w:tcBorders>
            <w:vAlign w:val="center"/>
          </w:tcPr>
          <w:p w14:paraId="3E381AE7" w14:textId="77777777" w:rsidR="00A8185D" w:rsidRDefault="00A8185D" w:rsidP="00494BB2">
            <w:pPr>
              <w:pStyle w:val="TAH"/>
              <w:rPr>
                <w:ins w:id="3972" w:author="ZTE-Ma Zhifeng" w:date="2023-03-05T20:24:00Z"/>
              </w:rPr>
            </w:pPr>
            <w:ins w:id="3973" w:author="ZTE-Ma Zhifeng" w:date="2023-03-05T20:24:00Z">
              <w:r>
                <w:t xml:space="preserve">UL/DL BW </w:t>
              </w:r>
              <w:r>
                <w:br/>
                <w:t>(MHz)</w:t>
              </w:r>
            </w:ins>
          </w:p>
        </w:tc>
        <w:tc>
          <w:tcPr>
            <w:tcW w:w="1096" w:type="dxa"/>
            <w:tcBorders>
              <w:top w:val="single" w:sz="4" w:space="0" w:color="auto"/>
              <w:left w:val="single" w:sz="4" w:space="0" w:color="auto"/>
              <w:bottom w:val="single" w:sz="4" w:space="0" w:color="auto"/>
              <w:right w:val="single" w:sz="4" w:space="0" w:color="auto"/>
            </w:tcBorders>
            <w:vAlign w:val="center"/>
          </w:tcPr>
          <w:p w14:paraId="096CF6F3" w14:textId="77777777" w:rsidR="00A8185D" w:rsidRDefault="00A8185D" w:rsidP="00494BB2">
            <w:pPr>
              <w:pStyle w:val="TAH"/>
              <w:rPr>
                <w:ins w:id="3974" w:author="ZTE-Ma Zhifeng" w:date="2023-03-05T20:24:00Z"/>
              </w:rPr>
            </w:pPr>
            <w:ins w:id="3975" w:author="ZTE-Ma Zhifeng" w:date="2023-03-05T20:24:00Z">
              <w:r>
                <w:t xml:space="preserve">UL </w:t>
              </w:r>
              <w:r>
                <w:br/>
              </w:r>
              <w:r>
                <w:rPr>
                  <w:lang w:val="en-US" w:eastAsia="zh-CN"/>
                </w:rPr>
                <w:t>C</w:t>
              </w:r>
              <w:r>
                <w:rPr>
                  <w:vertAlign w:val="subscript"/>
                  <w:lang w:val="en-US" w:eastAsia="zh-CN"/>
                </w:rPr>
                <w:t>L</w:t>
              </w:r>
              <w:r>
                <w:rPr>
                  <w:rFonts w:hint="eastAsia"/>
                  <w:vertAlign w:val="subscript"/>
                  <w:lang w:val="en-US" w:eastAsia="zh-CN"/>
                </w:rPr>
                <w:t>RB</w:t>
              </w:r>
            </w:ins>
          </w:p>
        </w:tc>
        <w:tc>
          <w:tcPr>
            <w:tcW w:w="960" w:type="dxa"/>
            <w:tcBorders>
              <w:top w:val="single" w:sz="4" w:space="0" w:color="auto"/>
              <w:left w:val="single" w:sz="4" w:space="0" w:color="auto"/>
              <w:bottom w:val="single" w:sz="4" w:space="0" w:color="auto"/>
              <w:right w:val="single" w:sz="4" w:space="0" w:color="auto"/>
            </w:tcBorders>
            <w:vAlign w:val="center"/>
          </w:tcPr>
          <w:p w14:paraId="344A7263" w14:textId="77777777" w:rsidR="00A8185D" w:rsidRDefault="00A8185D" w:rsidP="00494BB2">
            <w:pPr>
              <w:pStyle w:val="TAH"/>
              <w:rPr>
                <w:ins w:id="3976" w:author="ZTE-Ma Zhifeng" w:date="2023-03-05T20:24:00Z"/>
              </w:rPr>
            </w:pPr>
            <w:ins w:id="3977" w:author="ZTE-Ma Zhifeng" w:date="2023-03-05T20:24:00Z">
              <w:r>
                <w:t>DL F</w:t>
              </w:r>
              <w:r>
                <w:rPr>
                  <w:vertAlign w:val="subscript"/>
                </w:rPr>
                <w:t>c</w:t>
              </w:r>
              <w:r>
                <w:t xml:space="preserve"> (MHz)</w:t>
              </w:r>
            </w:ins>
          </w:p>
        </w:tc>
        <w:tc>
          <w:tcPr>
            <w:tcW w:w="911" w:type="dxa"/>
            <w:tcBorders>
              <w:top w:val="single" w:sz="4" w:space="0" w:color="auto"/>
              <w:left w:val="single" w:sz="4" w:space="0" w:color="auto"/>
              <w:bottom w:val="single" w:sz="4" w:space="0" w:color="auto"/>
              <w:right w:val="single" w:sz="4" w:space="0" w:color="auto"/>
            </w:tcBorders>
            <w:vAlign w:val="center"/>
          </w:tcPr>
          <w:p w14:paraId="27131CF4" w14:textId="77777777" w:rsidR="00A8185D" w:rsidRDefault="00A8185D" w:rsidP="00494BB2">
            <w:pPr>
              <w:pStyle w:val="TAH"/>
              <w:rPr>
                <w:ins w:id="3978" w:author="ZTE-Ma Zhifeng" w:date="2023-03-05T20:24:00Z"/>
              </w:rPr>
            </w:pPr>
            <w:ins w:id="3979" w:author="ZTE-Ma Zhifeng" w:date="2023-03-05T20:24:00Z">
              <w:r>
                <w:t xml:space="preserve">MSD </w:t>
              </w:r>
              <w:r>
                <w:b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34A8014" w14:textId="77777777" w:rsidR="00A8185D" w:rsidRDefault="00A8185D" w:rsidP="00494BB2">
            <w:pPr>
              <w:pStyle w:val="TAH"/>
              <w:rPr>
                <w:ins w:id="3980" w:author="ZTE-Ma Zhifeng" w:date="2023-03-05T20:24:00Z"/>
              </w:rPr>
            </w:pPr>
            <w:ins w:id="3981" w:author="ZTE-Ma Zhifeng" w:date="2023-03-05T20:24:00Z">
              <w:r>
                <w:t>Duplex mode</w:t>
              </w:r>
            </w:ins>
          </w:p>
        </w:tc>
        <w:tc>
          <w:tcPr>
            <w:tcW w:w="1095" w:type="dxa"/>
            <w:vMerge/>
            <w:tcBorders>
              <w:top w:val="single" w:sz="4" w:space="0" w:color="auto"/>
              <w:left w:val="single" w:sz="4" w:space="0" w:color="auto"/>
              <w:bottom w:val="single" w:sz="4" w:space="0" w:color="auto"/>
              <w:right w:val="single" w:sz="4" w:space="0" w:color="auto"/>
            </w:tcBorders>
          </w:tcPr>
          <w:p w14:paraId="7C204505" w14:textId="77777777" w:rsidR="00A8185D" w:rsidRDefault="00A8185D" w:rsidP="00494BB2">
            <w:pPr>
              <w:pStyle w:val="TAH"/>
              <w:rPr>
                <w:ins w:id="3982" w:author="ZTE-Ma Zhifeng" w:date="2023-03-05T20:24:00Z"/>
              </w:rPr>
            </w:pPr>
          </w:p>
        </w:tc>
      </w:tr>
      <w:tr w:rsidR="00A8185D" w14:paraId="301962FA" w14:textId="77777777" w:rsidTr="00494BB2">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83" w:author="Zhou Du" w:date="2023-02-28T11:32: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8"/>
          <w:jc w:val="center"/>
          <w:ins w:id="3984" w:author="ZTE-Ma Zhifeng" w:date="2023-03-05T20:24:00Z"/>
          <w:trPrChange w:id="3985" w:author="Zhou Du" w:date="2023-02-28T11:32:00Z">
            <w:trPr>
              <w:trHeight w:val="98"/>
              <w:jc w:val="center"/>
            </w:trPr>
          </w:trPrChange>
        </w:trPr>
        <w:tc>
          <w:tcPr>
            <w:tcW w:w="1696" w:type="dxa"/>
            <w:tcBorders>
              <w:top w:val="single" w:sz="4" w:space="0" w:color="auto"/>
              <w:left w:val="single" w:sz="4" w:space="0" w:color="auto"/>
              <w:bottom w:val="nil"/>
              <w:right w:val="single" w:sz="4" w:space="0" w:color="auto"/>
            </w:tcBorders>
            <w:vAlign w:val="center"/>
            <w:tcPrChange w:id="3986" w:author="Zhou Du" w:date="2023-02-28T11:32:00Z">
              <w:tcPr>
                <w:tcW w:w="1696" w:type="dxa"/>
                <w:tcBorders>
                  <w:top w:val="single" w:sz="4" w:space="0" w:color="auto"/>
                  <w:left w:val="single" w:sz="4" w:space="0" w:color="auto"/>
                  <w:bottom w:val="nil"/>
                  <w:right w:val="single" w:sz="4" w:space="0" w:color="auto"/>
                </w:tcBorders>
                <w:vAlign w:val="center"/>
              </w:tcPr>
            </w:tcPrChange>
          </w:tcPr>
          <w:p w14:paraId="3D719787" w14:textId="77777777" w:rsidR="00A8185D" w:rsidRDefault="00A8185D" w:rsidP="00494BB2">
            <w:pPr>
              <w:pStyle w:val="TAC"/>
              <w:rPr>
                <w:ins w:id="3987" w:author="ZTE-Ma Zhifeng" w:date="2023-03-05T20:24:00Z"/>
                <w:lang w:val="en-US" w:eastAsia="zh-CN"/>
              </w:rPr>
            </w:pPr>
            <w:ins w:id="3988" w:author="ZTE-Ma Zhifeng" w:date="2023-03-05T20:24: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34" w:type="dxa"/>
            <w:tcBorders>
              <w:top w:val="single" w:sz="4" w:space="0" w:color="auto"/>
              <w:left w:val="single" w:sz="4" w:space="0" w:color="auto"/>
              <w:bottom w:val="single" w:sz="4" w:space="0" w:color="auto"/>
              <w:right w:val="single" w:sz="4" w:space="0" w:color="auto"/>
            </w:tcBorders>
            <w:vAlign w:val="center"/>
            <w:tcPrChange w:id="3989" w:author="Zhou Du" w:date="2023-02-28T11:32:00Z">
              <w:tcPr>
                <w:tcW w:w="1134" w:type="dxa"/>
                <w:tcBorders>
                  <w:top w:val="single" w:sz="4" w:space="0" w:color="auto"/>
                  <w:left w:val="single" w:sz="4" w:space="0" w:color="auto"/>
                  <w:bottom w:val="single" w:sz="4" w:space="0" w:color="auto"/>
                  <w:right w:val="single" w:sz="4" w:space="0" w:color="auto"/>
                </w:tcBorders>
                <w:vAlign w:val="center"/>
              </w:tcPr>
            </w:tcPrChange>
          </w:tcPr>
          <w:p w14:paraId="49CEDA9A" w14:textId="77777777" w:rsidR="00A8185D" w:rsidRDefault="00A8185D" w:rsidP="00494BB2">
            <w:pPr>
              <w:pStyle w:val="TAC"/>
              <w:rPr>
                <w:ins w:id="3990" w:author="ZTE-Ma Zhifeng" w:date="2023-03-05T20:24:00Z"/>
                <w:lang w:val="en-US" w:eastAsia="zh-CN"/>
              </w:rPr>
            </w:pPr>
            <w:ins w:id="3991" w:author="ZTE-Ma Zhifeng" w:date="2023-03-05T20:24:00Z">
              <w:r>
                <w:rPr>
                  <w:lang w:val="en-US" w:eastAsia="zh-CN"/>
                </w:rPr>
                <w:t>n3</w:t>
              </w:r>
            </w:ins>
          </w:p>
        </w:tc>
        <w:tc>
          <w:tcPr>
            <w:tcW w:w="1134" w:type="dxa"/>
            <w:tcBorders>
              <w:top w:val="single" w:sz="4" w:space="0" w:color="auto"/>
              <w:left w:val="single" w:sz="4" w:space="0" w:color="auto"/>
              <w:bottom w:val="single" w:sz="4" w:space="0" w:color="auto"/>
              <w:right w:val="single" w:sz="4" w:space="0" w:color="auto"/>
            </w:tcBorders>
            <w:vAlign w:val="center"/>
            <w:tcPrChange w:id="3992" w:author="Zhou Du" w:date="2023-02-28T11:32:00Z">
              <w:tcPr>
                <w:tcW w:w="1134" w:type="dxa"/>
                <w:tcBorders>
                  <w:top w:val="single" w:sz="4" w:space="0" w:color="auto"/>
                  <w:left w:val="single" w:sz="4" w:space="0" w:color="auto"/>
                  <w:bottom w:val="single" w:sz="4" w:space="0" w:color="auto"/>
                  <w:right w:val="single" w:sz="4" w:space="0" w:color="auto"/>
                </w:tcBorders>
                <w:vAlign w:val="center"/>
              </w:tcPr>
            </w:tcPrChange>
          </w:tcPr>
          <w:p w14:paraId="1FA52781" w14:textId="77777777" w:rsidR="00A8185D" w:rsidRDefault="00A8185D" w:rsidP="00494BB2">
            <w:pPr>
              <w:pStyle w:val="TAC"/>
              <w:rPr>
                <w:ins w:id="3993" w:author="ZTE-Ma Zhifeng" w:date="2023-03-05T20:24:00Z"/>
                <w:rFonts w:cs="Arial"/>
                <w:color w:val="000000"/>
                <w:szCs w:val="18"/>
              </w:rPr>
            </w:pPr>
            <w:ins w:id="3994" w:author="ZTE-Ma Zhifeng" w:date="2023-03-05T20:24:00Z">
              <w:r>
                <w:rPr>
                  <w:rFonts w:cs="Arial"/>
                  <w:color w:val="000000"/>
                  <w:szCs w:val="18"/>
                </w:rPr>
                <w:t>N/A</w:t>
              </w:r>
            </w:ins>
          </w:p>
        </w:tc>
        <w:tc>
          <w:tcPr>
            <w:tcW w:w="993" w:type="dxa"/>
            <w:tcBorders>
              <w:top w:val="single" w:sz="4" w:space="0" w:color="auto"/>
              <w:left w:val="single" w:sz="4" w:space="0" w:color="auto"/>
              <w:bottom w:val="single" w:sz="4" w:space="0" w:color="auto"/>
              <w:right w:val="single" w:sz="4" w:space="0" w:color="auto"/>
            </w:tcBorders>
            <w:vAlign w:val="center"/>
            <w:tcPrChange w:id="3995" w:author="Zhou Du" w:date="2023-02-28T11:32:00Z">
              <w:tcPr>
                <w:tcW w:w="993" w:type="dxa"/>
                <w:tcBorders>
                  <w:top w:val="single" w:sz="4" w:space="0" w:color="auto"/>
                  <w:left w:val="single" w:sz="4" w:space="0" w:color="auto"/>
                  <w:bottom w:val="single" w:sz="4" w:space="0" w:color="auto"/>
                  <w:right w:val="single" w:sz="4" w:space="0" w:color="auto"/>
                </w:tcBorders>
                <w:vAlign w:val="center"/>
              </w:tcPr>
            </w:tcPrChange>
          </w:tcPr>
          <w:p w14:paraId="1DE94660" w14:textId="77777777" w:rsidR="00A8185D" w:rsidRDefault="00A8185D" w:rsidP="00494BB2">
            <w:pPr>
              <w:pStyle w:val="TAC"/>
              <w:rPr>
                <w:ins w:id="3996" w:author="ZTE-Ma Zhifeng" w:date="2023-03-05T20:24:00Z"/>
                <w:rFonts w:cs="Arial"/>
                <w:color w:val="000000"/>
                <w:szCs w:val="18"/>
              </w:rPr>
            </w:pPr>
            <w:ins w:id="3997" w:author="ZTE-Ma Zhifeng" w:date="2023-03-05T20:24:00Z">
              <w:r>
                <w:rPr>
                  <w:rFonts w:cs="Arial"/>
                  <w:color w:val="000000"/>
                  <w:szCs w:val="18"/>
                </w:rPr>
                <w:t>5</w:t>
              </w:r>
            </w:ins>
          </w:p>
        </w:tc>
        <w:tc>
          <w:tcPr>
            <w:tcW w:w="1096" w:type="dxa"/>
            <w:tcBorders>
              <w:top w:val="single" w:sz="4" w:space="0" w:color="auto"/>
              <w:left w:val="single" w:sz="4" w:space="0" w:color="auto"/>
              <w:bottom w:val="single" w:sz="4" w:space="0" w:color="auto"/>
              <w:right w:val="single" w:sz="4" w:space="0" w:color="auto"/>
            </w:tcBorders>
            <w:vAlign w:val="center"/>
            <w:tcPrChange w:id="3998" w:author="Zhou Du" w:date="2023-02-28T11:32:00Z">
              <w:tcPr>
                <w:tcW w:w="1096" w:type="dxa"/>
                <w:tcBorders>
                  <w:top w:val="single" w:sz="4" w:space="0" w:color="auto"/>
                  <w:left w:val="single" w:sz="4" w:space="0" w:color="auto"/>
                  <w:bottom w:val="single" w:sz="4" w:space="0" w:color="auto"/>
                  <w:right w:val="single" w:sz="4" w:space="0" w:color="auto"/>
                </w:tcBorders>
                <w:vAlign w:val="center"/>
              </w:tcPr>
            </w:tcPrChange>
          </w:tcPr>
          <w:p w14:paraId="193D816E" w14:textId="77777777" w:rsidR="00A8185D" w:rsidRDefault="00A8185D" w:rsidP="00494BB2">
            <w:pPr>
              <w:pStyle w:val="TAC"/>
              <w:rPr>
                <w:ins w:id="3999" w:author="ZTE-Ma Zhifeng" w:date="2023-03-05T20:24:00Z"/>
                <w:rFonts w:cs="Arial"/>
                <w:color w:val="000000"/>
                <w:szCs w:val="18"/>
              </w:rPr>
            </w:pPr>
            <w:ins w:id="4000" w:author="ZTE-Ma Zhifeng" w:date="2023-03-05T20:2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4001" w:author="Zhou Du" w:date="2023-02-28T11:32:00Z">
              <w:tcPr>
                <w:tcW w:w="960" w:type="dxa"/>
                <w:tcBorders>
                  <w:top w:val="single" w:sz="4" w:space="0" w:color="auto"/>
                  <w:left w:val="single" w:sz="4" w:space="0" w:color="auto"/>
                  <w:bottom w:val="single" w:sz="4" w:space="0" w:color="auto"/>
                  <w:right w:val="single" w:sz="4" w:space="0" w:color="auto"/>
                </w:tcBorders>
                <w:vAlign w:val="center"/>
              </w:tcPr>
            </w:tcPrChange>
          </w:tcPr>
          <w:p w14:paraId="679B2769" w14:textId="77777777" w:rsidR="00A8185D" w:rsidRDefault="00A8185D" w:rsidP="00494BB2">
            <w:pPr>
              <w:pStyle w:val="TAC"/>
              <w:rPr>
                <w:ins w:id="4002" w:author="ZTE-Ma Zhifeng" w:date="2023-03-05T20:24:00Z"/>
                <w:rFonts w:cs="Arial"/>
                <w:color w:val="000000"/>
                <w:szCs w:val="18"/>
              </w:rPr>
            </w:pPr>
            <w:ins w:id="4003" w:author="ZTE-Ma Zhifeng" w:date="2023-03-05T20:24:00Z">
              <w:r>
                <w:rPr>
                  <w:lang w:eastAsia="ja-JP"/>
                </w:rPr>
                <w:t>1877.5</w:t>
              </w:r>
            </w:ins>
          </w:p>
        </w:tc>
        <w:tc>
          <w:tcPr>
            <w:tcW w:w="911" w:type="dxa"/>
            <w:tcBorders>
              <w:top w:val="single" w:sz="4" w:space="0" w:color="auto"/>
              <w:left w:val="single" w:sz="4" w:space="0" w:color="auto"/>
              <w:bottom w:val="single" w:sz="4" w:space="0" w:color="auto"/>
              <w:right w:val="single" w:sz="4" w:space="0" w:color="auto"/>
            </w:tcBorders>
            <w:tcPrChange w:id="4004" w:author="Zhou Du" w:date="2023-02-28T11:32:00Z">
              <w:tcPr>
                <w:tcW w:w="911" w:type="dxa"/>
                <w:tcBorders>
                  <w:top w:val="single" w:sz="4" w:space="0" w:color="auto"/>
                  <w:left w:val="single" w:sz="4" w:space="0" w:color="auto"/>
                  <w:bottom w:val="single" w:sz="4" w:space="0" w:color="auto"/>
                  <w:right w:val="single" w:sz="4" w:space="0" w:color="auto"/>
                </w:tcBorders>
                <w:vAlign w:val="center"/>
              </w:tcPr>
            </w:tcPrChange>
          </w:tcPr>
          <w:p w14:paraId="4643C7CD" w14:textId="77777777" w:rsidR="00A8185D" w:rsidRDefault="00A8185D" w:rsidP="00494BB2">
            <w:pPr>
              <w:pStyle w:val="TAC"/>
              <w:rPr>
                <w:ins w:id="4005" w:author="ZTE-Ma Zhifeng" w:date="2023-03-05T20:24:00Z"/>
                <w:rFonts w:cs="Arial"/>
                <w:color w:val="000000"/>
                <w:szCs w:val="18"/>
              </w:rPr>
            </w:pPr>
            <w:ins w:id="4006" w:author="ZTE-Ma Zhifeng" w:date="2023-03-05T20:24:00Z">
              <w:r>
                <w:rPr>
                  <w:lang w:eastAsia="ja-JP"/>
                </w:rPr>
                <w:t>2.2</w:t>
              </w:r>
            </w:ins>
          </w:p>
        </w:tc>
        <w:tc>
          <w:tcPr>
            <w:tcW w:w="830" w:type="dxa"/>
            <w:tcBorders>
              <w:top w:val="single" w:sz="4" w:space="0" w:color="auto"/>
              <w:left w:val="single" w:sz="4" w:space="0" w:color="auto"/>
              <w:bottom w:val="single" w:sz="4" w:space="0" w:color="auto"/>
              <w:right w:val="single" w:sz="4" w:space="0" w:color="auto"/>
            </w:tcBorders>
            <w:tcPrChange w:id="4007" w:author="Zhou Du" w:date="2023-02-28T11:32:00Z">
              <w:tcPr>
                <w:tcW w:w="830" w:type="dxa"/>
                <w:tcBorders>
                  <w:top w:val="single" w:sz="4" w:space="0" w:color="auto"/>
                  <w:left w:val="single" w:sz="4" w:space="0" w:color="auto"/>
                  <w:bottom w:val="single" w:sz="4" w:space="0" w:color="auto"/>
                  <w:right w:val="single" w:sz="4" w:space="0" w:color="auto"/>
                </w:tcBorders>
                <w:vAlign w:val="center"/>
              </w:tcPr>
            </w:tcPrChange>
          </w:tcPr>
          <w:p w14:paraId="3154E974" w14:textId="77777777" w:rsidR="00A8185D" w:rsidRDefault="00A8185D" w:rsidP="00494BB2">
            <w:pPr>
              <w:pStyle w:val="TAC"/>
              <w:rPr>
                <w:ins w:id="4008" w:author="ZTE-Ma Zhifeng" w:date="2023-03-05T20:24:00Z"/>
                <w:rFonts w:cs="Arial"/>
                <w:color w:val="000000"/>
                <w:szCs w:val="18"/>
              </w:rPr>
            </w:pPr>
            <w:ins w:id="4009" w:author="ZTE-Ma Zhifeng" w:date="2023-03-05T20:24:00Z">
              <w:r>
                <w:rPr>
                  <w:lang w:val="en-US" w:eastAsia="zh-CN"/>
                </w:rPr>
                <w:t>FDD</w:t>
              </w:r>
            </w:ins>
          </w:p>
        </w:tc>
        <w:tc>
          <w:tcPr>
            <w:tcW w:w="1095" w:type="dxa"/>
            <w:tcBorders>
              <w:top w:val="single" w:sz="4" w:space="0" w:color="auto"/>
              <w:left w:val="single" w:sz="4" w:space="0" w:color="auto"/>
              <w:bottom w:val="single" w:sz="4" w:space="0" w:color="auto"/>
              <w:right w:val="single" w:sz="4" w:space="0" w:color="auto"/>
            </w:tcBorders>
            <w:tcPrChange w:id="4010" w:author="Zhou Du" w:date="2023-02-28T11:32:00Z">
              <w:tcPr>
                <w:tcW w:w="1095" w:type="dxa"/>
                <w:tcBorders>
                  <w:top w:val="single" w:sz="4" w:space="0" w:color="auto"/>
                  <w:left w:val="single" w:sz="4" w:space="0" w:color="auto"/>
                  <w:bottom w:val="single" w:sz="4" w:space="0" w:color="auto"/>
                  <w:right w:val="single" w:sz="4" w:space="0" w:color="auto"/>
                </w:tcBorders>
              </w:tcPr>
            </w:tcPrChange>
          </w:tcPr>
          <w:p w14:paraId="218CC2C9" w14:textId="77777777" w:rsidR="00A8185D" w:rsidRDefault="00A8185D" w:rsidP="00494BB2">
            <w:pPr>
              <w:pStyle w:val="TAC"/>
              <w:rPr>
                <w:ins w:id="4011" w:author="ZTE-Ma Zhifeng" w:date="2023-03-05T20:24:00Z"/>
                <w:rFonts w:cs="Arial"/>
                <w:lang w:eastAsia="ko-KR"/>
              </w:rPr>
            </w:pPr>
            <w:ins w:id="4012" w:author="ZTE-Ma Zhifeng" w:date="2023-03-05T20:24:00Z">
              <w:r>
                <w:rPr>
                  <w:lang w:eastAsia="ja-JP"/>
                </w:rPr>
                <w:t>IMD7</w:t>
              </w:r>
            </w:ins>
          </w:p>
        </w:tc>
      </w:tr>
      <w:tr w:rsidR="00A8185D" w14:paraId="3F3485C5" w14:textId="77777777" w:rsidTr="00494BB2">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13" w:author="Zhou Du" w:date="2023-02-28T11:23: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8"/>
          <w:jc w:val="center"/>
          <w:ins w:id="4014" w:author="ZTE-Ma Zhifeng" w:date="2023-03-05T20:24:00Z"/>
          <w:trPrChange w:id="4015" w:author="Zhou Du" w:date="2023-02-28T11:23:00Z">
            <w:trPr>
              <w:trHeight w:val="98"/>
              <w:jc w:val="center"/>
            </w:trPr>
          </w:trPrChange>
        </w:trPr>
        <w:tc>
          <w:tcPr>
            <w:tcW w:w="1696" w:type="dxa"/>
            <w:vMerge w:val="restart"/>
            <w:tcBorders>
              <w:top w:val="nil"/>
              <w:left w:val="single" w:sz="4" w:space="0" w:color="auto"/>
              <w:bottom w:val="nil"/>
              <w:right w:val="single" w:sz="4" w:space="0" w:color="auto"/>
            </w:tcBorders>
            <w:vAlign w:val="center"/>
            <w:tcPrChange w:id="4016" w:author="Zhou Du" w:date="2023-02-28T11:23:00Z">
              <w:tcPr>
                <w:tcW w:w="1696" w:type="dxa"/>
                <w:vMerge w:val="restart"/>
                <w:tcBorders>
                  <w:top w:val="single" w:sz="4" w:space="0" w:color="auto"/>
                  <w:left w:val="single" w:sz="4" w:space="0" w:color="auto"/>
                  <w:bottom w:val="nil"/>
                  <w:right w:val="single" w:sz="4" w:space="0" w:color="auto"/>
                </w:tcBorders>
                <w:vAlign w:val="center"/>
              </w:tcPr>
            </w:tcPrChange>
          </w:tcPr>
          <w:p w14:paraId="58F6CF02" w14:textId="77777777" w:rsidR="00A8185D" w:rsidRDefault="00A8185D" w:rsidP="00494BB2">
            <w:pPr>
              <w:pStyle w:val="TAC"/>
              <w:rPr>
                <w:ins w:id="4017" w:author="ZTE-Ma Zhifeng" w:date="2023-03-05T20:24:00Z"/>
              </w:rPr>
            </w:pPr>
          </w:p>
        </w:tc>
        <w:tc>
          <w:tcPr>
            <w:tcW w:w="1134" w:type="dxa"/>
            <w:tcBorders>
              <w:top w:val="single" w:sz="4" w:space="0" w:color="auto"/>
              <w:left w:val="single" w:sz="4" w:space="0" w:color="auto"/>
              <w:bottom w:val="single" w:sz="4" w:space="0" w:color="auto"/>
              <w:right w:val="single" w:sz="4" w:space="0" w:color="auto"/>
            </w:tcBorders>
            <w:vAlign w:val="center"/>
            <w:tcPrChange w:id="4018" w:author="Zhou Du" w:date="2023-02-28T11:23:00Z">
              <w:tcPr>
                <w:tcW w:w="1134" w:type="dxa"/>
                <w:tcBorders>
                  <w:top w:val="single" w:sz="4" w:space="0" w:color="auto"/>
                  <w:left w:val="single" w:sz="4" w:space="0" w:color="auto"/>
                  <w:bottom w:val="single" w:sz="4" w:space="0" w:color="auto"/>
                  <w:right w:val="single" w:sz="4" w:space="0" w:color="auto"/>
                </w:tcBorders>
                <w:vAlign w:val="center"/>
              </w:tcPr>
            </w:tcPrChange>
          </w:tcPr>
          <w:p w14:paraId="0F7076CA" w14:textId="77777777" w:rsidR="00A8185D" w:rsidRDefault="00A8185D" w:rsidP="00494BB2">
            <w:pPr>
              <w:pStyle w:val="TAC"/>
              <w:rPr>
                <w:ins w:id="4019" w:author="ZTE-Ma Zhifeng" w:date="2023-03-05T20:24:00Z"/>
                <w:lang w:eastAsia="zh-CN"/>
              </w:rPr>
            </w:pPr>
            <w:ins w:id="4020" w:author="ZTE-Ma Zhifeng" w:date="2023-03-05T20:24:00Z">
              <w:r>
                <w:rPr>
                  <w:lang w:val="en-US" w:eastAsia="zh-CN"/>
                </w:rPr>
                <w:t>n67</w:t>
              </w:r>
            </w:ins>
          </w:p>
        </w:tc>
        <w:tc>
          <w:tcPr>
            <w:tcW w:w="1134" w:type="dxa"/>
            <w:tcBorders>
              <w:top w:val="single" w:sz="4" w:space="0" w:color="auto"/>
              <w:left w:val="single" w:sz="4" w:space="0" w:color="auto"/>
              <w:bottom w:val="single" w:sz="4" w:space="0" w:color="auto"/>
              <w:right w:val="single" w:sz="4" w:space="0" w:color="auto"/>
            </w:tcBorders>
            <w:vAlign w:val="center"/>
            <w:tcPrChange w:id="4021" w:author="Zhou Du" w:date="2023-02-28T11:23:00Z">
              <w:tcPr>
                <w:tcW w:w="1134" w:type="dxa"/>
                <w:tcBorders>
                  <w:top w:val="single" w:sz="4" w:space="0" w:color="auto"/>
                  <w:left w:val="single" w:sz="4" w:space="0" w:color="auto"/>
                  <w:bottom w:val="single" w:sz="4" w:space="0" w:color="auto"/>
                  <w:right w:val="single" w:sz="4" w:space="0" w:color="auto"/>
                </w:tcBorders>
                <w:vAlign w:val="center"/>
              </w:tcPr>
            </w:tcPrChange>
          </w:tcPr>
          <w:p w14:paraId="6889EEE9" w14:textId="77777777" w:rsidR="00A8185D" w:rsidRDefault="00A8185D" w:rsidP="00494BB2">
            <w:pPr>
              <w:pStyle w:val="TAC"/>
              <w:rPr>
                <w:ins w:id="4022" w:author="ZTE-Ma Zhifeng" w:date="2023-03-05T20:24:00Z"/>
                <w:lang w:val="en-US" w:eastAsia="zh-CN"/>
              </w:rPr>
            </w:pPr>
            <w:ins w:id="4023" w:author="ZTE-Ma Zhifeng" w:date="2023-03-05T20:24:00Z">
              <w:r>
                <w:rPr>
                  <w:rFonts w:cs="Arial"/>
                  <w:color w:val="000000"/>
                  <w:szCs w:val="18"/>
                </w:rPr>
                <w:t>N/A</w:t>
              </w:r>
            </w:ins>
          </w:p>
        </w:tc>
        <w:tc>
          <w:tcPr>
            <w:tcW w:w="993" w:type="dxa"/>
            <w:tcBorders>
              <w:top w:val="single" w:sz="4" w:space="0" w:color="auto"/>
              <w:left w:val="single" w:sz="4" w:space="0" w:color="auto"/>
              <w:bottom w:val="single" w:sz="4" w:space="0" w:color="auto"/>
              <w:right w:val="single" w:sz="4" w:space="0" w:color="auto"/>
            </w:tcBorders>
            <w:vAlign w:val="center"/>
            <w:tcPrChange w:id="4024" w:author="Zhou Du" w:date="2023-02-28T11:23:00Z">
              <w:tcPr>
                <w:tcW w:w="993" w:type="dxa"/>
                <w:tcBorders>
                  <w:top w:val="single" w:sz="4" w:space="0" w:color="auto"/>
                  <w:left w:val="single" w:sz="4" w:space="0" w:color="auto"/>
                  <w:bottom w:val="single" w:sz="4" w:space="0" w:color="auto"/>
                  <w:right w:val="single" w:sz="4" w:space="0" w:color="auto"/>
                </w:tcBorders>
                <w:vAlign w:val="center"/>
              </w:tcPr>
            </w:tcPrChange>
          </w:tcPr>
          <w:p w14:paraId="0E9F3E15" w14:textId="77777777" w:rsidR="00A8185D" w:rsidRDefault="00A8185D" w:rsidP="00494BB2">
            <w:pPr>
              <w:pStyle w:val="TAC"/>
              <w:rPr>
                <w:ins w:id="4025" w:author="ZTE-Ma Zhifeng" w:date="2023-03-05T20:24:00Z"/>
              </w:rPr>
            </w:pPr>
            <w:ins w:id="4026" w:author="ZTE-Ma Zhifeng" w:date="2023-03-05T20:24:00Z">
              <w:r>
                <w:rPr>
                  <w:rFonts w:cs="Arial"/>
                  <w:color w:val="000000"/>
                  <w:szCs w:val="18"/>
                </w:rPr>
                <w:t>5</w:t>
              </w:r>
            </w:ins>
          </w:p>
        </w:tc>
        <w:tc>
          <w:tcPr>
            <w:tcW w:w="1096" w:type="dxa"/>
            <w:tcBorders>
              <w:top w:val="single" w:sz="4" w:space="0" w:color="auto"/>
              <w:left w:val="single" w:sz="4" w:space="0" w:color="auto"/>
              <w:bottom w:val="single" w:sz="4" w:space="0" w:color="auto"/>
              <w:right w:val="single" w:sz="4" w:space="0" w:color="auto"/>
            </w:tcBorders>
            <w:vAlign w:val="center"/>
            <w:tcPrChange w:id="4027" w:author="Zhou Du" w:date="2023-02-28T11:23:00Z">
              <w:tcPr>
                <w:tcW w:w="1096" w:type="dxa"/>
                <w:tcBorders>
                  <w:top w:val="single" w:sz="4" w:space="0" w:color="auto"/>
                  <w:left w:val="single" w:sz="4" w:space="0" w:color="auto"/>
                  <w:bottom w:val="single" w:sz="4" w:space="0" w:color="auto"/>
                  <w:right w:val="single" w:sz="4" w:space="0" w:color="auto"/>
                </w:tcBorders>
                <w:vAlign w:val="center"/>
              </w:tcPr>
            </w:tcPrChange>
          </w:tcPr>
          <w:p w14:paraId="0E1D7284" w14:textId="77777777" w:rsidR="00A8185D" w:rsidRDefault="00A8185D" w:rsidP="00494BB2">
            <w:pPr>
              <w:pStyle w:val="TAC"/>
              <w:rPr>
                <w:ins w:id="4028" w:author="ZTE-Ma Zhifeng" w:date="2023-03-05T20:24:00Z"/>
              </w:rPr>
            </w:pPr>
            <w:ins w:id="4029" w:author="ZTE-Ma Zhifeng" w:date="2023-03-05T20:24: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4030" w:author="Zhou Du" w:date="2023-02-28T11:23:00Z">
              <w:tcPr>
                <w:tcW w:w="960" w:type="dxa"/>
                <w:tcBorders>
                  <w:top w:val="single" w:sz="4" w:space="0" w:color="auto"/>
                  <w:left w:val="single" w:sz="4" w:space="0" w:color="auto"/>
                  <w:bottom w:val="single" w:sz="4" w:space="0" w:color="auto"/>
                  <w:right w:val="single" w:sz="4" w:space="0" w:color="auto"/>
                </w:tcBorders>
                <w:vAlign w:val="center"/>
              </w:tcPr>
            </w:tcPrChange>
          </w:tcPr>
          <w:p w14:paraId="1ABEDEFD" w14:textId="77777777" w:rsidR="00A8185D" w:rsidRDefault="00A8185D" w:rsidP="00494BB2">
            <w:pPr>
              <w:pStyle w:val="TAC"/>
              <w:rPr>
                <w:ins w:id="4031" w:author="ZTE-Ma Zhifeng" w:date="2023-03-05T20:24:00Z"/>
                <w:lang w:val="en-US" w:eastAsia="zh-CN"/>
              </w:rPr>
            </w:pPr>
            <w:ins w:id="4032" w:author="ZTE-Ma Zhifeng" w:date="2023-03-05T20:24:00Z">
              <w:r>
                <w:rPr>
                  <w:lang w:val="en-US" w:eastAsia="zh-CN"/>
                </w:rPr>
                <w:t>N/A</w:t>
              </w:r>
            </w:ins>
          </w:p>
        </w:tc>
        <w:tc>
          <w:tcPr>
            <w:tcW w:w="911" w:type="dxa"/>
            <w:tcBorders>
              <w:top w:val="single" w:sz="4" w:space="0" w:color="auto"/>
              <w:left w:val="single" w:sz="4" w:space="0" w:color="auto"/>
              <w:bottom w:val="single" w:sz="4" w:space="0" w:color="auto"/>
              <w:right w:val="single" w:sz="4" w:space="0" w:color="auto"/>
            </w:tcBorders>
            <w:vAlign w:val="center"/>
            <w:tcPrChange w:id="4033" w:author="Zhou Du" w:date="2023-02-28T11:23:00Z">
              <w:tcPr>
                <w:tcW w:w="911" w:type="dxa"/>
                <w:tcBorders>
                  <w:top w:val="single" w:sz="4" w:space="0" w:color="auto"/>
                  <w:left w:val="single" w:sz="4" w:space="0" w:color="auto"/>
                  <w:bottom w:val="single" w:sz="4" w:space="0" w:color="auto"/>
                  <w:right w:val="single" w:sz="4" w:space="0" w:color="auto"/>
                </w:tcBorders>
                <w:vAlign w:val="center"/>
              </w:tcPr>
            </w:tcPrChange>
          </w:tcPr>
          <w:p w14:paraId="277D49C2" w14:textId="77777777" w:rsidR="00A8185D" w:rsidRDefault="00A8185D" w:rsidP="00494BB2">
            <w:pPr>
              <w:pStyle w:val="TAC"/>
              <w:rPr>
                <w:ins w:id="4034" w:author="ZTE-Ma Zhifeng" w:date="2023-03-05T20:24:00Z"/>
                <w:lang w:eastAsia="zh-CN"/>
              </w:rPr>
            </w:pPr>
            <w:ins w:id="4035" w:author="ZTE-Ma Zhifeng" w:date="2023-03-05T20:24:00Z">
              <w:r>
                <w:rPr>
                  <w:rFonts w:cs="Arial"/>
                  <w:color w:val="000000"/>
                  <w:szCs w:val="18"/>
                </w:rPr>
                <w:t>N/A</w:t>
              </w:r>
            </w:ins>
          </w:p>
        </w:tc>
        <w:tc>
          <w:tcPr>
            <w:tcW w:w="830" w:type="dxa"/>
            <w:tcBorders>
              <w:top w:val="single" w:sz="4" w:space="0" w:color="auto"/>
              <w:left w:val="single" w:sz="4" w:space="0" w:color="auto"/>
              <w:bottom w:val="single" w:sz="4" w:space="0" w:color="auto"/>
              <w:right w:val="single" w:sz="4" w:space="0" w:color="auto"/>
            </w:tcBorders>
            <w:vAlign w:val="center"/>
            <w:tcPrChange w:id="4036" w:author="Zhou Du" w:date="2023-02-28T11:23:00Z">
              <w:tcPr>
                <w:tcW w:w="830" w:type="dxa"/>
                <w:tcBorders>
                  <w:top w:val="single" w:sz="4" w:space="0" w:color="auto"/>
                  <w:left w:val="single" w:sz="4" w:space="0" w:color="auto"/>
                  <w:bottom w:val="single" w:sz="4" w:space="0" w:color="auto"/>
                  <w:right w:val="single" w:sz="4" w:space="0" w:color="auto"/>
                </w:tcBorders>
                <w:vAlign w:val="center"/>
              </w:tcPr>
            </w:tcPrChange>
          </w:tcPr>
          <w:p w14:paraId="0C8353A6" w14:textId="77777777" w:rsidR="00A8185D" w:rsidRDefault="00A8185D" w:rsidP="00494BB2">
            <w:pPr>
              <w:pStyle w:val="TAC"/>
              <w:rPr>
                <w:ins w:id="4037" w:author="ZTE-Ma Zhifeng" w:date="2023-03-05T20:24:00Z"/>
              </w:rPr>
            </w:pPr>
            <w:ins w:id="4038" w:author="ZTE-Ma Zhifeng" w:date="2023-03-05T20:24:00Z">
              <w:r>
                <w:rPr>
                  <w:rFonts w:cs="Arial"/>
                  <w:color w:val="000000"/>
                  <w:szCs w:val="18"/>
                </w:rPr>
                <w:t>SDL</w:t>
              </w:r>
            </w:ins>
          </w:p>
        </w:tc>
        <w:tc>
          <w:tcPr>
            <w:tcW w:w="1095" w:type="dxa"/>
            <w:tcBorders>
              <w:top w:val="single" w:sz="4" w:space="0" w:color="auto"/>
              <w:left w:val="single" w:sz="4" w:space="0" w:color="auto"/>
              <w:bottom w:val="single" w:sz="4" w:space="0" w:color="auto"/>
              <w:right w:val="single" w:sz="4" w:space="0" w:color="auto"/>
            </w:tcBorders>
            <w:tcPrChange w:id="4039" w:author="Zhou Du" w:date="2023-02-28T11:23:00Z">
              <w:tcPr>
                <w:tcW w:w="1095" w:type="dxa"/>
                <w:tcBorders>
                  <w:top w:val="single" w:sz="4" w:space="0" w:color="auto"/>
                  <w:left w:val="single" w:sz="4" w:space="0" w:color="auto"/>
                  <w:bottom w:val="single" w:sz="4" w:space="0" w:color="auto"/>
                  <w:right w:val="single" w:sz="4" w:space="0" w:color="auto"/>
                </w:tcBorders>
              </w:tcPr>
            </w:tcPrChange>
          </w:tcPr>
          <w:p w14:paraId="252CB550" w14:textId="77777777" w:rsidR="00A8185D" w:rsidRDefault="00A8185D" w:rsidP="00494BB2">
            <w:pPr>
              <w:pStyle w:val="TAC"/>
              <w:rPr>
                <w:ins w:id="4040" w:author="ZTE-Ma Zhifeng" w:date="2023-03-05T20:24:00Z"/>
                <w:lang w:eastAsia="zh-CN"/>
              </w:rPr>
            </w:pPr>
            <w:ins w:id="4041" w:author="ZTE-Ma Zhifeng" w:date="2023-03-05T20:24:00Z">
              <w:r>
                <w:rPr>
                  <w:rFonts w:cs="Arial"/>
                  <w:lang w:eastAsia="ko-KR"/>
                </w:rPr>
                <w:t>N/A</w:t>
              </w:r>
            </w:ins>
          </w:p>
        </w:tc>
      </w:tr>
      <w:tr w:rsidR="00A8185D" w14:paraId="7C500A4C" w14:textId="77777777" w:rsidTr="00494BB2">
        <w:trPr>
          <w:trHeight w:val="70"/>
          <w:jc w:val="center"/>
          <w:ins w:id="4042" w:author="ZTE-Ma Zhifeng" w:date="2023-03-05T20:24:00Z"/>
        </w:trPr>
        <w:tc>
          <w:tcPr>
            <w:tcW w:w="1696" w:type="dxa"/>
            <w:vMerge/>
            <w:tcBorders>
              <w:top w:val="nil"/>
              <w:left w:val="single" w:sz="4" w:space="0" w:color="auto"/>
              <w:bottom w:val="nil"/>
              <w:right w:val="single" w:sz="4" w:space="0" w:color="auto"/>
            </w:tcBorders>
            <w:vAlign w:val="center"/>
          </w:tcPr>
          <w:p w14:paraId="5CFCA9E3" w14:textId="77777777" w:rsidR="00A8185D" w:rsidRDefault="00A8185D" w:rsidP="00494BB2">
            <w:pPr>
              <w:pStyle w:val="TAC"/>
              <w:rPr>
                <w:ins w:id="4043" w:author="ZTE-Ma Zhifeng" w:date="2023-03-05T20:24:00Z"/>
              </w:rPr>
            </w:pPr>
          </w:p>
        </w:tc>
        <w:tc>
          <w:tcPr>
            <w:tcW w:w="1134" w:type="dxa"/>
            <w:tcBorders>
              <w:top w:val="single" w:sz="4" w:space="0" w:color="auto"/>
              <w:left w:val="single" w:sz="4" w:space="0" w:color="auto"/>
              <w:bottom w:val="nil"/>
              <w:right w:val="single" w:sz="4" w:space="0" w:color="auto"/>
            </w:tcBorders>
            <w:vAlign w:val="center"/>
          </w:tcPr>
          <w:p w14:paraId="640E42B4" w14:textId="77777777" w:rsidR="00A8185D" w:rsidRDefault="00A8185D" w:rsidP="00494BB2">
            <w:pPr>
              <w:pStyle w:val="TAC"/>
              <w:rPr>
                <w:ins w:id="4044" w:author="ZTE-Ma Zhifeng" w:date="2023-03-05T20:24:00Z"/>
                <w:lang w:eastAsia="zh-CN"/>
              </w:rPr>
            </w:pPr>
            <w:ins w:id="4045" w:author="ZTE-Ma Zhifeng" w:date="2023-03-05T20:24:00Z">
              <w:r>
                <w:rPr>
                  <w:lang w:eastAsia="zh-CN"/>
                </w:rPr>
                <w:t>n78</w:t>
              </w:r>
              <w:r>
                <w:rPr>
                  <w:vertAlign w:val="superscript"/>
                  <w:lang w:eastAsia="zh-CN"/>
                </w:rPr>
                <w:t>12</w:t>
              </w:r>
            </w:ins>
          </w:p>
        </w:tc>
        <w:tc>
          <w:tcPr>
            <w:tcW w:w="1134" w:type="dxa"/>
            <w:tcBorders>
              <w:top w:val="single" w:sz="4" w:space="0" w:color="auto"/>
              <w:left w:val="single" w:sz="4" w:space="0" w:color="auto"/>
              <w:bottom w:val="single" w:sz="4" w:space="0" w:color="auto"/>
              <w:right w:val="single" w:sz="4" w:space="0" w:color="auto"/>
            </w:tcBorders>
            <w:vAlign w:val="center"/>
          </w:tcPr>
          <w:p w14:paraId="1221DA0C" w14:textId="77777777" w:rsidR="00A8185D" w:rsidRDefault="00A8185D" w:rsidP="00494BB2">
            <w:pPr>
              <w:pStyle w:val="TAC"/>
              <w:rPr>
                <w:ins w:id="4046" w:author="ZTE-Ma Zhifeng" w:date="2023-03-05T20:24:00Z"/>
                <w:lang w:val="en-US" w:eastAsia="zh-CN"/>
              </w:rPr>
            </w:pPr>
            <w:ins w:id="4047" w:author="ZTE-Ma Zhifeng" w:date="2023-03-05T20:24:00Z">
              <w:r>
                <w:rPr>
                  <w:rFonts w:cs="Arial"/>
                  <w:color w:val="000000"/>
                  <w:szCs w:val="18"/>
                </w:rPr>
                <w:t>3305</w:t>
              </w:r>
            </w:ins>
          </w:p>
        </w:tc>
        <w:tc>
          <w:tcPr>
            <w:tcW w:w="993" w:type="dxa"/>
            <w:tcBorders>
              <w:top w:val="single" w:sz="4" w:space="0" w:color="auto"/>
              <w:left w:val="single" w:sz="4" w:space="0" w:color="auto"/>
              <w:bottom w:val="single" w:sz="4" w:space="0" w:color="auto"/>
              <w:right w:val="single" w:sz="4" w:space="0" w:color="auto"/>
            </w:tcBorders>
            <w:vAlign w:val="center"/>
          </w:tcPr>
          <w:p w14:paraId="37B6ABFE" w14:textId="77777777" w:rsidR="00A8185D" w:rsidRDefault="00A8185D" w:rsidP="00494BB2">
            <w:pPr>
              <w:pStyle w:val="TAC"/>
              <w:rPr>
                <w:ins w:id="4048" w:author="ZTE-Ma Zhifeng" w:date="2023-03-05T20:24:00Z"/>
                <w:lang w:eastAsia="zh-CN"/>
              </w:rPr>
            </w:pPr>
            <w:ins w:id="4049" w:author="ZTE-Ma Zhifeng" w:date="2023-03-05T20:24:00Z">
              <w:r>
                <w:rPr>
                  <w:rFonts w:cs="Arial"/>
                  <w:color w:val="000000"/>
                  <w:szCs w:val="18"/>
                </w:rPr>
                <w:t>10</w:t>
              </w:r>
            </w:ins>
          </w:p>
        </w:tc>
        <w:tc>
          <w:tcPr>
            <w:tcW w:w="1096" w:type="dxa"/>
            <w:tcBorders>
              <w:top w:val="single" w:sz="4" w:space="0" w:color="auto"/>
              <w:left w:val="single" w:sz="4" w:space="0" w:color="auto"/>
              <w:bottom w:val="single" w:sz="4" w:space="0" w:color="auto"/>
              <w:right w:val="single" w:sz="4" w:space="0" w:color="auto"/>
            </w:tcBorders>
            <w:vAlign w:val="center"/>
          </w:tcPr>
          <w:p w14:paraId="75F0FA80" w14:textId="77777777" w:rsidR="00A8185D" w:rsidRDefault="00A8185D" w:rsidP="00494BB2">
            <w:pPr>
              <w:pStyle w:val="TAC"/>
              <w:rPr>
                <w:ins w:id="4050" w:author="ZTE-Ma Zhifeng" w:date="2023-03-05T20:24:00Z"/>
                <w:lang w:val="en-US" w:eastAsia="zh-CN"/>
              </w:rPr>
            </w:pPr>
            <w:ins w:id="4051" w:author="ZTE-Ma Zhifeng" w:date="2023-03-05T20:24: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38C6E86D" w14:textId="77777777" w:rsidR="00A8185D" w:rsidRDefault="00A8185D" w:rsidP="00494BB2">
            <w:pPr>
              <w:pStyle w:val="TAC"/>
              <w:rPr>
                <w:ins w:id="4052" w:author="ZTE-Ma Zhifeng" w:date="2023-03-05T20:24:00Z"/>
                <w:lang w:eastAsia="zh-CN"/>
              </w:rPr>
            </w:pPr>
            <w:ins w:id="4053" w:author="ZTE-Ma Zhifeng" w:date="2023-03-05T20:24:00Z">
              <w:r>
                <w:rPr>
                  <w:rFonts w:cs="Arial"/>
                  <w:color w:val="000000"/>
                  <w:szCs w:val="18"/>
                </w:rPr>
                <w:t>3305</w:t>
              </w:r>
            </w:ins>
          </w:p>
        </w:tc>
        <w:tc>
          <w:tcPr>
            <w:tcW w:w="911" w:type="dxa"/>
            <w:tcBorders>
              <w:top w:val="single" w:sz="4" w:space="0" w:color="auto"/>
              <w:left w:val="single" w:sz="4" w:space="0" w:color="auto"/>
              <w:bottom w:val="nil"/>
              <w:right w:val="single" w:sz="4" w:space="0" w:color="auto"/>
            </w:tcBorders>
            <w:vAlign w:val="center"/>
          </w:tcPr>
          <w:p w14:paraId="41CF750A" w14:textId="77777777" w:rsidR="00A8185D" w:rsidRDefault="00A8185D" w:rsidP="00494BB2">
            <w:pPr>
              <w:pStyle w:val="TAC"/>
              <w:rPr>
                <w:ins w:id="4054" w:author="ZTE-Ma Zhifeng" w:date="2023-03-05T20:24:00Z"/>
              </w:rPr>
            </w:pPr>
            <w:ins w:id="4055" w:author="ZTE-Ma Zhifeng" w:date="2023-03-05T20:24:00Z">
              <w:r>
                <w:rPr>
                  <w:rFonts w:cs="Arial"/>
                  <w:color w:val="000000"/>
                  <w:szCs w:val="18"/>
                </w:rPr>
                <w:t>N/A</w:t>
              </w:r>
            </w:ins>
          </w:p>
        </w:tc>
        <w:tc>
          <w:tcPr>
            <w:tcW w:w="830" w:type="dxa"/>
            <w:tcBorders>
              <w:top w:val="single" w:sz="4" w:space="0" w:color="auto"/>
              <w:left w:val="single" w:sz="4" w:space="0" w:color="auto"/>
              <w:bottom w:val="nil"/>
              <w:right w:val="single" w:sz="4" w:space="0" w:color="auto"/>
            </w:tcBorders>
            <w:vAlign w:val="center"/>
          </w:tcPr>
          <w:p w14:paraId="4EC9D97F" w14:textId="77777777" w:rsidR="00A8185D" w:rsidRDefault="00A8185D" w:rsidP="00494BB2">
            <w:pPr>
              <w:pStyle w:val="TAC"/>
              <w:rPr>
                <w:ins w:id="4056" w:author="ZTE-Ma Zhifeng" w:date="2023-03-05T20:24:00Z"/>
                <w:lang w:eastAsia="zh-CN"/>
              </w:rPr>
            </w:pPr>
            <w:ins w:id="4057" w:author="ZTE-Ma Zhifeng" w:date="2023-03-05T20:24:00Z">
              <w:r>
                <w:rPr>
                  <w:rFonts w:cs="Arial"/>
                  <w:color w:val="000000"/>
                  <w:szCs w:val="18"/>
                </w:rPr>
                <w:t>TDD</w:t>
              </w:r>
            </w:ins>
          </w:p>
        </w:tc>
        <w:tc>
          <w:tcPr>
            <w:tcW w:w="1095" w:type="dxa"/>
            <w:tcBorders>
              <w:top w:val="single" w:sz="4" w:space="0" w:color="auto"/>
              <w:left w:val="single" w:sz="4" w:space="0" w:color="auto"/>
              <w:bottom w:val="nil"/>
              <w:right w:val="single" w:sz="4" w:space="0" w:color="auto"/>
            </w:tcBorders>
          </w:tcPr>
          <w:p w14:paraId="30A9C750" w14:textId="77777777" w:rsidR="00A8185D" w:rsidRDefault="00A8185D" w:rsidP="00494BB2">
            <w:pPr>
              <w:pStyle w:val="TAC"/>
              <w:rPr>
                <w:ins w:id="4058" w:author="ZTE-Ma Zhifeng" w:date="2023-03-05T20:24:00Z"/>
              </w:rPr>
            </w:pPr>
            <w:ins w:id="4059" w:author="ZTE-Ma Zhifeng" w:date="2023-03-05T20:24:00Z">
              <w:r>
                <w:rPr>
                  <w:rFonts w:cs="Arial"/>
                  <w:lang w:eastAsia="ko-KR"/>
                </w:rPr>
                <w:t>N/A</w:t>
              </w:r>
            </w:ins>
          </w:p>
        </w:tc>
      </w:tr>
      <w:tr w:rsidR="00A8185D" w14:paraId="0B5228BA" w14:textId="77777777" w:rsidTr="00494BB2">
        <w:trPr>
          <w:trHeight w:val="70"/>
          <w:jc w:val="center"/>
          <w:ins w:id="4060" w:author="ZTE-Ma Zhifeng" w:date="2023-03-05T20:24:00Z"/>
        </w:trPr>
        <w:tc>
          <w:tcPr>
            <w:tcW w:w="1696" w:type="dxa"/>
            <w:tcBorders>
              <w:top w:val="nil"/>
              <w:left w:val="single" w:sz="4" w:space="0" w:color="auto"/>
              <w:bottom w:val="single" w:sz="4" w:space="0" w:color="auto"/>
              <w:right w:val="single" w:sz="4" w:space="0" w:color="auto"/>
            </w:tcBorders>
            <w:vAlign w:val="center"/>
          </w:tcPr>
          <w:p w14:paraId="25A7F554" w14:textId="77777777" w:rsidR="00A8185D" w:rsidRDefault="00A8185D" w:rsidP="00494BB2">
            <w:pPr>
              <w:pStyle w:val="TAC"/>
              <w:rPr>
                <w:ins w:id="4061" w:author="ZTE-Ma Zhifeng" w:date="2023-03-05T20:24:00Z"/>
              </w:rPr>
            </w:pPr>
          </w:p>
        </w:tc>
        <w:tc>
          <w:tcPr>
            <w:tcW w:w="1134" w:type="dxa"/>
            <w:tcBorders>
              <w:top w:val="nil"/>
              <w:left w:val="single" w:sz="4" w:space="0" w:color="auto"/>
              <w:bottom w:val="single" w:sz="4" w:space="0" w:color="auto"/>
              <w:right w:val="single" w:sz="4" w:space="0" w:color="auto"/>
            </w:tcBorders>
            <w:vAlign w:val="center"/>
          </w:tcPr>
          <w:p w14:paraId="377B6AC3" w14:textId="77777777" w:rsidR="00A8185D" w:rsidRDefault="00A8185D" w:rsidP="00494BB2">
            <w:pPr>
              <w:pStyle w:val="TAC"/>
              <w:rPr>
                <w:ins w:id="4062" w:author="ZTE-Ma Zhifeng" w:date="2023-03-05T20:24:00Z"/>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4BB8D1D" w14:textId="77777777" w:rsidR="00A8185D" w:rsidRDefault="00A8185D" w:rsidP="00494BB2">
            <w:pPr>
              <w:pStyle w:val="TAC"/>
              <w:rPr>
                <w:ins w:id="4063" w:author="ZTE-Ma Zhifeng" w:date="2023-03-05T20:24:00Z"/>
                <w:rFonts w:cs="Arial"/>
                <w:lang w:eastAsia="ko-KR"/>
              </w:rPr>
            </w:pPr>
            <w:ins w:id="4064" w:author="ZTE-Ma Zhifeng" w:date="2023-03-05T20:24:00Z">
              <w:r>
                <w:rPr>
                  <w:rFonts w:eastAsia="PMingLiU" w:cs="Arial" w:hint="eastAsia"/>
                  <w:color w:val="000000"/>
                  <w:szCs w:val="18"/>
                  <w:lang w:eastAsia="zh-TW"/>
                </w:rPr>
                <w:t>3</w:t>
              </w:r>
              <w:r>
                <w:rPr>
                  <w:rFonts w:eastAsia="PMingLiU" w:cs="Arial"/>
                  <w:color w:val="000000"/>
                  <w:szCs w:val="18"/>
                  <w:lang w:eastAsia="zh-TW"/>
                </w:rPr>
                <w:t>780</w:t>
              </w:r>
            </w:ins>
          </w:p>
        </w:tc>
        <w:tc>
          <w:tcPr>
            <w:tcW w:w="993" w:type="dxa"/>
            <w:tcBorders>
              <w:top w:val="single" w:sz="4" w:space="0" w:color="auto"/>
              <w:left w:val="single" w:sz="4" w:space="0" w:color="auto"/>
              <w:bottom w:val="single" w:sz="4" w:space="0" w:color="auto"/>
              <w:right w:val="single" w:sz="4" w:space="0" w:color="auto"/>
            </w:tcBorders>
            <w:vAlign w:val="center"/>
          </w:tcPr>
          <w:p w14:paraId="7A2155F1" w14:textId="77777777" w:rsidR="00A8185D" w:rsidRDefault="00A8185D" w:rsidP="00494BB2">
            <w:pPr>
              <w:pStyle w:val="TAC"/>
              <w:rPr>
                <w:ins w:id="4065" w:author="ZTE-Ma Zhifeng" w:date="2023-03-05T20:24:00Z"/>
                <w:rFonts w:cs="Arial"/>
                <w:lang w:eastAsia="ko-KR"/>
              </w:rPr>
            </w:pPr>
            <w:ins w:id="4066" w:author="ZTE-Ma Zhifeng" w:date="2023-03-05T20:24:00Z">
              <w:r>
                <w:rPr>
                  <w:rFonts w:cs="Arial"/>
                  <w:color w:val="000000"/>
                  <w:szCs w:val="18"/>
                </w:rPr>
                <w:t>10</w:t>
              </w:r>
            </w:ins>
          </w:p>
        </w:tc>
        <w:tc>
          <w:tcPr>
            <w:tcW w:w="1096" w:type="dxa"/>
            <w:tcBorders>
              <w:top w:val="single" w:sz="4" w:space="0" w:color="auto"/>
              <w:left w:val="single" w:sz="4" w:space="0" w:color="auto"/>
              <w:bottom w:val="single" w:sz="4" w:space="0" w:color="auto"/>
              <w:right w:val="single" w:sz="4" w:space="0" w:color="auto"/>
            </w:tcBorders>
            <w:vAlign w:val="center"/>
          </w:tcPr>
          <w:p w14:paraId="6BEAF888" w14:textId="77777777" w:rsidR="00A8185D" w:rsidRDefault="00A8185D" w:rsidP="00494BB2">
            <w:pPr>
              <w:pStyle w:val="TAC"/>
              <w:rPr>
                <w:ins w:id="4067" w:author="ZTE-Ma Zhifeng" w:date="2023-03-05T20:24:00Z"/>
                <w:rFonts w:cs="Arial"/>
                <w:lang w:eastAsia="ko-KR"/>
              </w:rPr>
            </w:pPr>
            <w:ins w:id="4068" w:author="ZTE-Ma Zhifeng" w:date="2023-03-05T20:24: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304D6E85" w14:textId="77777777" w:rsidR="00A8185D" w:rsidRDefault="00A8185D" w:rsidP="00494BB2">
            <w:pPr>
              <w:pStyle w:val="TAC"/>
              <w:rPr>
                <w:ins w:id="4069" w:author="ZTE-Ma Zhifeng" w:date="2023-03-05T20:24:00Z"/>
                <w:rFonts w:cs="Arial"/>
                <w:lang w:eastAsia="ko-KR"/>
              </w:rPr>
            </w:pPr>
            <w:ins w:id="4070" w:author="ZTE-Ma Zhifeng" w:date="2023-03-05T20:24:00Z">
              <w:r>
                <w:rPr>
                  <w:rFonts w:eastAsia="PMingLiU" w:cs="Arial" w:hint="eastAsia"/>
                  <w:color w:val="000000"/>
                  <w:szCs w:val="18"/>
                  <w:lang w:eastAsia="zh-TW"/>
                </w:rPr>
                <w:t>3</w:t>
              </w:r>
              <w:r>
                <w:rPr>
                  <w:rFonts w:eastAsia="PMingLiU" w:cs="Arial"/>
                  <w:color w:val="000000"/>
                  <w:szCs w:val="18"/>
                  <w:lang w:eastAsia="zh-TW"/>
                </w:rPr>
                <w:t>780</w:t>
              </w:r>
            </w:ins>
          </w:p>
        </w:tc>
        <w:tc>
          <w:tcPr>
            <w:tcW w:w="911" w:type="dxa"/>
            <w:tcBorders>
              <w:top w:val="nil"/>
              <w:left w:val="single" w:sz="4" w:space="0" w:color="auto"/>
              <w:bottom w:val="single" w:sz="4" w:space="0" w:color="auto"/>
              <w:right w:val="single" w:sz="4" w:space="0" w:color="auto"/>
            </w:tcBorders>
            <w:vAlign w:val="center"/>
          </w:tcPr>
          <w:p w14:paraId="2595BA90" w14:textId="77777777" w:rsidR="00A8185D" w:rsidRDefault="00A8185D" w:rsidP="00494BB2">
            <w:pPr>
              <w:pStyle w:val="TAC"/>
              <w:rPr>
                <w:ins w:id="4071" w:author="ZTE-Ma Zhifeng" w:date="2023-03-05T20:24:00Z"/>
                <w:rFonts w:cs="Arial"/>
                <w:lang w:eastAsia="ko-KR"/>
              </w:rPr>
            </w:pPr>
          </w:p>
        </w:tc>
        <w:tc>
          <w:tcPr>
            <w:tcW w:w="830" w:type="dxa"/>
            <w:tcBorders>
              <w:top w:val="nil"/>
              <w:left w:val="single" w:sz="4" w:space="0" w:color="auto"/>
              <w:bottom w:val="single" w:sz="4" w:space="0" w:color="auto"/>
              <w:right w:val="single" w:sz="4" w:space="0" w:color="auto"/>
            </w:tcBorders>
            <w:vAlign w:val="center"/>
          </w:tcPr>
          <w:p w14:paraId="7C22DC68" w14:textId="77777777" w:rsidR="00A8185D" w:rsidRDefault="00A8185D" w:rsidP="00494BB2">
            <w:pPr>
              <w:pStyle w:val="TAC"/>
              <w:rPr>
                <w:ins w:id="4072" w:author="ZTE-Ma Zhifeng" w:date="2023-03-05T20:24:00Z"/>
                <w:rFonts w:cs="Arial"/>
                <w:lang w:eastAsia="ko-KR"/>
              </w:rPr>
            </w:pPr>
          </w:p>
        </w:tc>
        <w:tc>
          <w:tcPr>
            <w:tcW w:w="1095" w:type="dxa"/>
            <w:tcBorders>
              <w:top w:val="nil"/>
              <w:left w:val="single" w:sz="4" w:space="0" w:color="auto"/>
              <w:bottom w:val="single" w:sz="4" w:space="0" w:color="auto"/>
              <w:right w:val="single" w:sz="4" w:space="0" w:color="auto"/>
            </w:tcBorders>
          </w:tcPr>
          <w:p w14:paraId="606E8787" w14:textId="77777777" w:rsidR="00A8185D" w:rsidRDefault="00A8185D" w:rsidP="00494BB2">
            <w:pPr>
              <w:pStyle w:val="TAC"/>
              <w:rPr>
                <w:ins w:id="4073" w:author="ZTE-Ma Zhifeng" w:date="2023-03-05T20:24:00Z"/>
                <w:rFonts w:cs="Arial"/>
                <w:lang w:eastAsia="ko-KR"/>
              </w:rPr>
            </w:pPr>
          </w:p>
        </w:tc>
      </w:tr>
      <w:tr w:rsidR="00A8185D" w14:paraId="62EC3E6A" w14:textId="77777777" w:rsidTr="00494BB2">
        <w:trPr>
          <w:trHeight w:val="70"/>
          <w:jc w:val="center"/>
          <w:ins w:id="4074" w:author="ZTE-Ma Zhifeng" w:date="2023-03-05T20:24:00Z"/>
        </w:trPr>
        <w:tc>
          <w:tcPr>
            <w:tcW w:w="9849" w:type="dxa"/>
            <w:gridSpan w:val="9"/>
            <w:tcBorders>
              <w:top w:val="single" w:sz="4" w:space="0" w:color="auto"/>
              <w:left w:val="single" w:sz="4" w:space="0" w:color="auto"/>
              <w:bottom w:val="single" w:sz="4" w:space="0" w:color="auto"/>
              <w:right w:val="single" w:sz="4" w:space="0" w:color="auto"/>
            </w:tcBorders>
            <w:vAlign w:val="center"/>
          </w:tcPr>
          <w:p w14:paraId="69F12383" w14:textId="77777777" w:rsidR="00A8185D" w:rsidRPr="00EA31A2" w:rsidRDefault="00A8185D" w:rsidP="00494BB2">
            <w:pPr>
              <w:pStyle w:val="TAC"/>
              <w:jc w:val="left"/>
              <w:rPr>
                <w:ins w:id="4075" w:author="ZTE-Ma Zhifeng" w:date="2023-03-05T20:24:00Z"/>
                <w:rPrChange w:id="4076" w:author="Zhou Du" w:date="2023-02-28T11:26:00Z">
                  <w:rPr>
                    <w:ins w:id="4077" w:author="ZTE-Ma Zhifeng" w:date="2023-03-05T20:24:00Z"/>
                    <w:rFonts w:cs="Arial"/>
                    <w:lang w:eastAsia="ko-KR"/>
                  </w:rPr>
                </w:rPrChange>
              </w:rPr>
            </w:pPr>
            <w:ins w:id="4078" w:author="ZTE-Ma Zhifeng" w:date="2023-03-05T20:24:00Z">
              <w:r>
                <w:t>NOTE 12:</w:t>
              </w:r>
              <w:r>
                <w:tab/>
                <w:t>This band supports intra-band non-contiguous uplink configuration</w:t>
              </w:r>
            </w:ins>
          </w:p>
        </w:tc>
      </w:tr>
    </w:tbl>
    <w:p w14:paraId="1C2362F1" w14:textId="77777777" w:rsidR="00A8185D" w:rsidRDefault="00A8185D" w:rsidP="00A8185D">
      <w:pPr>
        <w:rPr>
          <w:ins w:id="4079" w:author="ZTE-Ma Zhifeng" w:date="2023-03-05T20:24:00Z"/>
          <w:rFonts w:ascii="Arial" w:hAnsi="Arial" w:cs="Arial"/>
          <w:color w:val="0000FF"/>
          <w:sz w:val="32"/>
          <w:szCs w:val="32"/>
          <w:lang w:eastAsia="ja-JP"/>
        </w:rPr>
      </w:pPr>
    </w:p>
    <w:p w14:paraId="05D50235" w14:textId="286FF70C" w:rsidR="006F4A4A" w:rsidRDefault="006F4A4A" w:rsidP="006F4A4A">
      <w:pPr>
        <w:pStyle w:val="21"/>
        <w:rPr>
          <w:ins w:id="4080" w:author="ZTE-Ma Zhifeng" w:date="2023-03-06T20:33:00Z"/>
        </w:rPr>
      </w:pPr>
      <w:bookmarkStart w:id="4081" w:name="_Toc129109136"/>
      <w:ins w:id="4082" w:author="ZTE-Ma Zhifeng" w:date="2023-03-06T20:33:00Z">
        <w:r>
          <w:rPr>
            <w:rFonts w:hint="eastAsia"/>
          </w:rPr>
          <w:t>5.35</w:t>
        </w:r>
        <w:r w:rsidRPr="000469EC">
          <w:tab/>
        </w:r>
        <w:r>
          <w:rPr>
            <w:rFonts w:hint="eastAsia"/>
          </w:rPr>
          <w:t>CA_n</w:t>
        </w:r>
        <w:r>
          <w:t>3</w:t>
        </w:r>
        <w:r>
          <w:rPr>
            <w:rFonts w:hint="eastAsia"/>
          </w:rPr>
          <w:t>-n</w:t>
        </w:r>
        <w:r>
          <w:t>20</w:t>
        </w:r>
        <w:r>
          <w:rPr>
            <w:rFonts w:hint="eastAsia"/>
          </w:rPr>
          <w:t>-n</w:t>
        </w:r>
        <w:r>
          <w:t>28</w:t>
        </w:r>
        <w:bookmarkEnd w:id="4081"/>
      </w:ins>
    </w:p>
    <w:p w14:paraId="57C24F71" w14:textId="3F321D23" w:rsidR="006F4A4A" w:rsidRPr="00A20126" w:rsidRDefault="006F4A4A" w:rsidP="006F4A4A">
      <w:pPr>
        <w:pStyle w:val="31"/>
        <w:rPr>
          <w:ins w:id="4083" w:author="ZTE-Ma Zhifeng" w:date="2023-03-06T20:33:00Z"/>
        </w:rPr>
      </w:pPr>
      <w:bookmarkStart w:id="4084" w:name="_Toc129109137"/>
      <w:ins w:id="4085" w:author="ZTE-Ma Zhifeng" w:date="2023-03-06T20:33:00Z">
        <w:r>
          <w:t>5.35.1</w:t>
        </w:r>
        <w:r>
          <w:tab/>
          <w:t>Common for 1 band UL and 2 bands UL CA</w:t>
        </w:r>
        <w:bookmarkEnd w:id="4084"/>
      </w:ins>
    </w:p>
    <w:p w14:paraId="546E97FD" w14:textId="6DD3EA1E" w:rsidR="006F4A4A" w:rsidRDefault="006F4A4A" w:rsidP="006F4A4A">
      <w:pPr>
        <w:pStyle w:val="41"/>
        <w:rPr>
          <w:ins w:id="4086" w:author="ZTE-Ma Zhifeng" w:date="2023-03-06T20:33:00Z"/>
        </w:rPr>
      </w:pPr>
      <w:bookmarkStart w:id="4087" w:name="_Toc129109138"/>
      <w:ins w:id="4088" w:author="ZTE-Ma Zhifeng" w:date="2023-03-06T20:33:00Z">
        <w:r>
          <w:rPr>
            <w:rFonts w:hint="eastAsia"/>
          </w:rPr>
          <w:t>5.35.1</w:t>
        </w:r>
        <w:r>
          <w:t>.1</w:t>
        </w:r>
        <w:r>
          <w:tab/>
          <w:t xml:space="preserve">Operating bands for </w:t>
        </w:r>
        <w:r>
          <w:rPr>
            <w:rFonts w:hint="eastAsia"/>
          </w:rPr>
          <w:t>CA</w:t>
        </w:r>
        <w:bookmarkEnd w:id="4087"/>
      </w:ins>
    </w:p>
    <w:p w14:paraId="31C99B01" w14:textId="03343761" w:rsidR="006F4A4A" w:rsidRPr="000469EC" w:rsidRDefault="006F4A4A" w:rsidP="006F4A4A">
      <w:pPr>
        <w:pStyle w:val="TH"/>
        <w:rPr>
          <w:ins w:id="4089" w:author="ZTE-Ma Zhifeng" w:date="2023-03-06T20:33:00Z"/>
          <w:rFonts w:cs="Arial"/>
        </w:rPr>
      </w:pPr>
      <w:ins w:id="4090" w:author="ZTE-Ma Zhifeng" w:date="2023-03-06T20:33:00Z">
        <w:r>
          <w:rPr>
            <w:rFonts w:cs="Arial"/>
          </w:rPr>
          <w:t>Table 5.35.1.1-1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75"/>
        <w:gridCol w:w="1192"/>
        <w:gridCol w:w="517"/>
        <w:gridCol w:w="1167"/>
        <w:gridCol w:w="1210"/>
        <w:gridCol w:w="317"/>
        <w:gridCol w:w="1401"/>
        <w:gridCol w:w="937"/>
      </w:tblGrid>
      <w:tr w:rsidR="006F4A4A" w14:paraId="25BED50E" w14:textId="77777777" w:rsidTr="008C32C0">
        <w:trPr>
          <w:trHeight w:val="225"/>
          <w:jc w:val="center"/>
          <w:ins w:id="4091" w:author="ZTE-Ma Zhifeng" w:date="2023-03-06T20:33:00Z"/>
        </w:trPr>
        <w:tc>
          <w:tcPr>
            <w:tcW w:w="1326" w:type="dxa"/>
            <w:vMerge w:val="restart"/>
            <w:tcBorders>
              <w:top w:val="single" w:sz="4" w:space="0" w:color="auto"/>
              <w:left w:val="single" w:sz="4" w:space="0" w:color="auto"/>
              <w:bottom w:val="single" w:sz="4" w:space="0" w:color="auto"/>
              <w:right w:val="single" w:sz="4" w:space="0" w:color="auto"/>
            </w:tcBorders>
            <w:hideMark/>
          </w:tcPr>
          <w:p w14:paraId="1E4C43E4" w14:textId="77777777" w:rsidR="006F4A4A" w:rsidRDefault="006F4A4A" w:rsidP="008C32C0">
            <w:pPr>
              <w:keepNext/>
              <w:keepLines/>
              <w:spacing w:after="0"/>
              <w:jc w:val="center"/>
              <w:rPr>
                <w:ins w:id="4092" w:author="ZTE-Ma Zhifeng" w:date="2023-03-06T20:33:00Z"/>
                <w:rFonts w:ascii="Arial" w:hAnsi="Arial"/>
                <w:b/>
                <w:color w:val="000000"/>
                <w:sz w:val="18"/>
              </w:rPr>
            </w:pPr>
            <w:ins w:id="4093" w:author="ZTE-Ma Zhifeng" w:date="2023-03-06T20:33:00Z">
              <w:r>
                <w:rPr>
                  <w:rFonts w:ascii="Arial" w:hAnsi="Arial"/>
                  <w:b/>
                  <w:color w:val="000000"/>
                  <w:sz w:val="18"/>
                  <w:lang w:eastAsia="zh-CN"/>
                </w:rPr>
                <w:t>NR</w:t>
              </w:r>
              <w:r>
                <w:rPr>
                  <w:rFonts w:ascii="Arial" w:hAnsi="Arial"/>
                  <w:b/>
                  <w:color w:val="000000"/>
                  <w:sz w:val="18"/>
                </w:rPr>
                <w:t xml:space="preserve"> CA Band</w:t>
              </w:r>
            </w:ins>
          </w:p>
        </w:tc>
        <w:tc>
          <w:tcPr>
            <w:tcW w:w="975" w:type="dxa"/>
            <w:vMerge w:val="restart"/>
            <w:tcBorders>
              <w:top w:val="single" w:sz="4" w:space="0" w:color="auto"/>
              <w:left w:val="single" w:sz="4" w:space="0" w:color="auto"/>
              <w:bottom w:val="single" w:sz="4" w:space="0" w:color="auto"/>
              <w:right w:val="single" w:sz="4" w:space="0" w:color="auto"/>
            </w:tcBorders>
            <w:hideMark/>
          </w:tcPr>
          <w:p w14:paraId="6ED54317" w14:textId="77777777" w:rsidR="006F4A4A" w:rsidRDefault="006F4A4A" w:rsidP="008C32C0">
            <w:pPr>
              <w:keepNext/>
              <w:keepLines/>
              <w:spacing w:after="0"/>
              <w:jc w:val="center"/>
              <w:rPr>
                <w:ins w:id="4094" w:author="ZTE-Ma Zhifeng" w:date="2023-03-06T20:33:00Z"/>
                <w:rFonts w:ascii="Arial" w:hAnsi="Arial"/>
                <w:b/>
                <w:color w:val="000000"/>
                <w:sz w:val="18"/>
              </w:rPr>
            </w:pPr>
            <w:ins w:id="4095" w:author="ZTE-Ma Zhifeng" w:date="2023-03-06T20:33:00Z">
              <w:r>
                <w:rPr>
                  <w:rFonts w:ascii="Arial" w:hAnsi="Arial"/>
                  <w:b/>
                  <w:color w:val="000000"/>
                  <w:sz w:val="18"/>
                  <w:lang w:eastAsia="zh-CN"/>
                </w:rPr>
                <w:t>NR</w:t>
              </w:r>
              <w:r>
                <w:rPr>
                  <w:rFonts w:ascii="Arial" w:hAnsi="Arial"/>
                  <w:b/>
                  <w:color w:val="000000"/>
                  <w:sz w:val="18"/>
                </w:rPr>
                <w:t xml:space="preserve"> Band</w:t>
              </w:r>
            </w:ins>
          </w:p>
        </w:tc>
        <w:tc>
          <w:tcPr>
            <w:tcW w:w="2876" w:type="dxa"/>
            <w:gridSpan w:val="3"/>
            <w:tcBorders>
              <w:top w:val="single" w:sz="4" w:space="0" w:color="auto"/>
              <w:left w:val="single" w:sz="4" w:space="0" w:color="auto"/>
              <w:bottom w:val="single" w:sz="4" w:space="0" w:color="auto"/>
              <w:right w:val="single" w:sz="4" w:space="0" w:color="auto"/>
            </w:tcBorders>
            <w:noWrap/>
            <w:vAlign w:val="bottom"/>
            <w:hideMark/>
          </w:tcPr>
          <w:p w14:paraId="067BAB37" w14:textId="77777777" w:rsidR="006F4A4A" w:rsidRDefault="006F4A4A" w:rsidP="008C32C0">
            <w:pPr>
              <w:keepNext/>
              <w:keepLines/>
              <w:spacing w:after="0"/>
              <w:jc w:val="center"/>
              <w:rPr>
                <w:ins w:id="4096" w:author="ZTE-Ma Zhifeng" w:date="2023-03-06T20:33:00Z"/>
                <w:rFonts w:ascii="Arial" w:hAnsi="Arial"/>
                <w:b/>
                <w:color w:val="000000"/>
                <w:sz w:val="18"/>
              </w:rPr>
            </w:pPr>
            <w:ins w:id="4097" w:author="ZTE-Ma Zhifeng" w:date="2023-03-06T20:33: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1641926" w14:textId="77777777" w:rsidR="006F4A4A" w:rsidRDefault="006F4A4A" w:rsidP="008C32C0">
            <w:pPr>
              <w:keepNext/>
              <w:keepLines/>
              <w:spacing w:after="0"/>
              <w:jc w:val="center"/>
              <w:rPr>
                <w:ins w:id="4098" w:author="ZTE-Ma Zhifeng" w:date="2023-03-06T20:33:00Z"/>
                <w:rFonts w:ascii="Arial" w:hAnsi="Arial"/>
                <w:b/>
                <w:color w:val="000000"/>
                <w:sz w:val="18"/>
              </w:rPr>
            </w:pPr>
            <w:ins w:id="4099" w:author="ZTE-Ma Zhifeng" w:date="2023-03-06T20:33:00Z">
              <w:r>
                <w:rPr>
                  <w:rFonts w:ascii="Arial" w:hAnsi="Arial"/>
                  <w:b/>
                  <w:color w:val="000000"/>
                  <w:sz w:val="18"/>
                </w:rPr>
                <w:t>Downlink (DL) operating band</w:t>
              </w:r>
            </w:ins>
          </w:p>
        </w:tc>
        <w:tc>
          <w:tcPr>
            <w:tcW w:w="937" w:type="dxa"/>
            <w:vMerge w:val="restart"/>
            <w:tcBorders>
              <w:top w:val="single" w:sz="4" w:space="0" w:color="auto"/>
              <w:left w:val="single" w:sz="4" w:space="0" w:color="auto"/>
              <w:bottom w:val="single" w:sz="4" w:space="0" w:color="auto"/>
              <w:right w:val="single" w:sz="4" w:space="0" w:color="auto"/>
            </w:tcBorders>
            <w:hideMark/>
          </w:tcPr>
          <w:p w14:paraId="08259B2D" w14:textId="77777777" w:rsidR="006F4A4A" w:rsidRDefault="006F4A4A" w:rsidP="008C32C0">
            <w:pPr>
              <w:keepNext/>
              <w:keepLines/>
              <w:spacing w:after="0"/>
              <w:jc w:val="center"/>
              <w:rPr>
                <w:ins w:id="4100" w:author="ZTE-Ma Zhifeng" w:date="2023-03-06T20:33:00Z"/>
                <w:rFonts w:ascii="Arial" w:hAnsi="Arial"/>
                <w:b/>
                <w:color w:val="000000"/>
                <w:sz w:val="18"/>
              </w:rPr>
            </w:pPr>
            <w:ins w:id="4101" w:author="ZTE-Ma Zhifeng" w:date="2023-03-06T20:33:00Z">
              <w:r>
                <w:rPr>
                  <w:rFonts w:ascii="Arial" w:hAnsi="Arial"/>
                  <w:b/>
                  <w:color w:val="000000"/>
                  <w:sz w:val="18"/>
                </w:rPr>
                <w:t>Duplex Mode</w:t>
              </w:r>
            </w:ins>
          </w:p>
        </w:tc>
      </w:tr>
      <w:tr w:rsidR="006F4A4A" w14:paraId="79A0F68D" w14:textId="77777777" w:rsidTr="008C32C0">
        <w:trPr>
          <w:trHeight w:val="225"/>
          <w:jc w:val="center"/>
          <w:ins w:id="4102"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04D68" w14:textId="77777777" w:rsidR="006F4A4A" w:rsidRDefault="006F4A4A" w:rsidP="008C32C0">
            <w:pPr>
              <w:spacing w:after="0"/>
              <w:rPr>
                <w:ins w:id="4103" w:author="ZTE-Ma Zhifeng" w:date="2023-03-06T20:3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66806" w14:textId="77777777" w:rsidR="006F4A4A" w:rsidRDefault="006F4A4A" w:rsidP="008C32C0">
            <w:pPr>
              <w:spacing w:after="0"/>
              <w:rPr>
                <w:ins w:id="4104" w:author="ZTE-Ma Zhifeng" w:date="2023-03-06T20:33:00Z"/>
                <w:rFonts w:ascii="Arial" w:hAnsi="Arial"/>
                <w:b/>
                <w:color w:val="000000"/>
                <w:sz w:val="18"/>
              </w:rPr>
            </w:pPr>
          </w:p>
        </w:tc>
        <w:tc>
          <w:tcPr>
            <w:tcW w:w="2876" w:type="dxa"/>
            <w:gridSpan w:val="3"/>
            <w:tcBorders>
              <w:top w:val="single" w:sz="4" w:space="0" w:color="auto"/>
              <w:left w:val="single" w:sz="4" w:space="0" w:color="auto"/>
              <w:bottom w:val="single" w:sz="4" w:space="0" w:color="auto"/>
              <w:right w:val="single" w:sz="4" w:space="0" w:color="auto"/>
            </w:tcBorders>
            <w:noWrap/>
            <w:vAlign w:val="bottom"/>
            <w:hideMark/>
          </w:tcPr>
          <w:p w14:paraId="65F16E77" w14:textId="77777777" w:rsidR="006F4A4A" w:rsidRDefault="006F4A4A" w:rsidP="008C32C0">
            <w:pPr>
              <w:keepNext/>
              <w:keepLines/>
              <w:spacing w:after="0"/>
              <w:jc w:val="center"/>
              <w:rPr>
                <w:ins w:id="4105" w:author="ZTE-Ma Zhifeng" w:date="2023-03-06T20:33:00Z"/>
                <w:rFonts w:ascii="Arial" w:hAnsi="Arial"/>
                <w:b/>
                <w:color w:val="000000"/>
                <w:sz w:val="18"/>
              </w:rPr>
            </w:pPr>
            <w:ins w:id="4106" w:author="ZTE-Ma Zhifeng" w:date="2023-03-06T20:33: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A27C596" w14:textId="77777777" w:rsidR="006F4A4A" w:rsidRDefault="006F4A4A" w:rsidP="008C32C0">
            <w:pPr>
              <w:keepNext/>
              <w:keepLines/>
              <w:spacing w:after="0"/>
              <w:jc w:val="center"/>
              <w:rPr>
                <w:ins w:id="4107" w:author="ZTE-Ma Zhifeng" w:date="2023-03-06T20:33:00Z"/>
                <w:rFonts w:ascii="Arial" w:hAnsi="Arial"/>
                <w:b/>
                <w:color w:val="000000"/>
                <w:sz w:val="18"/>
              </w:rPr>
            </w:pPr>
            <w:ins w:id="4108" w:author="ZTE-Ma Zhifeng" w:date="2023-03-06T20:33: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3FD15" w14:textId="77777777" w:rsidR="006F4A4A" w:rsidRDefault="006F4A4A" w:rsidP="008C32C0">
            <w:pPr>
              <w:spacing w:after="0"/>
              <w:rPr>
                <w:ins w:id="4109" w:author="ZTE-Ma Zhifeng" w:date="2023-03-06T20:33:00Z"/>
                <w:rFonts w:ascii="Arial" w:hAnsi="Arial"/>
                <w:b/>
                <w:color w:val="000000"/>
                <w:sz w:val="18"/>
              </w:rPr>
            </w:pPr>
          </w:p>
        </w:tc>
      </w:tr>
      <w:tr w:rsidR="006F4A4A" w14:paraId="204207BE" w14:textId="77777777" w:rsidTr="008C32C0">
        <w:trPr>
          <w:trHeight w:val="189"/>
          <w:jc w:val="center"/>
          <w:ins w:id="4110"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F7CF4" w14:textId="77777777" w:rsidR="006F4A4A" w:rsidRDefault="006F4A4A" w:rsidP="008C32C0">
            <w:pPr>
              <w:spacing w:after="0"/>
              <w:rPr>
                <w:ins w:id="4111" w:author="ZTE-Ma Zhifeng" w:date="2023-03-06T20:3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96EAF" w14:textId="77777777" w:rsidR="006F4A4A" w:rsidRDefault="006F4A4A" w:rsidP="008C32C0">
            <w:pPr>
              <w:spacing w:after="0"/>
              <w:rPr>
                <w:ins w:id="4112" w:author="ZTE-Ma Zhifeng" w:date="2023-03-06T20:33:00Z"/>
                <w:rFonts w:ascii="Arial" w:hAnsi="Arial"/>
                <w:b/>
                <w:color w:val="000000"/>
                <w:sz w:val="18"/>
              </w:rPr>
            </w:pPr>
          </w:p>
        </w:tc>
        <w:tc>
          <w:tcPr>
            <w:tcW w:w="2876" w:type="dxa"/>
            <w:gridSpan w:val="3"/>
            <w:tcBorders>
              <w:top w:val="single" w:sz="4" w:space="0" w:color="auto"/>
              <w:left w:val="single" w:sz="4" w:space="0" w:color="auto"/>
              <w:bottom w:val="single" w:sz="4" w:space="0" w:color="auto"/>
              <w:right w:val="single" w:sz="4" w:space="0" w:color="auto"/>
            </w:tcBorders>
            <w:hideMark/>
          </w:tcPr>
          <w:p w14:paraId="12E82BCF" w14:textId="77777777" w:rsidR="006F4A4A" w:rsidRDefault="006F4A4A" w:rsidP="008C32C0">
            <w:pPr>
              <w:keepNext/>
              <w:keepLines/>
              <w:spacing w:after="0"/>
              <w:jc w:val="center"/>
              <w:rPr>
                <w:ins w:id="4113" w:author="ZTE-Ma Zhifeng" w:date="2023-03-06T20:33:00Z"/>
                <w:rFonts w:ascii="Arial" w:hAnsi="Arial"/>
                <w:b/>
                <w:color w:val="000000"/>
                <w:sz w:val="18"/>
              </w:rPr>
            </w:pPr>
            <w:ins w:id="4114" w:author="ZTE-Ma Zhifeng" w:date="2023-03-06T20:33: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FE55DD1" w14:textId="77777777" w:rsidR="006F4A4A" w:rsidRDefault="006F4A4A" w:rsidP="008C32C0">
            <w:pPr>
              <w:keepNext/>
              <w:keepLines/>
              <w:spacing w:after="0"/>
              <w:jc w:val="center"/>
              <w:rPr>
                <w:ins w:id="4115" w:author="ZTE-Ma Zhifeng" w:date="2023-03-06T20:33:00Z"/>
                <w:rFonts w:ascii="Arial" w:hAnsi="Arial"/>
                <w:b/>
                <w:color w:val="000000"/>
                <w:sz w:val="18"/>
              </w:rPr>
            </w:pPr>
            <w:ins w:id="4116" w:author="ZTE-Ma Zhifeng" w:date="2023-03-06T20:33: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D0EEA" w14:textId="77777777" w:rsidR="006F4A4A" w:rsidRDefault="006F4A4A" w:rsidP="008C32C0">
            <w:pPr>
              <w:spacing w:after="0"/>
              <w:rPr>
                <w:ins w:id="4117" w:author="ZTE-Ma Zhifeng" w:date="2023-03-06T20:33:00Z"/>
                <w:rFonts w:ascii="Arial" w:hAnsi="Arial"/>
                <w:b/>
                <w:color w:val="000000"/>
                <w:sz w:val="18"/>
              </w:rPr>
            </w:pPr>
          </w:p>
        </w:tc>
      </w:tr>
      <w:tr w:rsidR="006F4A4A" w14:paraId="74CF9B67" w14:textId="77777777" w:rsidTr="008C32C0">
        <w:trPr>
          <w:trHeight w:val="225"/>
          <w:jc w:val="center"/>
          <w:ins w:id="4118" w:author="ZTE-Ma Zhifeng" w:date="2023-03-06T20:33:00Z"/>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02FCA9C" w14:textId="77777777" w:rsidR="006F4A4A" w:rsidRPr="00050EB8" w:rsidRDefault="006F4A4A" w:rsidP="008C32C0">
            <w:pPr>
              <w:keepNext/>
              <w:keepLines/>
              <w:spacing w:after="0"/>
              <w:jc w:val="center"/>
              <w:rPr>
                <w:ins w:id="4119" w:author="ZTE-Ma Zhifeng" w:date="2023-03-06T20:33:00Z"/>
                <w:rFonts w:ascii="Arial" w:hAnsi="Arial"/>
                <w:color w:val="000000"/>
                <w:sz w:val="18"/>
                <w:lang w:eastAsia="zh-CN"/>
              </w:rPr>
            </w:pPr>
            <w:ins w:id="4120" w:author="ZTE-Ma Zhifeng" w:date="2023-03-06T20:33:00Z">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20</w:t>
              </w:r>
              <w:r w:rsidRPr="009B4792">
                <w:rPr>
                  <w:rFonts w:ascii="Arial" w:eastAsia="宋体" w:hAnsi="Arial"/>
                  <w:color w:val="000000"/>
                  <w:sz w:val="18"/>
                  <w:lang w:eastAsia="zh-CN"/>
                </w:rPr>
                <w:t>-</w:t>
              </w:r>
              <w:r>
                <w:rPr>
                  <w:rFonts w:ascii="Arial" w:eastAsia="宋体" w:hAnsi="Arial"/>
                  <w:color w:val="000000"/>
                  <w:sz w:val="18"/>
                  <w:lang w:eastAsia="zh-CN"/>
                </w:rPr>
                <w:t>n28</w:t>
              </w:r>
            </w:ins>
          </w:p>
        </w:tc>
        <w:tc>
          <w:tcPr>
            <w:tcW w:w="975" w:type="dxa"/>
            <w:tcBorders>
              <w:top w:val="single" w:sz="4" w:space="0" w:color="auto"/>
              <w:left w:val="single" w:sz="4" w:space="0" w:color="auto"/>
              <w:bottom w:val="single" w:sz="4" w:space="0" w:color="auto"/>
              <w:right w:val="single" w:sz="4" w:space="0" w:color="auto"/>
            </w:tcBorders>
            <w:vAlign w:val="center"/>
            <w:hideMark/>
          </w:tcPr>
          <w:p w14:paraId="647C7A31" w14:textId="77777777" w:rsidR="006F4A4A" w:rsidRPr="00050EB8" w:rsidRDefault="006F4A4A" w:rsidP="008C32C0">
            <w:pPr>
              <w:keepNext/>
              <w:keepLines/>
              <w:spacing w:after="0"/>
              <w:jc w:val="center"/>
              <w:rPr>
                <w:ins w:id="4121" w:author="ZTE-Ma Zhifeng" w:date="2023-03-06T20:33:00Z"/>
                <w:rFonts w:ascii="Arial" w:hAnsi="Arial"/>
                <w:color w:val="000000"/>
                <w:sz w:val="18"/>
              </w:rPr>
            </w:pPr>
            <w:ins w:id="4122" w:author="ZTE-Ma Zhifeng" w:date="2023-03-06T20:33:00Z">
              <w:r>
                <w:rPr>
                  <w:rFonts w:ascii="Arial" w:hAnsi="Arial"/>
                  <w:color w:val="000000"/>
                  <w:sz w:val="18"/>
                </w:rPr>
                <w:t>n3</w:t>
              </w:r>
            </w:ins>
          </w:p>
        </w:tc>
        <w:tc>
          <w:tcPr>
            <w:tcW w:w="1192" w:type="dxa"/>
            <w:tcBorders>
              <w:top w:val="single" w:sz="4" w:space="0" w:color="auto"/>
              <w:left w:val="single" w:sz="4" w:space="0" w:color="auto"/>
              <w:bottom w:val="single" w:sz="4" w:space="0" w:color="auto"/>
              <w:right w:val="single" w:sz="4" w:space="0" w:color="auto"/>
            </w:tcBorders>
            <w:hideMark/>
          </w:tcPr>
          <w:p w14:paraId="16689A7F" w14:textId="77777777" w:rsidR="006F4A4A" w:rsidRPr="00050EB8" w:rsidRDefault="006F4A4A" w:rsidP="008C32C0">
            <w:pPr>
              <w:keepNext/>
              <w:keepLines/>
              <w:spacing w:after="0"/>
              <w:jc w:val="right"/>
              <w:rPr>
                <w:ins w:id="4123" w:author="ZTE-Ma Zhifeng" w:date="2023-03-06T20:33:00Z"/>
                <w:rFonts w:ascii="Arial" w:hAnsi="Arial" w:cs="Arial"/>
                <w:color w:val="000000"/>
                <w:sz w:val="18"/>
                <w:lang w:eastAsia="zh-CN"/>
              </w:rPr>
            </w:pPr>
            <w:ins w:id="4124" w:author="ZTE-Ma Zhifeng" w:date="2023-03-06T20:33:00Z">
              <w:r>
                <w:rPr>
                  <w:rFonts w:ascii="Arial" w:hAnsi="Arial" w:cs="Arial"/>
                  <w:sz w:val="18"/>
                  <w:lang w:val="en-US" w:eastAsia="zh-CN"/>
                </w:rPr>
                <w:t>1710 MHz</w:t>
              </w:r>
            </w:ins>
          </w:p>
        </w:tc>
        <w:tc>
          <w:tcPr>
            <w:tcW w:w="517" w:type="dxa"/>
            <w:tcBorders>
              <w:top w:val="single" w:sz="4" w:space="0" w:color="auto"/>
              <w:left w:val="single" w:sz="4" w:space="0" w:color="auto"/>
              <w:bottom w:val="single" w:sz="4" w:space="0" w:color="auto"/>
              <w:right w:val="single" w:sz="4" w:space="0" w:color="auto"/>
            </w:tcBorders>
            <w:hideMark/>
          </w:tcPr>
          <w:p w14:paraId="45FBB4CE" w14:textId="77777777" w:rsidR="006F4A4A" w:rsidRDefault="006F4A4A" w:rsidP="008C32C0">
            <w:pPr>
              <w:keepNext/>
              <w:keepLines/>
              <w:spacing w:after="0"/>
              <w:jc w:val="center"/>
              <w:rPr>
                <w:ins w:id="4125" w:author="ZTE-Ma Zhifeng" w:date="2023-03-06T20:33:00Z"/>
                <w:rFonts w:ascii="Arial" w:hAnsi="Arial" w:cs="Arial"/>
                <w:color w:val="000000"/>
                <w:sz w:val="18"/>
              </w:rPr>
            </w:pPr>
            <w:ins w:id="4126"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hideMark/>
          </w:tcPr>
          <w:p w14:paraId="6454254A" w14:textId="77777777" w:rsidR="006F4A4A" w:rsidRPr="00050EB8" w:rsidRDefault="006F4A4A" w:rsidP="008C32C0">
            <w:pPr>
              <w:keepNext/>
              <w:keepLines/>
              <w:spacing w:after="0"/>
              <w:rPr>
                <w:ins w:id="4127" w:author="ZTE-Ma Zhifeng" w:date="2023-03-06T20:33:00Z"/>
                <w:rFonts w:ascii="Arial" w:hAnsi="Arial" w:cs="Arial"/>
                <w:color w:val="000000"/>
                <w:sz w:val="18"/>
                <w:lang w:eastAsia="zh-CN"/>
              </w:rPr>
            </w:pPr>
            <w:ins w:id="4128" w:author="ZTE-Ma Zhifeng" w:date="2023-03-06T20:33: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0B277BA7" w14:textId="77777777" w:rsidR="006F4A4A" w:rsidRPr="00050EB8" w:rsidRDefault="006F4A4A" w:rsidP="008C32C0">
            <w:pPr>
              <w:keepNext/>
              <w:keepLines/>
              <w:spacing w:after="0"/>
              <w:jc w:val="right"/>
              <w:rPr>
                <w:ins w:id="4129" w:author="ZTE-Ma Zhifeng" w:date="2023-03-06T20:33:00Z"/>
                <w:rFonts w:ascii="Arial" w:hAnsi="Arial" w:cs="Arial"/>
                <w:color w:val="000000"/>
                <w:sz w:val="18"/>
                <w:lang w:eastAsia="zh-CN"/>
              </w:rPr>
            </w:pPr>
            <w:ins w:id="4130" w:author="ZTE-Ma Zhifeng" w:date="2023-03-06T20:33: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04BF5B23" w14:textId="77777777" w:rsidR="006F4A4A" w:rsidRDefault="006F4A4A" w:rsidP="008C32C0">
            <w:pPr>
              <w:keepNext/>
              <w:keepLines/>
              <w:spacing w:after="0"/>
              <w:jc w:val="center"/>
              <w:rPr>
                <w:ins w:id="4131" w:author="ZTE-Ma Zhifeng" w:date="2023-03-06T20:33:00Z"/>
                <w:rFonts w:ascii="Arial" w:hAnsi="Arial" w:cs="Arial"/>
                <w:color w:val="000000"/>
                <w:sz w:val="18"/>
              </w:rPr>
            </w:pPr>
            <w:ins w:id="4132"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3C17FA4C" w14:textId="77777777" w:rsidR="006F4A4A" w:rsidRPr="00050EB8" w:rsidRDefault="006F4A4A" w:rsidP="008C32C0">
            <w:pPr>
              <w:keepNext/>
              <w:keepLines/>
              <w:spacing w:after="0"/>
              <w:jc w:val="center"/>
              <w:rPr>
                <w:ins w:id="4133" w:author="ZTE-Ma Zhifeng" w:date="2023-03-06T20:33:00Z"/>
                <w:rFonts w:ascii="Arial" w:hAnsi="Arial" w:cs="Arial"/>
                <w:color w:val="000000"/>
                <w:sz w:val="18"/>
                <w:lang w:eastAsia="zh-CN"/>
              </w:rPr>
            </w:pPr>
            <w:ins w:id="4134" w:author="ZTE-Ma Zhifeng" w:date="2023-03-06T20:33:00Z">
              <w:r>
                <w:rPr>
                  <w:rFonts w:ascii="Arial" w:hAnsi="Arial" w:cs="Arial"/>
                  <w:sz w:val="18"/>
                  <w:lang w:val="en-US" w:eastAsia="zh-CN"/>
                </w:rPr>
                <w:t>1880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EEA125E" w14:textId="77777777" w:rsidR="006F4A4A" w:rsidRPr="00050EB8" w:rsidRDefault="006F4A4A" w:rsidP="008C32C0">
            <w:pPr>
              <w:keepNext/>
              <w:keepLines/>
              <w:spacing w:after="0"/>
              <w:jc w:val="center"/>
              <w:rPr>
                <w:ins w:id="4135" w:author="ZTE-Ma Zhifeng" w:date="2023-03-06T20:33:00Z"/>
                <w:rFonts w:ascii="Arial" w:hAnsi="Arial"/>
                <w:color w:val="000000"/>
                <w:sz w:val="18"/>
                <w:lang w:eastAsia="zh-CN"/>
              </w:rPr>
            </w:pPr>
            <w:ins w:id="4136" w:author="ZTE-Ma Zhifeng" w:date="2023-03-06T20:33:00Z">
              <w:r>
                <w:rPr>
                  <w:rFonts w:ascii="Arial" w:hAnsi="Arial" w:cs="Arial"/>
                  <w:sz w:val="18"/>
                  <w:lang w:eastAsia="ja-JP"/>
                </w:rPr>
                <w:t>FDD</w:t>
              </w:r>
            </w:ins>
          </w:p>
        </w:tc>
      </w:tr>
      <w:tr w:rsidR="006F4A4A" w14:paraId="14AF035D" w14:textId="77777777" w:rsidTr="008C32C0">
        <w:trPr>
          <w:trHeight w:val="225"/>
          <w:jc w:val="center"/>
          <w:ins w:id="4137"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9B6FA" w14:textId="77777777" w:rsidR="006F4A4A" w:rsidRPr="00050EB8" w:rsidRDefault="006F4A4A" w:rsidP="008C32C0">
            <w:pPr>
              <w:spacing w:after="0"/>
              <w:rPr>
                <w:ins w:id="4138" w:author="ZTE-Ma Zhifeng" w:date="2023-03-06T20:33:00Z"/>
                <w:rFonts w:ascii="Arial" w:hAnsi="Arial"/>
                <w:color w:val="000000"/>
                <w:sz w:val="18"/>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4D3D78B3" w14:textId="77777777" w:rsidR="006F4A4A" w:rsidRPr="00050EB8" w:rsidRDefault="006F4A4A" w:rsidP="008C32C0">
            <w:pPr>
              <w:keepNext/>
              <w:keepLines/>
              <w:spacing w:after="0"/>
              <w:jc w:val="center"/>
              <w:rPr>
                <w:ins w:id="4139" w:author="ZTE-Ma Zhifeng" w:date="2023-03-06T20:33:00Z"/>
                <w:rFonts w:ascii="Arial" w:hAnsi="Arial"/>
                <w:color w:val="000000"/>
                <w:sz w:val="18"/>
              </w:rPr>
            </w:pPr>
            <w:ins w:id="4140" w:author="ZTE-Ma Zhifeng" w:date="2023-03-06T20:33:00Z">
              <w:r>
                <w:rPr>
                  <w:rFonts w:ascii="Arial" w:hAnsi="Arial"/>
                  <w:color w:val="000000"/>
                  <w:sz w:val="18"/>
                </w:rPr>
                <w:t>n20</w:t>
              </w:r>
            </w:ins>
          </w:p>
        </w:tc>
        <w:tc>
          <w:tcPr>
            <w:tcW w:w="1192" w:type="dxa"/>
            <w:tcBorders>
              <w:top w:val="single" w:sz="4" w:space="0" w:color="auto"/>
              <w:left w:val="single" w:sz="4" w:space="0" w:color="auto"/>
              <w:bottom w:val="single" w:sz="4" w:space="0" w:color="auto"/>
              <w:right w:val="single" w:sz="4" w:space="0" w:color="auto"/>
            </w:tcBorders>
          </w:tcPr>
          <w:p w14:paraId="4A4C49BD" w14:textId="77777777" w:rsidR="006F4A4A" w:rsidRPr="00050EB8" w:rsidRDefault="006F4A4A" w:rsidP="008C32C0">
            <w:pPr>
              <w:keepNext/>
              <w:keepLines/>
              <w:spacing w:after="0"/>
              <w:jc w:val="right"/>
              <w:rPr>
                <w:ins w:id="4141" w:author="ZTE-Ma Zhifeng" w:date="2023-03-06T20:33:00Z"/>
                <w:rFonts w:ascii="Arial" w:hAnsi="Arial" w:cs="Arial"/>
                <w:color w:val="000000"/>
                <w:sz w:val="18"/>
                <w:lang w:eastAsia="zh-CN"/>
              </w:rPr>
            </w:pPr>
            <w:ins w:id="4142" w:author="ZTE-Ma Zhifeng" w:date="2023-03-06T20:33:00Z">
              <w:r>
                <w:rPr>
                  <w:rFonts w:ascii="Arial" w:hAnsi="Arial" w:cs="Arial"/>
                  <w:sz w:val="18"/>
                  <w:lang w:val="en-US" w:eastAsia="zh-CN"/>
                </w:rPr>
                <w:t>832 MHz</w:t>
              </w:r>
            </w:ins>
          </w:p>
        </w:tc>
        <w:tc>
          <w:tcPr>
            <w:tcW w:w="517" w:type="dxa"/>
            <w:tcBorders>
              <w:top w:val="single" w:sz="4" w:space="0" w:color="auto"/>
              <w:left w:val="single" w:sz="4" w:space="0" w:color="auto"/>
              <w:bottom w:val="single" w:sz="4" w:space="0" w:color="auto"/>
              <w:right w:val="single" w:sz="4" w:space="0" w:color="auto"/>
            </w:tcBorders>
          </w:tcPr>
          <w:p w14:paraId="6BB5A1E9" w14:textId="77777777" w:rsidR="006F4A4A" w:rsidRDefault="006F4A4A" w:rsidP="008C32C0">
            <w:pPr>
              <w:keepNext/>
              <w:keepLines/>
              <w:spacing w:after="0"/>
              <w:jc w:val="center"/>
              <w:rPr>
                <w:ins w:id="4143" w:author="ZTE-Ma Zhifeng" w:date="2023-03-06T20:33:00Z"/>
                <w:rFonts w:ascii="Arial" w:hAnsi="Arial" w:cs="Arial"/>
                <w:color w:val="000000"/>
                <w:sz w:val="18"/>
              </w:rPr>
            </w:pPr>
            <w:ins w:id="4144"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tcPr>
          <w:p w14:paraId="32116813" w14:textId="77777777" w:rsidR="006F4A4A" w:rsidRPr="00050EB8" w:rsidRDefault="006F4A4A" w:rsidP="008C32C0">
            <w:pPr>
              <w:keepNext/>
              <w:keepLines/>
              <w:spacing w:after="0"/>
              <w:jc w:val="center"/>
              <w:rPr>
                <w:ins w:id="4145" w:author="ZTE-Ma Zhifeng" w:date="2023-03-06T20:33:00Z"/>
                <w:rFonts w:ascii="Arial" w:hAnsi="Arial" w:cs="Arial"/>
                <w:color w:val="000000"/>
                <w:sz w:val="18"/>
                <w:lang w:eastAsia="zh-CN"/>
              </w:rPr>
            </w:pPr>
            <w:ins w:id="4146" w:author="ZTE-Ma Zhifeng" w:date="2023-03-06T20:33:00Z">
              <w:r>
                <w:rPr>
                  <w:rFonts w:ascii="Arial" w:hAnsi="Arial" w:cs="Arial"/>
                  <w:sz w:val="18"/>
                  <w:lang w:val="en-US" w:eastAsia="zh-CN"/>
                </w:rPr>
                <w:t>862 MHz</w:t>
              </w:r>
            </w:ins>
          </w:p>
        </w:tc>
        <w:tc>
          <w:tcPr>
            <w:tcW w:w="1210" w:type="dxa"/>
            <w:tcBorders>
              <w:top w:val="single" w:sz="4" w:space="0" w:color="auto"/>
              <w:left w:val="single" w:sz="4" w:space="0" w:color="auto"/>
              <w:bottom w:val="single" w:sz="4" w:space="0" w:color="auto"/>
              <w:right w:val="single" w:sz="4" w:space="0" w:color="auto"/>
            </w:tcBorders>
          </w:tcPr>
          <w:p w14:paraId="60D26144" w14:textId="77777777" w:rsidR="006F4A4A" w:rsidRPr="00050EB8" w:rsidRDefault="006F4A4A" w:rsidP="008C32C0">
            <w:pPr>
              <w:keepNext/>
              <w:keepLines/>
              <w:spacing w:after="0"/>
              <w:jc w:val="right"/>
              <w:rPr>
                <w:ins w:id="4147" w:author="ZTE-Ma Zhifeng" w:date="2023-03-06T20:33:00Z"/>
                <w:rFonts w:ascii="Arial" w:hAnsi="Arial" w:cs="Arial"/>
                <w:color w:val="000000"/>
                <w:sz w:val="18"/>
                <w:lang w:eastAsia="zh-CN"/>
              </w:rPr>
            </w:pPr>
            <w:ins w:id="4148" w:author="ZTE-Ma Zhifeng" w:date="2023-03-06T20:33:00Z">
              <w:r>
                <w:rPr>
                  <w:rFonts w:ascii="Arial" w:hAnsi="Arial" w:cs="Arial"/>
                  <w:sz w:val="18"/>
                  <w:lang w:val="en-US" w:eastAsia="zh-CN"/>
                </w:rPr>
                <w:t>791 MHz</w:t>
              </w:r>
            </w:ins>
          </w:p>
        </w:tc>
        <w:tc>
          <w:tcPr>
            <w:tcW w:w="317" w:type="dxa"/>
            <w:tcBorders>
              <w:top w:val="single" w:sz="4" w:space="0" w:color="auto"/>
              <w:left w:val="single" w:sz="4" w:space="0" w:color="auto"/>
              <w:bottom w:val="single" w:sz="4" w:space="0" w:color="auto"/>
              <w:right w:val="single" w:sz="4" w:space="0" w:color="auto"/>
            </w:tcBorders>
          </w:tcPr>
          <w:p w14:paraId="01EA48AC" w14:textId="77777777" w:rsidR="006F4A4A" w:rsidRDefault="006F4A4A" w:rsidP="008C32C0">
            <w:pPr>
              <w:keepNext/>
              <w:keepLines/>
              <w:spacing w:after="0"/>
              <w:jc w:val="right"/>
              <w:rPr>
                <w:ins w:id="4149" w:author="ZTE-Ma Zhifeng" w:date="2023-03-06T20:33:00Z"/>
                <w:rFonts w:ascii="Arial" w:hAnsi="Arial" w:cs="Arial"/>
                <w:color w:val="000000"/>
                <w:sz w:val="18"/>
                <w:lang w:eastAsia="zh-CN"/>
              </w:rPr>
            </w:pPr>
            <w:ins w:id="4150"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13F28F3B" w14:textId="77777777" w:rsidR="006F4A4A" w:rsidRPr="00050EB8" w:rsidRDefault="006F4A4A" w:rsidP="008C32C0">
            <w:pPr>
              <w:keepNext/>
              <w:keepLines/>
              <w:spacing w:after="0"/>
              <w:jc w:val="center"/>
              <w:rPr>
                <w:ins w:id="4151" w:author="ZTE-Ma Zhifeng" w:date="2023-03-06T20:33:00Z"/>
                <w:rFonts w:ascii="Arial" w:hAnsi="Arial" w:cs="Arial"/>
                <w:color w:val="000000"/>
                <w:sz w:val="18"/>
                <w:lang w:eastAsia="zh-CN"/>
              </w:rPr>
            </w:pPr>
            <w:ins w:id="4152" w:author="ZTE-Ma Zhifeng" w:date="2023-03-06T20:33:00Z">
              <w:r>
                <w:rPr>
                  <w:rFonts w:ascii="Arial" w:hAnsi="Arial" w:cs="Arial"/>
                  <w:sz w:val="18"/>
                  <w:lang w:val="en-US" w:eastAsia="zh-CN"/>
                </w:rPr>
                <w:t>821 MHz</w:t>
              </w:r>
            </w:ins>
          </w:p>
        </w:tc>
        <w:tc>
          <w:tcPr>
            <w:tcW w:w="937" w:type="dxa"/>
            <w:tcBorders>
              <w:top w:val="single" w:sz="4" w:space="0" w:color="auto"/>
              <w:left w:val="single" w:sz="4" w:space="0" w:color="auto"/>
              <w:bottom w:val="single" w:sz="4" w:space="0" w:color="auto"/>
              <w:right w:val="single" w:sz="4" w:space="0" w:color="auto"/>
            </w:tcBorders>
            <w:vAlign w:val="center"/>
          </w:tcPr>
          <w:p w14:paraId="5B6D8C5F" w14:textId="77777777" w:rsidR="006F4A4A" w:rsidRPr="00050EB8" w:rsidRDefault="006F4A4A" w:rsidP="008C32C0">
            <w:pPr>
              <w:keepNext/>
              <w:keepLines/>
              <w:spacing w:after="0"/>
              <w:jc w:val="center"/>
              <w:rPr>
                <w:ins w:id="4153" w:author="ZTE-Ma Zhifeng" w:date="2023-03-06T20:33:00Z"/>
                <w:rFonts w:ascii="Arial" w:hAnsi="Arial"/>
                <w:color w:val="000000"/>
                <w:sz w:val="18"/>
                <w:lang w:eastAsia="zh-CN"/>
              </w:rPr>
            </w:pPr>
            <w:ins w:id="4154" w:author="ZTE-Ma Zhifeng" w:date="2023-03-06T20:33:00Z">
              <w:r>
                <w:rPr>
                  <w:rFonts w:ascii="Arial" w:hAnsi="Arial" w:cs="Arial"/>
                  <w:sz w:val="18"/>
                  <w:lang w:eastAsia="ja-JP"/>
                </w:rPr>
                <w:t>FDD</w:t>
              </w:r>
            </w:ins>
          </w:p>
        </w:tc>
      </w:tr>
      <w:tr w:rsidR="006F4A4A" w14:paraId="66680C25" w14:textId="77777777" w:rsidTr="008C32C0">
        <w:trPr>
          <w:trHeight w:val="225"/>
          <w:jc w:val="center"/>
          <w:ins w:id="4155"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0BB03" w14:textId="77777777" w:rsidR="006F4A4A" w:rsidRPr="00050EB8" w:rsidRDefault="006F4A4A" w:rsidP="008C32C0">
            <w:pPr>
              <w:spacing w:after="0"/>
              <w:rPr>
                <w:ins w:id="4156" w:author="ZTE-Ma Zhifeng" w:date="2023-03-06T20:33:00Z"/>
                <w:rFonts w:ascii="Arial" w:hAnsi="Arial"/>
                <w:color w:val="000000"/>
                <w:sz w:val="18"/>
                <w:lang w:eastAsia="zh-CN"/>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17B32CB9" w14:textId="77777777" w:rsidR="006F4A4A" w:rsidRPr="00050EB8" w:rsidRDefault="006F4A4A" w:rsidP="008C32C0">
            <w:pPr>
              <w:keepNext/>
              <w:keepLines/>
              <w:spacing w:after="0"/>
              <w:jc w:val="center"/>
              <w:rPr>
                <w:ins w:id="4157" w:author="ZTE-Ma Zhifeng" w:date="2023-03-06T20:33:00Z"/>
                <w:rFonts w:ascii="Arial" w:hAnsi="Arial"/>
                <w:color w:val="000000"/>
                <w:sz w:val="18"/>
                <w:lang w:eastAsia="zh-CN"/>
              </w:rPr>
            </w:pPr>
            <w:ins w:id="4158" w:author="ZTE-Ma Zhifeng" w:date="2023-03-06T20:33:00Z">
              <w:r>
                <w:rPr>
                  <w:rFonts w:ascii="Arial" w:eastAsia="宋体" w:hAnsi="Arial"/>
                  <w:color w:val="000000"/>
                  <w:sz w:val="18"/>
                  <w:lang w:eastAsia="zh-CN"/>
                </w:rPr>
                <w:t>n28</w:t>
              </w:r>
              <w:r w:rsidRPr="000B691F">
                <w:rPr>
                  <w:rFonts w:ascii="Arial" w:eastAsia="宋体" w:hAnsi="Arial"/>
                  <w:color w:val="000000"/>
                  <w:sz w:val="18"/>
                  <w:vertAlign w:val="superscript"/>
                  <w:lang w:eastAsia="zh-CN"/>
                </w:rPr>
                <w:t>1</w:t>
              </w:r>
            </w:ins>
          </w:p>
        </w:tc>
        <w:tc>
          <w:tcPr>
            <w:tcW w:w="1192" w:type="dxa"/>
            <w:tcBorders>
              <w:top w:val="single" w:sz="4" w:space="0" w:color="auto"/>
              <w:left w:val="single" w:sz="4" w:space="0" w:color="auto"/>
              <w:bottom w:val="single" w:sz="4" w:space="0" w:color="auto"/>
              <w:right w:val="single" w:sz="4" w:space="0" w:color="auto"/>
            </w:tcBorders>
            <w:hideMark/>
          </w:tcPr>
          <w:p w14:paraId="4FC76563" w14:textId="77777777" w:rsidR="006F4A4A" w:rsidRPr="00050EB8" w:rsidRDefault="006F4A4A" w:rsidP="008C32C0">
            <w:pPr>
              <w:keepNext/>
              <w:keepLines/>
              <w:spacing w:after="0"/>
              <w:jc w:val="right"/>
              <w:rPr>
                <w:ins w:id="4159" w:author="ZTE-Ma Zhifeng" w:date="2023-03-06T20:33:00Z"/>
                <w:rFonts w:ascii="Arial" w:hAnsi="Arial" w:cs="Arial"/>
                <w:color w:val="000000"/>
                <w:sz w:val="18"/>
                <w:lang w:eastAsia="zh-CN"/>
              </w:rPr>
            </w:pPr>
            <w:ins w:id="4160" w:author="ZTE-Ma Zhifeng" w:date="2023-03-06T20:33:00Z">
              <w:r>
                <w:rPr>
                  <w:rFonts w:ascii="Arial" w:hAnsi="Arial" w:cs="Arial"/>
                  <w:sz w:val="18"/>
                  <w:lang w:val="en-US" w:eastAsia="zh-CN"/>
                </w:rPr>
                <w:t>703 MHz</w:t>
              </w:r>
            </w:ins>
          </w:p>
        </w:tc>
        <w:tc>
          <w:tcPr>
            <w:tcW w:w="517" w:type="dxa"/>
            <w:tcBorders>
              <w:top w:val="single" w:sz="4" w:space="0" w:color="auto"/>
              <w:left w:val="single" w:sz="4" w:space="0" w:color="auto"/>
              <w:bottom w:val="single" w:sz="4" w:space="0" w:color="auto"/>
              <w:right w:val="single" w:sz="4" w:space="0" w:color="auto"/>
            </w:tcBorders>
            <w:hideMark/>
          </w:tcPr>
          <w:p w14:paraId="2F8958F0" w14:textId="77777777" w:rsidR="006F4A4A" w:rsidRDefault="006F4A4A" w:rsidP="008C32C0">
            <w:pPr>
              <w:keepNext/>
              <w:keepLines/>
              <w:spacing w:after="0"/>
              <w:jc w:val="center"/>
              <w:rPr>
                <w:ins w:id="4161" w:author="ZTE-Ma Zhifeng" w:date="2023-03-06T20:33:00Z"/>
                <w:rFonts w:ascii="Arial" w:hAnsi="Arial" w:cs="Arial"/>
                <w:color w:val="000000"/>
                <w:sz w:val="18"/>
              </w:rPr>
            </w:pPr>
            <w:ins w:id="4162"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hideMark/>
          </w:tcPr>
          <w:p w14:paraId="4325BE16" w14:textId="77777777" w:rsidR="006F4A4A" w:rsidRPr="00050EB8" w:rsidRDefault="006F4A4A" w:rsidP="008C32C0">
            <w:pPr>
              <w:keepNext/>
              <w:keepLines/>
              <w:spacing w:after="0"/>
              <w:jc w:val="center"/>
              <w:rPr>
                <w:ins w:id="4163" w:author="ZTE-Ma Zhifeng" w:date="2023-03-06T20:33:00Z"/>
                <w:rFonts w:ascii="Arial" w:hAnsi="Arial" w:cs="Arial"/>
                <w:color w:val="000000"/>
                <w:sz w:val="18"/>
                <w:lang w:eastAsia="zh-CN"/>
              </w:rPr>
            </w:pPr>
            <w:ins w:id="4164" w:author="ZTE-Ma Zhifeng" w:date="2023-03-06T20:33:00Z">
              <w:r>
                <w:rPr>
                  <w:rFonts w:ascii="Arial" w:hAnsi="Arial" w:cs="Arial"/>
                  <w:sz w:val="18"/>
                  <w:lang w:val="en-US" w:eastAsia="zh-CN"/>
                </w:rPr>
                <w:t>748 MHz</w:t>
              </w:r>
            </w:ins>
          </w:p>
        </w:tc>
        <w:tc>
          <w:tcPr>
            <w:tcW w:w="1210" w:type="dxa"/>
            <w:tcBorders>
              <w:top w:val="single" w:sz="4" w:space="0" w:color="auto"/>
              <w:left w:val="single" w:sz="4" w:space="0" w:color="auto"/>
              <w:bottom w:val="single" w:sz="4" w:space="0" w:color="auto"/>
              <w:right w:val="single" w:sz="4" w:space="0" w:color="auto"/>
            </w:tcBorders>
            <w:hideMark/>
          </w:tcPr>
          <w:p w14:paraId="19FA3619" w14:textId="77777777" w:rsidR="006F4A4A" w:rsidRPr="00050EB8" w:rsidRDefault="006F4A4A" w:rsidP="008C32C0">
            <w:pPr>
              <w:keepNext/>
              <w:keepLines/>
              <w:spacing w:after="0"/>
              <w:jc w:val="right"/>
              <w:rPr>
                <w:ins w:id="4165" w:author="ZTE-Ma Zhifeng" w:date="2023-03-06T20:33:00Z"/>
                <w:rFonts w:ascii="Arial" w:hAnsi="Arial" w:cs="Arial"/>
                <w:color w:val="000000"/>
                <w:sz w:val="18"/>
                <w:lang w:eastAsia="zh-CN"/>
              </w:rPr>
            </w:pPr>
            <w:ins w:id="4166" w:author="ZTE-Ma Zhifeng" w:date="2023-03-06T20:33:00Z">
              <w:r>
                <w:rPr>
                  <w:rFonts w:ascii="Arial" w:hAnsi="Arial" w:cs="Arial"/>
                  <w:sz w:val="18"/>
                  <w:lang w:val="en-US" w:eastAsia="zh-CN"/>
                </w:rPr>
                <w:t>758 MHz</w:t>
              </w:r>
            </w:ins>
          </w:p>
        </w:tc>
        <w:tc>
          <w:tcPr>
            <w:tcW w:w="317" w:type="dxa"/>
            <w:tcBorders>
              <w:top w:val="single" w:sz="4" w:space="0" w:color="auto"/>
              <w:left w:val="single" w:sz="4" w:space="0" w:color="auto"/>
              <w:bottom w:val="single" w:sz="4" w:space="0" w:color="auto"/>
              <w:right w:val="single" w:sz="4" w:space="0" w:color="auto"/>
            </w:tcBorders>
            <w:hideMark/>
          </w:tcPr>
          <w:p w14:paraId="2EFA2A56" w14:textId="77777777" w:rsidR="006F4A4A" w:rsidRDefault="006F4A4A" w:rsidP="008C32C0">
            <w:pPr>
              <w:keepNext/>
              <w:keepLines/>
              <w:spacing w:after="0"/>
              <w:jc w:val="center"/>
              <w:rPr>
                <w:ins w:id="4167" w:author="ZTE-Ma Zhifeng" w:date="2023-03-06T20:33:00Z"/>
                <w:rFonts w:ascii="Arial" w:hAnsi="Arial" w:cs="Arial"/>
                <w:color w:val="000000"/>
                <w:sz w:val="18"/>
              </w:rPr>
            </w:pPr>
            <w:ins w:id="4168"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4E36E322" w14:textId="77777777" w:rsidR="006F4A4A" w:rsidRPr="00050EB8" w:rsidRDefault="006F4A4A" w:rsidP="008C32C0">
            <w:pPr>
              <w:keepNext/>
              <w:keepLines/>
              <w:spacing w:after="0"/>
              <w:jc w:val="center"/>
              <w:rPr>
                <w:ins w:id="4169" w:author="ZTE-Ma Zhifeng" w:date="2023-03-06T20:33:00Z"/>
                <w:rFonts w:ascii="Arial" w:hAnsi="Arial" w:cs="Arial"/>
                <w:color w:val="000000"/>
                <w:sz w:val="18"/>
                <w:lang w:eastAsia="zh-CN"/>
              </w:rPr>
            </w:pPr>
            <w:ins w:id="4170" w:author="ZTE-Ma Zhifeng" w:date="2023-03-06T20:33:00Z">
              <w:r>
                <w:rPr>
                  <w:rFonts w:ascii="Arial" w:hAnsi="Arial" w:cs="Arial"/>
                  <w:sz w:val="18"/>
                  <w:lang w:val="en-US" w:eastAsia="zh-CN"/>
                </w:rPr>
                <w:t>803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AB46A8A" w14:textId="77777777" w:rsidR="006F4A4A" w:rsidRPr="00050EB8" w:rsidRDefault="006F4A4A" w:rsidP="008C32C0">
            <w:pPr>
              <w:keepNext/>
              <w:keepLines/>
              <w:spacing w:after="0"/>
              <w:jc w:val="center"/>
              <w:rPr>
                <w:ins w:id="4171" w:author="ZTE-Ma Zhifeng" w:date="2023-03-06T20:33:00Z"/>
                <w:rFonts w:ascii="Arial" w:hAnsi="Arial" w:cs="Arial"/>
                <w:color w:val="000000"/>
                <w:sz w:val="18"/>
                <w:szCs w:val="18"/>
                <w:lang w:eastAsia="zh-CN"/>
              </w:rPr>
            </w:pPr>
            <w:ins w:id="4172" w:author="ZTE-Ma Zhifeng" w:date="2023-03-06T20:33:00Z">
              <w:r>
                <w:rPr>
                  <w:rFonts w:ascii="Arial" w:hAnsi="Arial" w:cs="Arial"/>
                  <w:sz w:val="18"/>
                  <w:lang w:eastAsia="ja-JP"/>
                </w:rPr>
                <w:t>FDD</w:t>
              </w:r>
            </w:ins>
          </w:p>
        </w:tc>
      </w:tr>
      <w:tr w:rsidR="006F4A4A" w14:paraId="58A23535" w14:textId="77777777" w:rsidTr="008C32C0">
        <w:trPr>
          <w:trHeight w:val="225"/>
          <w:jc w:val="center"/>
          <w:ins w:id="4173" w:author="ZTE-Ma Zhifeng" w:date="2023-03-06T20:33:00Z"/>
        </w:trPr>
        <w:tc>
          <w:tcPr>
            <w:tcW w:w="9042" w:type="dxa"/>
            <w:gridSpan w:val="9"/>
            <w:tcBorders>
              <w:top w:val="single" w:sz="4" w:space="0" w:color="auto"/>
              <w:left w:val="single" w:sz="4" w:space="0" w:color="auto"/>
              <w:bottom w:val="single" w:sz="4" w:space="0" w:color="auto"/>
              <w:right w:val="single" w:sz="4" w:space="0" w:color="auto"/>
            </w:tcBorders>
            <w:vAlign w:val="center"/>
          </w:tcPr>
          <w:p w14:paraId="40A6C361" w14:textId="77777777" w:rsidR="006F4A4A" w:rsidRDefault="006F4A4A" w:rsidP="008C32C0">
            <w:pPr>
              <w:keepNext/>
              <w:keepLines/>
              <w:spacing w:after="0"/>
              <w:rPr>
                <w:ins w:id="4174" w:author="ZTE-Ma Zhifeng" w:date="2023-03-06T20:33:00Z"/>
                <w:rFonts w:ascii="Arial" w:hAnsi="Arial" w:cs="Arial"/>
                <w:sz w:val="18"/>
                <w:lang w:eastAsia="ja-JP"/>
              </w:rPr>
            </w:pPr>
            <w:ins w:id="4175" w:author="ZTE-Ma Zhifeng" w:date="2023-03-06T20:33:00Z">
              <w:r>
                <w:rPr>
                  <w:rFonts w:ascii="Arial" w:hAnsi="Arial" w:cs="Arial"/>
                  <w:sz w:val="18"/>
                  <w:lang w:eastAsia="ja-JP"/>
                </w:rPr>
                <w:t>NOTE1: For this band combination the band n28 spectrum is restricted to the lower 30 MHz of the band</w:t>
              </w:r>
            </w:ins>
          </w:p>
        </w:tc>
      </w:tr>
    </w:tbl>
    <w:p w14:paraId="61E00B58" w14:textId="77777777" w:rsidR="006F4A4A" w:rsidRDefault="006F4A4A" w:rsidP="006F4A4A">
      <w:pPr>
        <w:rPr>
          <w:ins w:id="4176" w:author="ZTE-Ma Zhifeng" w:date="2023-03-06T20:33:00Z"/>
          <w:lang w:eastAsia="ko-KR"/>
        </w:rPr>
      </w:pPr>
    </w:p>
    <w:p w14:paraId="6B2007AE" w14:textId="45ECF6AE" w:rsidR="006F4A4A" w:rsidRDefault="006F4A4A" w:rsidP="006F4A4A">
      <w:pPr>
        <w:pStyle w:val="41"/>
        <w:rPr>
          <w:ins w:id="4177" w:author="ZTE-Ma Zhifeng" w:date="2023-03-06T20:33:00Z"/>
        </w:rPr>
      </w:pPr>
      <w:bookmarkStart w:id="4178" w:name="_Toc129109139"/>
      <w:ins w:id="4179" w:author="ZTE-Ma Zhifeng" w:date="2023-03-06T20:33:00Z">
        <w:r>
          <w:rPr>
            <w:rFonts w:hint="eastAsia"/>
          </w:rPr>
          <w:t>5.35.</w:t>
        </w:r>
        <w:r>
          <w:t>1.2</w:t>
        </w:r>
        <w:r>
          <w:tab/>
          <w:t xml:space="preserve">Channel bandwidths per operating band for </w:t>
        </w:r>
        <w:r>
          <w:rPr>
            <w:rFonts w:hint="eastAsia"/>
          </w:rPr>
          <w:t>CA</w:t>
        </w:r>
        <w:bookmarkEnd w:id="4178"/>
      </w:ins>
    </w:p>
    <w:p w14:paraId="46D3A0D0" w14:textId="396D4C32" w:rsidR="006F4A4A" w:rsidRPr="00623AB7" w:rsidRDefault="006F4A4A" w:rsidP="006F4A4A">
      <w:pPr>
        <w:pStyle w:val="TH"/>
        <w:rPr>
          <w:ins w:id="4180" w:author="ZTE-Ma Zhifeng" w:date="2023-03-06T20:33:00Z"/>
          <w:rFonts w:cs="Arial"/>
          <w:lang w:val="en-US"/>
        </w:rPr>
      </w:pPr>
      <w:ins w:id="4181" w:author="ZTE-Ma Zhifeng" w:date="2023-03-06T20:33:00Z">
        <w:r>
          <w:rPr>
            <w:rFonts w:cs="Arial"/>
          </w:rPr>
          <w:t>Table 5.</w:t>
        </w:r>
      </w:ins>
      <w:ins w:id="4182" w:author="ZTE-Ma Zhifeng" w:date="2023-03-06T20:34:00Z">
        <w:r>
          <w:rPr>
            <w:rFonts w:cs="Arial"/>
          </w:rPr>
          <w:t>35</w:t>
        </w:r>
      </w:ins>
      <w:ins w:id="4183" w:author="ZTE-Ma Zhifeng" w:date="2023-03-06T20:33:00Z">
        <w:r>
          <w:rPr>
            <w:rFonts w:cs="Arial"/>
          </w:rPr>
          <w:t>.1.2-1: Supported bandwidths per CA band combination of band n3-n20-n28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F4A4A" w14:paraId="7743E871" w14:textId="77777777" w:rsidTr="008C32C0">
        <w:trPr>
          <w:trHeight w:val="187"/>
          <w:ins w:id="4184" w:author="ZTE-Ma Zhifeng" w:date="2023-03-06T20:33:00Z"/>
        </w:trPr>
        <w:tc>
          <w:tcPr>
            <w:tcW w:w="1983" w:type="dxa"/>
            <w:tcBorders>
              <w:left w:val="single" w:sz="4" w:space="0" w:color="auto"/>
              <w:bottom w:val="single" w:sz="4" w:space="0" w:color="auto"/>
              <w:right w:val="single" w:sz="4" w:space="0" w:color="auto"/>
            </w:tcBorders>
            <w:shd w:val="clear" w:color="auto" w:fill="auto"/>
            <w:vAlign w:val="center"/>
          </w:tcPr>
          <w:p w14:paraId="3FCD161E" w14:textId="77777777" w:rsidR="006F4A4A" w:rsidRDefault="006F4A4A" w:rsidP="008C32C0">
            <w:pPr>
              <w:pStyle w:val="TAH"/>
              <w:overflowPunct w:val="0"/>
              <w:autoSpaceDE w:val="0"/>
              <w:autoSpaceDN w:val="0"/>
              <w:adjustRightInd w:val="0"/>
              <w:rPr>
                <w:ins w:id="4185" w:author="ZTE-Ma Zhifeng" w:date="2023-03-06T20:33:00Z"/>
                <w:lang w:eastAsia="zh-CN"/>
              </w:rPr>
            </w:pPr>
            <w:ins w:id="4186" w:author="ZTE-Ma Zhifeng" w:date="2023-03-06T20:33: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39D64C79" w14:textId="77777777" w:rsidR="006F4A4A" w:rsidRDefault="006F4A4A" w:rsidP="008C32C0">
            <w:pPr>
              <w:pStyle w:val="TAH"/>
              <w:overflowPunct w:val="0"/>
              <w:autoSpaceDE w:val="0"/>
              <w:autoSpaceDN w:val="0"/>
              <w:adjustRightInd w:val="0"/>
              <w:rPr>
                <w:ins w:id="4187" w:author="ZTE-Ma Zhifeng" w:date="2023-03-06T20:33:00Z"/>
                <w:lang w:eastAsia="zh-CN"/>
              </w:rPr>
            </w:pPr>
            <w:ins w:id="4188" w:author="ZTE-Ma Zhifeng" w:date="2023-03-06T20:33: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6D40940C" w14:textId="77777777" w:rsidR="006F4A4A" w:rsidRDefault="006F4A4A" w:rsidP="008C32C0">
            <w:pPr>
              <w:pStyle w:val="TAH"/>
              <w:overflowPunct w:val="0"/>
              <w:autoSpaceDE w:val="0"/>
              <w:autoSpaceDN w:val="0"/>
              <w:adjustRightInd w:val="0"/>
              <w:rPr>
                <w:ins w:id="4189" w:author="ZTE-Ma Zhifeng" w:date="2023-03-06T20:33:00Z"/>
                <w:lang w:eastAsia="zh-CN"/>
              </w:rPr>
            </w:pPr>
            <w:ins w:id="4190" w:author="ZTE-Ma Zhifeng" w:date="2023-03-06T20:33: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617C853F" w14:textId="77777777" w:rsidR="006F4A4A" w:rsidRDefault="006F4A4A" w:rsidP="008C32C0">
            <w:pPr>
              <w:pStyle w:val="TAH"/>
              <w:overflowPunct w:val="0"/>
              <w:autoSpaceDE w:val="0"/>
              <w:autoSpaceDN w:val="0"/>
              <w:adjustRightInd w:val="0"/>
              <w:rPr>
                <w:ins w:id="4191" w:author="ZTE-Ma Zhifeng" w:date="2023-03-06T20:33:00Z"/>
                <w:lang w:eastAsia="zh-CN" w:bidi="ar"/>
              </w:rPr>
            </w:pPr>
            <w:ins w:id="4192" w:author="ZTE-Ma Zhifeng" w:date="2023-03-06T20:33: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0110A984" w14:textId="77777777" w:rsidR="006F4A4A" w:rsidRDefault="006F4A4A" w:rsidP="008C32C0">
            <w:pPr>
              <w:pStyle w:val="TAH"/>
              <w:overflowPunct w:val="0"/>
              <w:autoSpaceDE w:val="0"/>
              <w:autoSpaceDN w:val="0"/>
              <w:adjustRightInd w:val="0"/>
              <w:rPr>
                <w:ins w:id="4193" w:author="ZTE-Ma Zhifeng" w:date="2023-03-06T20:33:00Z"/>
                <w:lang w:eastAsia="zh-CN"/>
              </w:rPr>
            </w:pPr>
            <w:ins w:id="4194" w:author="ZTE-Ma Zhifeng" w:date="2023-03-06T20:33:00Z">
              <w:r>
                <w:t>Bandwidth combination set</w:t>
              </w:r>
            </w:ins>
          </w:p>
        </w:tc>
      </w:tr>
      <w:tr w:rsidR="006F4A4A" w14:paraId="720EB08E" w14:textId="77777777" w:rsidTr="008C32C0">
        <w:trPr>
          <w:trHeight w:val="187"/>
          <w:ins w:id="4195" w:author="ZTE-Ma Zhifeng" w:date="2023-03-06T20:33:00Z"/>
        </w:trPr>
        <w:tc>
          <w:tcPr>
            <w:tcW w:w="1983" w:type="dxa"/>
            <w:tcBorders>
              <w:top w:val="single" w:sz="4" w:space="0" w:color="auto"/>
              <w:left w:val="single" w:sz="4" w:space="0" w:color="auto"/>
              <w:bottom w:val="nil"/>
              <w:right w:val="single" w:sz="4" w:space="0" w:color="auto"/>
            </w:tcBorders>
            <w:shd w:val="clear" w:color="auto" w:fill="auto"/>
            <w:vAlign w:val="center"/>
          </w:tcPr>
          <w:p w14:paraId="03393FCD" w14:textId="77777777" w:rsidR="006F4A4A" w:rsidRDefault="006F4A4A" w:rsidP="008C32C0">
            <w:pPr>
              <w:pStyle w:val="TAC"/>
              <w:overflowPunct w:val="0"/>
              <w:autoSpaceDE w:val="0"/>
              <w:autoSpaceDN w:val="0"/>
              <w:adjustRightInd w:val="0"/>
              <w:rPr>
                <w:ins w:id="4196" w:author="ZTE-Ma Zhifeng" w:date="2023-03-06T20:33:00Z"/>
                <w:rFonts w:eastAsia="宋体"/>
                <w:lang w:eastAsia="zh-CN"/>
              </w:rPr>
            </w:pPr>
            <w:ins w:id="4197" w:author="ZTE-Ma Zhifeng" w:date="2023-03-06T20:33: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46514728" w14:textId="77777777" w:rsidR="006F4A4A" w:rsidRDefault="006F4A4A" w:rsidP="008C32C0">
            <w:pPr>
              <w:pStyle w:val="TAC"/>
              <w:overflowPunct w:val="0"/>
              <w:autoSpaceDE w:val="0"/>
              <w:autoSpaceDN w:val="0"/>
              <w:adjustRightInd w:val="0"/>
              <w:rPr>
                <w:ins w:id="4198" w:author="ZTE-Ma Zhifeng" w:date="2023-03-06T20:33:00Z"/>
                <w:rFonts w:eastAsia="宋体"/>
                <w:lang w:eastAsia="zh-CN"/>
              </w:rPr>
            </w:pPr>
            <w:ins w:id="4199" w:author="ZTE-Ma Zhifeng" w:date="2023-03-06T20:33: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37239F67" w14:textId="77777777" w:rsidR="006F4A4A" w:rsidRDefault="006F4A4A" w:rsidP="008C32C0">
            <w:pPr>
              <w:pStyle w:val="TAC"/>
              <w:overflowPunct w:val="0"/>
              <w:autoSpaceDE w:val="0"/>
              <w:autoSpaceDN w:val="0"/>
              <w:adjustRightInd w:val="0"/>
              <w:rPr>
                <w:ins w:id="4200" w:author="ZTE-Ma Zhifeng" w:date="2023-03-06T20:33:00Z"/>
                <w:rFonts w:eastAsia="宋体"/>
                <w:lang w:eastAsia="zh-CN"/>
              </w:rPr>
            </w:pPr>
            <w:ins w:id="4201" w:author="ZTE-Ma Zhifeng" w:date="2023-03-06T20:33:00Z">
              <w:r>
                <w:rPr>
                  <w:lang w:eastAsia="zh-CN"/>
                </w:rPr>
                <w:t>CA_n3A-n28A</w:t>
              </w:r>
            </w:ins>
          </w:p>
          <w:p w14:paraId="6CA7030A" w14:textId="77777777" w:rsidR="006F4A4A" w:rsidRDefault="006F4A4A" w:rsidP="008C32C0">
            <w:pPr>
              <w:pStyle w:val="TAC"/>
              <w:overflowPunct w:val="0"/>
              <w:autoSpaceDE w:val="0"/>
              <w:autoSpaceDN w:val="0"/>
              <w:adjustRightInd w:val="0"/>
              <w:rPr>
                <w:ins w:id="4202" w:author="ZTE-Ma Zhifeng" w:date="2023-03-06T20:33:00Z"/>
                <w:rFonts w:eastAsia="宋体"/>
                <w:lang w:eastAsia="zh-CN"/>
              </w:rPr>
            </w:pPr>
            <w:ins w:id="4203" w:author="ZTE-Ma Zhifeng" w:date="2023-03-06T20:33:00Z">
              <w:r>
                <w:rPr>
                  <w:lang w:eastAsia="zh-CN"/>
                </w:rPr>
                <w:t>CA_n20A-n28A</w:t>
              </w:r>
            </w:ins>
          </w:p>
          <w:p w14:paraId="5E2C818E" w14:textId="77777777" w:rsidR="006F4A4A" w:rsidRDefault="006F4A4A" w:rsidP="008C32C0">
            <w:pPr>
              <w:pStyle w:val="TAC"/>
              <w:overflowPunct w:val="0"/>
              <w:autoSpaceDE w:val="0"/>
              <w:autoSpaceDN w:val="0"/>
              <w:adjustRightInd w:val="0"/>
              <w:rPr>
                <w:ins w:id="4204" w:author="ZTE-Ma Zhifeng" w:date="2023-03-06T20:33:00Z"/>
                <w:rFonts w:eastAsia="宋体"/>
                <w:lang w:eastAsia="zh-CN"/>
              </w:rPr>
            </w:pPr>
          </w:p>
        </w:tc>
        <w:tc>
          <w:tcPr>
            <w:tcW w:w="730" w:type="dxa"/>
            <w:tcBorders>
              <w:left w:val="single" w:sz="4" w:space="0" w:color="auto"/>
              <w:right w:val="single" w:sz="4" w:space="0" w:color="auto"/>
            </w:tcBorders>
            <w:vAlign w:val="center"/>
          </w:tcPr>
          <w:p w14:paraId="6C730637" w14:textId="77777777" w:rsidR="006F4A4A" w:rsidRDefault="006F4A4A" w:rsidP="008C32C0">
            <w:pPr>
              <w:pStyle w:val="TAC"/>
              <w:overflowPunct w:val="0"/>
              <w:autoSpaceDE w:val="0"/>
              <w:autoSpaceDN w:val="0"/>
              <w:adjustRightInd w:val="0"/>
              <w:rPr>
                <w:ins w:id="4205" w:author="ZTE-Ma Zhifeng" w:date="2023-03-06T20:33:00Z"/>
                <w:lang w:eastAsia="zh-CN"/>
              </w:rPr>
            </w:pPr>
            <w:ins w:id="4206" w:author="ZTE-Ma Zhifeng" w:date="2023-03-06T20:33: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13C25FD3" w14:textId="77777777" w:rsidR="006F4A4A" w:rsidRDefault="006F4A4A" w:rsidP="008C32C0">
            <w:pPr>
              <w:pStyle w:val="TAC"/>
              <w:rPr>
                <w:ins w:id="4207" w:author="ZTE-Ma Zhifeng" w:date="2023-03-06T20:33:00Z"/>
              </w:rPr>
            </w:pPr>
            <w:ins w:id="4208" w:author="ZTE-Ma Zhifeng" w:date="2023-03-06T20:33:00Z">
              <w:r>
                <w:t xml:space="preserve">5, </w:t>
              </w:r>
              <w:r>
                <w:rPr>
                  <w:rFonts w:hint="eastAsia"/>
                </w:rPr>
                <w:t>1</w:t>
              </w:r>
              <w:r>
                <w:t>0, 15, 20, 25, 30, 40</w:t>
              </w:r>
            </w:ins>
          </w:p>
        </w:tc>
        <w:tc>
          <w:tcPr>
            <w:tcW w:w="1360" w:type="dxa"/>
            <w:tcBorders>
              <w:left w:val="single" w:sz="4" w:space="0" w:color="auto"/>
              <w:bottom w:val="nil"/>
              <w:right w:val="single" w:sz="4" w:space="0" w:color="auto"/>
            </w:tcBorders>
            <w:shd w:val="clear" w:color="auto" w:fill="auto"/>
            <w:vAlign w:val="center"/>
          </w:tcPr>
          <w:p w14:paraId="22E2CE3D" w14:textId="77777777" w:rsidR="006F4A4A" w:rsidRDefault="006F4A4A" w:rsidP="008C32C0">
            <w:pPr>
              <w:pStyle w:val="TAC"/>
              <w:overflowPunct w:val="0"/>
              <w:autoSpaceDE w:val="0"/>
              <w:autoSpaceDN w:val="0"/>
              <w:adjustRightInd w:val="0"/>
              <w:rPr>
                <w:ins w:id="4209" w:author="ZTE-Ma Zhifeng" w:date="2023-03-06T20:33:00Z"/>
                <w:lang w:eastAsia="zh-CN"/>
              </w:rPr>
            </w:pPr>
            <w:ins w:id="4210" w:author="ZTE-Ma Zhifeng" w:date="2023-03-06T20:33:00Z">
              <w:r>
                <w:rPr>
                  <w:rFonts w:hint="eastAsia"/>
                  <w:lang w:eastAsia="zh-CN"/>
                </w:rPr>
                <w:t>0</w:t>
              </w:r>
            </w:ins>
          </w:p>
        </w:tc>
      </w:tr>
      <w:tr w:rsidR="006F4A4A" w14:paraId="1CCF8A8F" w14:textId="77777777" w:rsidTr="008C32C0">
        <w:trPr>
          <w:trHeight w:val="187"/>
          <w:ins w:id="4211" w:author="ZTE-Ma Zhifeng" w:date="2023-03-06T20:33:00Z"/>
        </w:trPr>
        <w:tc>
          <w:tcPr>
            <w:tcW w:w="1983" w:type="dxa"/>
            <w:tcBorders>
              <w:top w:val="nil"/>
              <w:left w:val="single" w:sz="4" w:space="0" w:color="auto"/>
              <w:bottom w:val="nil"/>
              <w:right w:val="single" w:sz="4" w:space="0" w:color="auto"/>
            </w:tcBorders>
            <w:shd w:val="clear" w:color="auto" w:fill="auto"/>
            <w:vAlign w:val="center"/>
          </w:tcPr>
          <w:p w14:paraId="389832D8" w14:textId="77777777" w:rsidR="006F4A4A" w:rsidRDefault="006F4A4A" w:rsidP="008C32C0">
            <w:pPr>
              <w:pStyle w:val="TAC"/>
              <w:overflowPunct w:val="0"/>
              <w:autoSpaceDE w:val="0"/>
              <w:autoSpaceDN w:val="0"/>
              <w:adjustRightInd w:val="0"/>
              <w:rPr>
                <w:ins w:id="4212" w:author="ZTE-Ma Zhifeng" w:date="2023-03-06T20:3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1E35AAA" w14:textId="77777777" w:rsidR="006F4A4A" w:rsidRDefault="006F4A4A" w:rsidP="008C32C0">
            <w:pPr>
              <w:pStyle w:val="TAC"/>
              <w:overflowPunct w:val="0"/>
              <w:autoSpaceDE w:val="0"/>
              <w:autoSpaceDN w:val="0"/>
              <w:adjustRightInd w:val="0"/>
              <w:rPr>
                <w:ins w:id="4213" w:author="ZTE-Ma Zhifeng" w:date="2023-03-06T20:33:00Z"/>
                <w:lang w:eastAsia="zh-CN"/>
              </w:rPr>
            </w:pPr>
          </w:p>
        </w:tc>
        <w:tc>
          <w:tcPr>
            <w:tcW w:w="730" w:type="dxa"/>
            <w:tcBorders>
              <w:left w:val="single" w:sz="4" w:space="0" w:color="auto"/>
              <w:right w:val="single" w:sz="4" w:space="0" w:color="auto"/>
            </w:tcBorders>
            <w:vAlign w:val="center"/>
          </w:tcPr>
          <w:p w14:paraId="4A1A0F90" w14:textId="77777777" w:rsidR="006F4A4A" w:rsidRDefault="006F4A4A" w:rsidP="008C32C0">
            <w:pPr>
              <w:pStyle w:val="TAC"/>
              <w:overflowPunct w:val="0"/>
              <w:autoSpaceDE w:val="0"/>
              <w:autoSpaceDN w:val="0"/>
              <w:adjustRightInd w:val="0"/>
              <w:rPr>
                <w:ins w:id="4214" w:author="ZTE-Ma Zhifeng" w:date="2023-03-06T20:33:00Z"/>
                <w:lang w:eastAsia="zh-CN"/>
              </w:rPr>
            </w:pPr>
            <w:ins w:id="4215" w:author="ZTE-Ma Zhifeng" w:date="2023-03-06T20:33:00Z">
              <w:r>
                <w:rPr>
                  <w:rFonts w:hint="eastAsia"/>
                  <w:lang w:eastAsia="zh-CN"/>
                </w:rPr>
                <w:t>n</w:t>
              </w:r>
              <w:r>
                <w:rPr>
                  <w:lang w:eastAsia="zh-CN"/>
                </w:rPr>
                <w:t>20</w:t>
              </w:r>
            </w:ins>
          </w:p>
        </w:tc>
        <w:tc>
          <w:tcPr>
            <w:tcW w:w="4081" w:type="dxa"/>
            <w:tcBorders>
              <w:top w:val="single" w:sz="4" w:space="0" w:color="auto"/>
              <w:left w:val="single" w:sz="4" w:space="0" w:color="auto"/>
              <w:bottom w:val="single" w:sz="4" w:space="0" w:color="auto"/>
              <w:right w:val="single" w:sz="4" w:space="0" w:color="auto"/>
            </w:tcBorders>
            <w:vAlign w:val="center"/>
          </w:tcPr>
          <w:p w14:paraId="64D3DF0D" w14:textId="77777777" w:rsidR="006F4A4A" w:rsidRDefault="006F4A4A" w:rsidP="008C32C0">
            <w:pPr>
              <w:pStyle w:val="TAC"/>
              <w:rPr>
                <w:ins w:id="4216" w:author="ZTE-Ma Zhifeng" w:date="2023-03-06T20:33:00Z"/>
              </w:rPr>
            </w:pPr>
            <w:ins w:id="4217" w:author="ZTE-Ma Zhifeng" w:date="2023-03-06T20:33: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2F20EA76" w14:textId="77777777" w:rsidR="006F4A4A" w:rsidRDefault="006F4A4A" w:rsidP="008C32C0">
            <w:pPr>
              <w:pStyle w:val="TAC"/>
              <w:overflowPunct w:val="0"/>
              <w:autoSpaceDE w:val="0"/>
              <w:autoSpaceDN w:val="0"/>
              <w:adjustRightInd w:val="0"/>
              <w:rPr>
                <w:ins w:id="4218" w:author="ZTE-Ma Zhifeng" w:date="2023-03-06T20:33:00Z"/>
                <w:lang w:eastAsia="zh-CN"/>
              </w:rPr>
            </w:pPr>
          </w:p>
        </w:tc>
      </w:tr>
      <w:tr w:rsidR="006F4A4A" w14:paraId="72AA239C" w14:textId="77777777" w:rsidTr="008C32C0">
        <w:trPr>
          <w:trHeight w:val="187"/>
          <w:ins w:id="4219" w:author="ZTE-Ma Zhifeng" w:date="2023-03-06T20:33:00Z"/>
        </w:trPr>
        <w:tc>
          <w:tcPr>
            <w:tcW w:w="1983" w:type="dxa"/>
            <w:tcBorders>
              <w:top w:val="nil"/>
              <w:left w:val="single" w:sz="4" w:space="0" w:color="auto"/>
              <w:bottom w:val="single" w:sz="4" w:space="0" w:color="auto"/>
              <w:right w:val="single" w:sz="4" w:space="0" w:color="auto"/>
            </w:tcBorders>
            <w:shd w:val="clear" w:color="auto" w:fill="auto"/>
            <w:vAlign w:val="center"/>
          </w:tcPr>
          <w:p w14:paraId="610353AF" w14:textId="77777777" w:rsidR="006F4A4A" w:rsidRDefault="006F4A4A" w:rsidP="008C32C0">
            <w:pPr>
              <w:pStyle w:val="TAC"/>
              <w:overflowPunct w:val="0"/>
              <w:autoSpaceDE w:val="0"/>
              <w:autoSpaceDN w:val="0"/>
              <w:adjustRightInd w:val="0"/>
              <w:rPr>
                <w:ins w:id="4220" w:author="ZTE-Ma Zhifeng" w:date="2023-03-06T20:3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E4234" w14:textId="77777777" w:rsidR="006F4A4A" w:rsidRDefault="006F4A4A" w:rsidP="008C32C0">
            <w:pPr>
              <w:pStyle w:val="TAC"/>
              <w:overflowPunct w:val="0"/>
              <w:autoSpaceDE w:val="0"/>
              <w:autoSpaceDN w:val="0"/>
              <w:adjustRightInd w:val="0"/>
              <w:rPr>
                <w:ins w:id="4221" w:author="ZTE-Ma Zhifeng" w:date="2023-03-06T20:33:00Z"/>
                <w:lang w:eastAsia="zh-CN"/>
              </w:rPr>
            </w:pPr>
          </w:p>
        </w:tc>
        <w:tc>
          <w:tcPr>
            <w:tcW w:w="730" w:type="dxa"/>
            <w:tcBorders>
              <w:left w:val="single" w:sz="4" w:space="0" w:color="auto"/>
              <w:right w:val="single" w:sz="4" w:space="0" w:color="auto"/>
            </w:tcBorders>
            <w:vAlign w:val="center"/>
          </w:tcPr>
          <w:p w14:paraId="532EB8BB" w14:textId="77777777" w:rsidR="006F4A4A" w:rsidRDefault="006F4A4A" w:rsidP="008C32C0">
            <w:pPr>
              <w:pStyle w:val="TAC"/>
              <w:overflowPunct w:val="0"/>
              <w:autoSpaceDE w:val="0"/>
              <w:autoSpaceDN w:val="0"/>
              <w:adjustRightInd w:val="0"/>
              <w:rPr>
                <w:ins w:id="4222" w:author="ZTE-Ma Zhifeng" w:date="2023-03-06T20:33:00Z"/>
                <w:lang w:eastAsia="zh-CN"/>
              </w:rPr>
            </w:pPr>
            <w:ins w:id="4223" w:author="ZTE-Ma Zhifeng" w:date="2023-03-06T20:33:00Z">
              <w:r>
                <w:rPr>
                  <w:rFonts w:hint="eastAsia"/>
                  <w:lang w:eastAsia="zh-CN"/>
                </w:rPr>
                <w:t>n</w:t>
              </w:r>
              <w:r>
                <w:rPr>
                  <w:lang w:eastAsia="zh-CN"/>
                </w:rPr>
                <w:t>28</w:t>
              </w:r>
            </w:ins>
          </w:p>
        </w:tc>
        <w:tc>
          <w:tcPr>
            <w:tcW w:w="4081" w:type="dxa"/>
            <w:tcBorders>
              <w:top w:val="single" w:sz="4" w:space="0" w:color="auto"/>
              <w:left w:val="single" w:sz="4" w:space="0" w:color="auto"/>
              <w:bottom w:val="single" w:sz="4" w:space="0" w:color="auto"/>
              <w:right w:val="single" w:sz="4" w:space="0" w:color="auto"/>
            </w:tcBorders>
            <w:vAlign w:val="center"/>
          </w:tcPr>
          <w:p w14:paraId="4271B0BB" w14:textId="77777777" w:rsidR="006F4A4A" w:rsidRPr="00C85666" w:rsidRDefault="006F4A4A" w:rsidP="008C32C0">
            <w:pPr>
              <w:pStyle w:val="TAC"/>
              <w:rPr>
                <w:ins w:id="4224" w:author="ZTE-Ma Zhifeng" w:date="2023-03-06T20:33:00Z"/>
                <w:rFonts w:eastAsia="宋体"/>
                <w:lang w:eastAsia="zh-CN" w:bidi="ar"/>
              </w:rPr>
            </w:pPr>
            <w:ins w:id="4225" w:author="ZTE-Ma Zhifeng" w:date="2023-03-06T20:33:00Z">
              <w:r>
                <w:t xml:space="preserve">5, </w:t>
              </w:r>
              <w:r>
                <w:rPr>
                  <w:rFonts w:hint="eastAsia"/>
                </w:rPr>
                <w:t>1</w:t>
              </w:r>
              <w:r>
                <w:t>0, 15, 20, 30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E95C4C3" w14:textId="77777777" w:rsidR="006F4A4A" w:rsidRDefault="006F4A4A" w:rsidP="008C32C0">
            <w:pPr>
              <w:pStyle w:val="TAC"/>
              <w:overflowPunct w:val="0"/>
              <w:autoSpaceDE w:val="0"/>
              <w:autoSpaceDN w:val="0"/>
              <w:adjustRightInd w:val="0"/>
              <w:rPr>
                <w:ins w:id="4226" w:author="ZTE-Ma Zhifeng" w:date="2023-03-06T20:33:00Z"/>
                <w:lang w:eastAsia="zh-CN"/>
              </w:rPr>
            </w:pPr>
          </w:p>
        </w:tc>
      </w:tr>
    </w:tbl>
    <w:p w14:paraId="04250F69" w14:textId="77777777" w:rsidR="006F4A4A" w:rsidRDefault="006F4A4A" w:rsidP="006F4A4A">
      <w:pPr>
        <w:pStyle w:val="TH"/>
        <w:rPr>
          <w:ins w:id="4227" w:author="ZTE-Ma Zhifeng" w:date="2023-03-06T20:33:00Z"/>
        </w:rPr>
        <w:sectPr w:rsidR="006F4A4A">
          <w:pgSz w:w="11906" w:h="16838"/>
          <w:pgMar w:top="567" w:right="1134" w:bottom="709" w:left="1134" w:header="720" w:footer="720" w:gutter="0"/>
          <w:cols w:space="720"/>
          <w:docGrid w:linePitch="272"/>
        </w:sectPr>
      </w:pPr>
    </w:p>
    <w:p w14:paraId="1CCCECD0" w14:textId="41677852" w:rsidR="006F4A4A" w:rsidRDefault="006F4A4A" w:rsidP="006F4A4A">
      <w:pPr>
        <w:pStyle w:val="41"/>
        <w:rPr>
          <w:ins w:id="4228" w:author="ZTE-Ma Zhifeng" w:date="2023-03-06T20:33:00Z"/>
        </w:rPr>
      </w:pPr>
      <w:bookmarkStart w:id="4229" w:name="_Toc129109140"/>
      <w:ins w:id="4230" w:author="ZTE-Ma Zhifeng" w:date="2023-03-06T20:33:00Z">
        <w:r>
          <w:rPr>
            <w:rFonts w:hint="eastAsia"/>
          </w:rPr>
          <w:lastRenderedPageBreak/>
          <w:t>5.</w:t>
        </w:r>
      </w:ins>
      <w:ins w:id="4231" w:author="ZTE-Ma Zhifeng" w:date="2023-03-06T20:34:00Z">
        <w:r>
          <w:rPr>
            <w:rFonts w:hint="eastAsia"/>
          </w:rPr>
          <w:t>35</w:t>
        </w:r>
      </w:ins>
      <w:ins w:id="4232" w:author="ZTE-Ma Zhifeng" w:date="2023-03-06T20:33: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4229"/>
      </w:ins>
    </w:p>
    <w:p w14:paraId="7CA5ADD8" w14:textId="77777777" w:rsidR="006F4A4A" w:rsidRDefault="006F4A4A" w:rsidP="006F4A4A">
      <w:pPr>
        <w:rPr>
          <w:ins w:id="4233" w:author="ZTE-Ma Zhifeng" w:date="2023-03-06T20:33:00Z"/>
        </w:rPr>
      </w:pPr>
      <w:ins w:id="4234" w:author="ZTE-Ma Zhifeng" w:date="2023-03-06T20:33:00Z">
        <w:r>
          <w:t xml:space="preserve">For </w:t>
        </w:r>
        <w:r>
          <w:rPr>
            <w:lang w:eastAsia="zh-CN"/>
          </w:rPr>
          <w:t>CA_n3</w:t>
        </w:r>
        <w:r>
          <w:t>-n20</w:t>
        </w:r>
        <w:r>
          <w:rPr>
            <w:lang w:eastAsia="zh-CN"/>
          </w:rPr>
          <w:t>-</w:t>
        </w:r>
        <w:r>
          <w:rPr>
            <w:rFonts w:hint="eastAsia"/>
            <w:lang w:eastAsia="zh-CN"/>
          </w:rPr>
          <w:t>n</w:t>
        </w:r>
        <w:r>
          <w:rPr>
            <w:lang w:eastAsia="zh-CN"/>
          </w:rPr>
          <w:t>28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w:t>
        </w:r>
        <w:r w:rsidRPr="00CC7DF2">
          <w:t>_</w:t>
        </w:r>
        <w:r>
          <w:t>3</w:t>
        </w:r>
        <w:r w:rsidRPr="00CC7DF2">
          <w:t>-</w:t>
        </w:r>
        <w:r>
          <w:t>20</w:t>
        </w:r>
        <w:r w:rsidRPr="00CC7DF2">
          <w:t>_</w:t>
        </w:r>
        <w:r>
          <w:t>n28 and are given in the tables below.</w:t>
        </w:r>
      </w:ins>
    </w:p>
    <w:p w14:paraId="7B0B1FD7" w14:textId="56C6BB8D" w:rsidR="006F4A4A" w:rsidRDefault="006F4A4A" w:rsidP="006F4A4A">
      <w:pPr>
        <w:pStyle w:val="TH"/>
        <w:rPr>
          <w:ins w:id="4235" w:author="ZTE-Ma Zhifeng" w:date="2023-03-06T20:33:00Z"/>
          <w:rFonts w:cs="Arial"/>
        </w:rPr>
      </w:pPr>
      <w:ins w:id="4236" w:author="ZTE-Ma Zhifeng" w:date="2023-03-06T20:33:00Z">
        <w:r>
          <w:rPr>
            <w:rFonts w:cs="Arial"/>
          </w:rPr>
          <w:t xml:space="preserve">Table </w:t>
        </w:r>
        <w:r>
          <w:rPr>
            <w:rFonts w:cs="Arial" w:hint="eastAsia"/>
          </w:rPr>
          <w:t>5.</w:t>
        </w:r>
      </w:ins>
      <w:ins w:id="4237" w:author="ZTE-Ma Zhifeng" w:date="2023-03-06T20:34:00Z">
        <w:r>
          <w:rPr>
            <w:rFonts w:cs="Arial" w:hint="eastAsia"/>
          </w:rPr>
          <w:t>35</w:t>
        </w:r>
      </w:ins>
      <w:ins w:id="4238" w:author="ZTE-Ma Zhifeng" w:date="2023-03-06T20:33: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F4A4A" w14:paraId="49255B51" w14:textId="77777777" w:rsidTr="008C32C0">
        <w:trPr>
          <w:jc w:val="center"/>
          <w:ins w:id="4239" w:author="ZTE-Ma Zhifeng" w:date="2023-03-06T20:33:00Z"/>
        </w:trPr>
        <w:tc>
          <w:tcPr>
            <w:tcW w:w="2336" w:type="dxa"/>
            <w:vMerge w:val="restart"/>
            <w:tcBorders>
              <w:top w:val="single" w:sz="4" w:space="0" w:color="auto"/>
              <w:left w:val="single" w:sz="4" w:space="0" w:color="auto"/>
              <w:right w:val="single" w:sz="4" w:space="0" w:color="auto"/>
            </w:tcBorders>
          </w:tcPr>
          <w:p w14:paraId="74D17C5B" w14:textId="77777777" w:rsidR="006F4A4A" w:rsidRDefault="006F4A4A" w:rsidP="008C32C0">
            <w:pPr>
              <w:keepNext/>
              <w:keepLines/>
              <w:spacing w:after="0"/>
              <w:jc w:val="center"/>
              <w:rPr>
                <w:ins w:id="4240" w:author="ZTE-Ma Zhifeng" w:date="2023-03-06T20:33:00Z"/>
                <w:rFonts w:ascii="Arial" w:eastAsia="宋体" w:hAnsi="Arial"/>
                <w:b/>
                <w:sz w:val="18"/>
              </w:rPr>
            </w:pPr>
            <w:ins w:id="4241" w:author="ZTE-Ma Zhifeng" w:date="2023-03-06T20:33: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39C95A3" w14:textId="77777777" w:rsidR="006F4A4A" w:rsidRDefault="006F4A4A" w:rsidP="008C32C0">
            <w:pPr>
              <w:keepNext/>
              <w:keepLines/>
              <w:spacing w:after="0"/>
              <w:jc w:val="center"/>
              <w:rPr>
                <w:ins w:id="4242" w:author="ZTE-Ma Zhifeng" w:date="2023-03-06T20:33:00Z"/>
                <w:rFonts w:ascii="Arial" w:eastAsia="宋体" w:hAnsi="Arial"/>
                <w:b/>
                <w:sz w:val="18"/>
              </w:rPr>
            </w:pPr>
            <w:ins w:id="4243" w:author="ZTE-Ma Zhifeng" w:date="2023-03-06T20:33: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6F4A4A" w14:paraId="380FF167" w14:textId="77777777" w:rsidTr="008C32C0">
        <w:trPr>
          <w:jc w:val="center"/>
          <w:ins w:id="4244" w:author="ZTE-Ma Zhifeng" w:date="2023-03-06T20:33:00Z"/>
        </w:trPr>
        <w:tc>
          <w:tcPr>
            <w:tcW w:w="2336" w:type="dxa"/>
            <w:vMerge/>
            <w:tcBorders>
              <w:left w:val="single" w:sz="4" w:space="0" w:color="auto"/>
              <w:bottom w:val="single" w:sz="4" w:space="0" w:color="auto"/>
              <w:right w:val="single" w:sz="4" w:space="0" w:color="auto"/>
            </w:tcBorders>
          </w:tcPr>
          <w:p w14:paraId="392D08BE" w14:textId="77777777" w:rsidR="006F4A4A" w:rsidRDefault="006F4A4A" w:rsidP="008C32C0">
            <w:pPr>
              <w:keepNext/>
              <w:keepLines/>
              <w:spacing w:after="0"/>
              <w:jc w:val="center"/>
              <w:rPr>
                <w:ins w:id="4245" w:author="ZTE-Ma Zhifeng" w:date="2023-03-06T20:33: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B54475" w14:textId="77777777" w:rsidR="006F4A4A" w:rsidRDefault="006F4A4A" w:rsidP="008C32C0">
            <w:pPr>
              <w:keepNext/>
              <w:keepLines/>
              <w:spacing w:after="0"/>
              <w:jc w:val="center"/>
              <w:rPr>
                <w:ins w:id="4246" w:author="ZTE-Ma Zhifeng" w:date="2023-03-06T20:33:00Z"/>
                <w:rFonts w:ascii="Arial" w:eastAsia="宋体" w:hAnsi="Arial"/>
                <w:b/>
                <w:sz w:val="18"/>
              </w:rPr>
            </w:pPr>
            <w:ins w:id="4247" w:author="ZTE-Ma Zhifeng" w:date="2023-03-06T20:33: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6F4A4A" w14:paraId="2F8A6B99" w14:textId="77777777" w:rsidTr="008C32C0">
        <w:trPr>
          <w:jc w:val="center"/>
          <w:ins w:id="4248" w:author="ZTE-Ma Zhifeng" w:date="2023-03-06T20:33:00Z"/>
        </w:trPr>
        <w:tc>
          <w:tcPr>
            <w:tcW w:w="2336" w:type="dxa"/>
            <w:tcBorders>
              <w:top w:val="single" w:sz="4" w:space="0" w:color="auto"/>
              <w:left w:val="single" w:sz="4" w:space="0" w:color="auto"/>
              <w:bottom w:val="single" w:sz="4" w:space="0" w:color="auto"/>
              <w:right w:val="single" w:sz="4" w:space="0" w:color="auto"/>
            </w:tcBorders>
            <w:vAlign w:val="center"/>
          </w:tcPr>
          <w:p w14:paraId="56ACDF66" w14:textId="77777777" w:rsidR="006F4A4A" w:rsidRDefault="006F4A4A" w:rsidP="008C32C0">
            <w:pPr>
              <w:keepNext/>
              <w:keepLines/>
              <w:spacing w:after="0"/>
              <w:jc w:val="center"/>
              <w:rPr>
                <w:ins w:id="4249" w:author="ZTE-Ma Zhifeng" w:date="2023-03-06T20:33:00Z"/>
                <w:rFonts w:ascii="Arial" w:eastAsia="宋体" w:hAnsi="Arial"/>
                <w:sz w:val="18"/>
                <w:lang w:val="en-US" w:eastAsia="zh-CN"/>
              </w:rPr>
            </w:pPr>
            <w:ins w:id="4250" w:author="ZTE-Ma Zhifeng" w:date="2023-03-06T20:3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n20</w:t>
              </w:r>
              <w:r>
                <w:rPr>
                  <w:rFonts w:ascii="Arial" w:eastAsia="等线" w:hAnsi="Arial"/>
                  <w:sz w:val="18"/>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
          <w:p w14:paraId="410323DF" w14:textId="77777777" w:rsidR="006F4A4A" w:rsidRPr="00CC7DF2" w:rsidRDefault="006F4A4A" w:rsidP="008C32C0">
            <w:pPr>
              <w:keepNext/>
              <w:keepLines/>
              <w:spacing w:after="0"/>
              <w:jc w:val="center"/>
              <w:rPr>
                <w:ins w:id="4251" w:author="ZTE-Ma Zhifeng" w:date="2023-03-06T20:33:00Z"/>
                <w:rFonts w:ascii="Arial" w:eastAsia="等线" w:hAnsi="Arial"/>
                <w:sz w:val="18"/>
                <w:lang w:val="sv-SE" w:eastAsia="zh-CN"/>
              </w:rPr>
            </w:pPr>
            <w:ins w:id="4252" w:author="ZTE-Ma Zhifeng" w:date="2023-03-06T20:33:00Z">
              <w:r>
                <w:rPr>
                  <w:rFonts w:ascii="Arial" w:eastAsia="等线" w:hAnsi="Arial"/>
                  <w:sz w:val="18"/>
                  <w:lang w:val="sv-SE"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083F75B" w14:textId="77777777" w:rsidR="006F4A4A" w:rsidRDefault="006F4A4A" w:rsidP="008C32C0">
            <w:pPr>
              <w:keepNext/>
              <w:keepLines/>
              <w:spacing w:after="0"/>
              <w:jc w:val="center"/>
              <w:rPr>
                <w:ins w:id="4253" w:author="ZTE-Ma Zhifeng" w:date="2023-03-06T20:33:00Z"/>
                <w:rFonts w:ascii="Arial" w:eastAsia="宋体" w:hAnsi="Arial"/>
                <w:sz w:val="18"/>
                <w:lang w:val="en-US" w:eastAsia="zh-CN"/>
              </w:rPr>
            </w:pPr>
            <w:ins w:id="4254" w:author="ZTE-Ma Zhifeng" w:date="2023-03-06T20:33:00Z">
              <w:r>
                <w:rPr>
                  <w:rFonts w:cs="Arial" w:hint="eastAsia"/>
                  <w:lang w:eastAsia="zh-CN"/>
                </w:rPr>
                <w:t>0</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51B533A0" w14:textId="77777777" w:rsidR="006F4A4A" w:rsidRDefault="006F4A4A" w:rsidP="008C32C0">
            <w:pPr>
              <w:keepNext/>
              <w:keepLines/>
              <w:spacing w:after="0"/>
              <w:jc w:val="center"/>
              <w:rPr>
                <w:ins w:id="4255" w:author="ZTE-Ma Zhifeng" w:date="2023-03-06T20:33:00Z"/>
                <w:rFonts w:ascii="Arial" w:eastAsia="宋体" w:hAnsi="Arial"/>
                <w:sz w:val="18"/>
                <w:lang w:val="en-US" w:eastAsia="zh-CN"/>
              </w:rPr>
            </w:pPr>
            <w:ins w:id="4256" w:author="ZTE-Ma Zhifeng" w:date="2023-03-06T20:33:00Z">
              <w:r>
                <w:rPr>
                  <w:rFonts w:cs="Arial"/>
                </w:rPr>
                <w:t>0.5</w:t>
              </w:r>
            </w:ins>
          </w:p>
        </w:tc>
      </w:tr>
      <w:tr w:rsidR="006F4A4A" w14:paraId="44B48783" w14:textId="77777777" w:rsidTr="008C32C0">
        <w:trPr>
          <w:jc w:val="center"/>
          <w:ins w:id="4257" w:author="ZTE-Ma Zhifeng" w:date="2023-03-06T20:33: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6C4EAAB1" w14:textId="77777777" w:rsidR="006F4A4A" w:rsidRPr="00901DE9" w:rsidRDefault="006F4A4A" w:rsidP="008C32C0">
            <w:pPr>
              <w:keepNext/>
              <w:keepLines/>
              <w:spacing w:after="0"/>
              <w:ind w:left="851" w:hanging="851"/>
              <w:rPr>
                <w:ins w:id="4258" w:author="ZTE-Ma Zhifeng" w:date="2023-03-06T20:33:00Z"/>
                <w:rFonts w:ascii="Arial" w:hAnsi="Arial"/>
                <w:sz w:val="18"/>
                <w:lang w:eastAsia="ja-JP"/>
              </w:rPr>
            </w:pPr>
            <w:ins w:id="4259" w:author="ZTE-Ma Zhifeng" w:date="2023-03-06T20:33: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0F72789" w14:textId="77777777" w:rsidR="006F4A4A" w:rsidRDefault="006F4A4A" w:rsidP="008C32C0">
            <w:pPr>
              <w:keepNext/>
              <w:keepLines/>
              <w:spacing w:after="0"/>
              <w:ind w:left="851" w:hanging="851"/>
              <w:rPr>
                <w:ins w:id="4260" w:author="ZTE-Ma Zhifeng" w:date="2023-03-06T20:33:00Z"/>
                <w:rFonts w:ascii="Arial" w:eastAsia="宋体" w:hAnsi="Arial"/>
                <w:sz w:val="18"/>
                <w:lang w:val="en-US" w:eastAsia="zh-CN"/>
              </w:rPr>
            </w:pPr>
            <w:ins w:id="4261" w:author="ZTE-Ma Zhifeng" w:date="2023-03-06T20:33: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5CBF9723" w14:textId="77777777" w:rsidR="006F4A4A" w:rsidRDefault="006F4A4A" w:rsidP="006F4A4A">
      <w:pPr>
        <w:rPr>
          <w:ins w:id="4262" w:author="ZTE-Ma Zhifeng" w:date="2023-03-06T20:33:00Z"/>
          <w:lang w:eastAsia="ko-KR"/>
        </w:rPr>
      </w:pPr>
    </w:p>
    <w:p w14:paraId="3D15FECB" w14:textId="2FD18C4F" w:rsidR="006F4A4A" w:rsidRDefault="006F4A4A" w:rsidP="006F4A4A">
      <w:pPr>
        <w:pStyle w:val="TH"/>
        <w:rPr>
          <w:ins w:id="4263" w:author="ZTE-Ma Zhifeng" w:date="2023-03-06T20:33:00Z"/>
        </w:rPr>
      </w:pPr>
      <w:ins w:id="4264" w:author="ZTE-Ma Zhifeng" w:date="2023-03-06T20:33:00Z">
        <w:r>
          <w:rPr>
            <w:rFonts w:cs="Arial"/>
          </w:rPr>
          <w:t>Table 5.</w:t>
        </w:r>
      </w:ins>
      <w:ins w:id="4265" w:author="ZTE-Ma Zhifeng" w:date="2023-03-06T20:34:00Z">
        <w:r>
          <w:rPr>
            <w:rFonts w:cs="Arial"/>
          </w:rPr>
          <w:t>35</w:t>
        </w:r>
      </w:ins>
      <w:ins w:id="4266" w:author="ZTE-Ma Zhifeng" w:date="2023-03-06T20:33: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F4A4A" w:rsidRPr="00F92868" w14:paraId="02A2EBCB" w14:textId="77777777" w:rsidTr="008C32C0">
        <w:trPr>
          <w:trHeight w:val="187"/>
          <w:jc w:val="center"/>
          <w:ins w:id="4267" w:author="ZTE-Ma Zhifeng" w:date="2023-03-06T20:33:00Z"/>
        </w:trPr>
        <w:tc>
          <w:tcPr>
            <w:tcW w:w="1594" w:type="dxa"/>
            <w:vMerge w:val="restart"/>
          </w:tcPr>
          <w:p w14:paraId="0FDC8CDD" w14:textId="77777777" w:rsidR="006F4A4A" w:rsidRPr="00F92868" w:rsidRDefault="006F4A4A" w:rsidP="008C32C0">
            <w:pPr>
              <w:keepNext/>
              <w:keepLines/>
              <w:spacing w:after="0"/>
              <w:jc w:val="center"/>
              <w:rPr>
                <w:ins w:id="4268" w:author="ZTE-Ma Zhifeng" w:date="2023-03-06T20:33:00Z"/>
                <w:rFonts w:ascii="Arial" w:eastAsia="等线" w:hAnsi="Arial"/>
                <w:b/>
                <w:sz w:val="18"/>
              </w:rPr>
            </w:pPr>
            <w:ins w:id="4269" w:author="ZTE-Ma Zhifeng" w:date="2023-03-06T20:33:00Z">
              <w:r w:rsidRPr="00F92868">
                <w:rPr>
                  <w:rFonts w:ascii="Arial" w:eastAsia="等线" w:hAnsi="Arial"/>
                  <w:b/>
                  <w:sz w:val="18"/>
                </w:rPr>
                <w:t>Inter-band CA combination</w:t>
              </w:r>
            </w:ins>
          </w:p>
        </w:tc>
        <w:tc>
          <w:tcPr>
            <w:tcW w:w="5845" w:type="dxa"/>
            <w:gridSpan w:val="3"/>
            <w:vAlign w:val="center"/>
          </w:tcPr>
          <w:p w14:paraId="1B14A8F8" w14:textId="77777777" w:rsidR="006F4A4A" w:rsidRPr="00F92868" w:rsidRDefault="006F4A4A" w:rsidP="008C32C0">
            <w:pPr>
              <w:keepNext/>
              <w:keepLines/>
              <w:spacing w:after="0"/>
              <w:jc w:val="center"/>
              <w:rPr>
                <w:ins w:id="4270" w:author="ZTE-Ma Zhifeng" w:date="2023-03-06T20:33:00Z"/>
                <w:rFonts w:ascii="Arial" w:eastAsia="等线" w:hAnsi="Arial"/>
                <w:b/>
                <w:sz w:val="18"/>
              </w:rPr>
            </w:pPr>
            <w:ins w:id="4271" w:author="ZTE-Ma Zhifeng" w:date="2023-03-06T20:33: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6F4A4A" w:rsidRPr="00F92868" w14:paraId="47C9DF49" w14:textId="77777777" w:rsidTr="008C32C0">
        <w:trPr>
          <w:trHeight w:val="187"/>
          <w:jc w:val="center"/>
          <w:ins w:id="4272" w:author="ZTE-Ma Zhifeng" w:date="2023-03-06T20:33:00Z"/>
        </w:trPr>
        <w:tc>
          <w:tcPr>
            <w:tcW w:w="1594" w:type="dxa"/>
            <w:vMerge/>
            <w:tcBorders>
              <w:bottom w:val="single" w:sz="4" w:space="0" w:color="auto"/>
            </w:tcBorders>
          </w:tcPr>
          <w:p w14:paraId="3F3C78FA" w14:textId="77777777" w:rsidR="006F4A4A" w:rsidRPr="00F92868" w:rsidRDefault="006F4A4A" w:rsidP="008C32C0">
            <w:pPr>
              <w:keepNext/>
              <w:keepLines/>
              <w:spacing w:after="0"/>
              <w:jc w:val="center"/>
              <w:rPr>
                <w:ins w:id="4273" w:author="ZTE-Ma Zhifeng" w:date="2023-03-06T20:33:00Z"/>
                <w:rFonts w:ascii="Arial" w:eastAsia="等线" w:hAnsi="Arial"/>
                <w:b/>
                <w:sz w:val="18"/>
              </w:rPr>
            </w:pPr>
          </w:p>
        </w:tc>
        <w:tc>
          <w:tcPr>
            <w:tcW w:w="5845" w:type="dxa"/>
            <w:gridSpan w:val="3"/>
            <w:vAlign w:val="center"/>
          </w:tcPr>
          <w:p w14:paraId="0DF9EB70" w14:textId="77777777" w:rsidR="006F4A4A" w:rsidRPr="00F92868" w:rsidRDefault="006F4A4A" w:rsidP="008C32C0">
            <w:pPr>
              <w:keepNext/>
              <w:keepLines/>
              <w:spacing w:after="0"/>
              <w:jc w:val="center"/>
              <w:rPr>
                <w:ins w:id="4274" w:author="ZTE-Ma Zhifeng" w:date="2023-03-06T20:33:00Z"/>
                <w:rFonts w:ascii="Arial" w:eastAsia="等线" w:hAnsi="Arial"/>
                <w:b/>
                <w:sz w:val="18"/>
              </w:rPr>
            </w:pPr>
            <w:ins w:id="4275" w:author="ZTE-Ma Zhifeng" w:date="2023-03-06T20:33: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6F4A4A" w:rsidRPr="00F92868" w14:paraId="3EB312BE" w14:textId="77777777" w:rsidTr="008C32C0">
        <w:trPr>
          <w:trHeight w:val="187"/>
          <w:jc w:val="center"/>
          <w:ins w:id="4276" w:author="ZTE-Ma Zhifeng" w:date="2023-03-06T20:33:00Z"/>
        </w:trPr>
        <w:tc>
          <w:tcPr>
            <w:tcW w:w="1594" w:type="dxa"/>
            <w:shd w:val="clear" w:color="auto" w:fill="auto"/>
          </w:tcPr>
          <w:p w14:paraId="2687C4D2" w14:textId="77777777" w:rsidR="006F4A4A" w:rsidRPr="00F92868" w:rsidRDefault="006F4A4A" w:rsidP="008C32C0">
            <w:pPr>
              <w:keepNext/>
              <w:keepLines/>
              <w:spacing w:after="0"/>
              <w:jc w:val="center"/>
              <w:rPr>
                <w:ins w:id="4277" w:author="ZTE-Ma Zhifeng" w:date="2023-03-06T20:33:00Z"/>
                <w:rFonts w:ascii="Arial" w:eastAsia="等线" w:hAnsi="Arial"/>
                <w:sz w:val="18"/>
              </w:rPr>
            </w:pPr>
            <w:ins w:id="4278" w:author="ZTE-Ma Zhifeng" w:date="2023-03-06T20:3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n20</w:t>
              </w:r>
              <w:r>
                <w:rPr>
                  <w:rFonts w:ascii="Arial" w:eastAsia="等线" w:hAnsi="Arial"/>
                  <w:sz w:val="18"/>
                  <w:lang w:val="sv-SE" w:eastAsia="zh-CN"/>
                </w:rPr>
                <w:t>-n28</w:t>
              </w:r>
            </w:ins>
          </w:p>
        </w:tc>
        <w:tc>
          <w:tcPr>
            <w:tcW w:w="1948" w:type="dxa"/>
            <w:vAlign w:val="center"/>
          </w:tcPr>
          <w:p w14:paraId="419662D6" w14:textId="77777777" w:rsidR="006F4A4A" w:rsidRPr="00405830" w:rsidRDefault="006F4A4A" w:rsidP="008C32C0">
            <w:pPr>
              <w:keepNext/>
              <w:keepLines/>
              <w:spacing w:after="0"/>
              <w:jc w:val="center"/>
              <w:rPr>
                <w:ins w:id="4279" w:author="ZTE-Ma Zhifeng" w:date="2023-03-06T20:33:00Z"/>
                <w:rFonts w:ascii="Arial" w:eastAsia="等线" w:hAnsi="Arial"/>
                <w:color w:val="000000"/>
                <w:sz w:val="18"/>
                <w:lang w:val="en-US" w:eastAsia="zh-CN"/>
              </w:rPr>
            </w:pPr>
            <w:ins w:id="4280" w:author="ZTE-Ma Zhifeng" w:date="2023-03-06T20:33:00Z">
              <w:r w:rsidRPr="00405830">
                <w:rPr>
                  <w:rFonts w:ascii="Arial" w:eastAsia="等线" w:hAnsi="Arial"/>
                  <w:color w:val="000000"/>
                  <w:sz w:val="18"/>
                  <w:lang w:val="en-US" w:eastAsia="zh-CN"/>
                </w:rPr>
                <w:t>-</w:t>
              </w:r>
            </w:ins>
          </w:p>
        </w:tc>
        <w:tc>
          <w:tcPr>
            <w:tcW w:w="1948" w:type="dxa"/>
            <w:vAlign w:val="center"/>
          </w:tcPr>
          <w:p w14:paraId="415A8E93" w14:textId="77777777" w:rsidR="006F4A4A" w:rsidRPr="00405830" w:rsidRDefault="006F4A4A" w:rsidP="008C32C0">
            <w:pPr>
              <w:keepNext/>
              <w:keepLines/>
              <w:spacing w:after="0"/>
              <w:jc w:val="center"/>
              <w:rPr>
                <w:ins w:id="4281" w:author="ZTE-Ma Zhifeng" w:date="2023-03-06T20:33:00Z"/>
                <w:rFonts w:ascii="Arial" w:eastAsia="等线" w:hAnsi="Arial"/>
                <w:color w:val="000000"/>
                <w:sz w:val="18"/>
                <w:lang w:val="en-US" w:eastAsia="zh-CN"/>
              </w:rPr>
            </w:pPr>
            <w:ins w:id="4282" w:author="ZTE-Ma Zhifeng" w:date="2023-03-06T20:33:00Z">
              <w:r>
                <w:rPr>
                  <w:rFonts w:ascii="Arial" w:eastAsia="等线" w:hAnsi="Arial"/>
                  <w:color w:val="000000"/>
                  <w:sz w:val="18"/>
                  <w:lang w:val="en-US" w:eastAsia="zh-CN"/>
                </w:rPr>
                <w:t>0.1</w:t>
              </w:r>
            </w:ins>
          </w:p>
        </w:tc>
        <w:tc>
          <w:tcPr>
            <w:tcW w:w="1949" w:type="dxa"/>
            <w:vAlign w:val="center"/>
          </w:tcPr>
          <w:p w14:paraId="4A1C6748" w14:textId="77777777" w:rsidR="006F4A4A" w:rsidRPr="00405830" w:rsidRDefault="006F4A4A" w:rsidP="008C32C0">
            <w:pPr>
              <w:keepNext/>
              <w:keepLines/>
              <w:spacing w:after="0"/>
              <w:jc w:val="center"/>
              <w:rPr>
                <w:ins w:id="4283" w:author="ZTE-Ma Zhifeng" w:date="2023-03-06T20:33:00Z"/>
                <w:rFonts w:ascii="Arial" w:eastAsia="等线" w:hAnsi="Arial"/>
                <w:color w:val="000000"/>
                <w:sz w:val="18"/>
                <w:lang w:val="en-US" w:eastAsia="zh-CN"/>
              </w:rPr>
            </w:pPr>
            <w:ins w:id="4284" w:author="ZTE-Ma Zhifeng" w:date="2023-03-06T20:33:00Z">
              <w:r>
                <w:rPr>
                  <w:rFonts w:ascii="Arial" w:eastAsia="等线" w:hAnsi="Arial"/>
                  <w:color w:val="000000"/>
                  <w:sz w:val="18"/>
                  <w:lang w:val="en-US" w:eastAsia="zh-CN"/>
                </w:rPr>
                <w:t>0.1</w:t>
              </w:r>
            </w:ins>
          </w:p>
        </w:tc>
      </w:tr>
      <w:tr w:rsidR="006F4A4A" w:rsidRPr="00F92868" w14:paraId="687868CB" w14:textId="77777777" w:rsidTr="008C32C0">
        <w:trPr>
          <w:trHeight w:val="187"/>
          <w:jc w:val="center"/>
          <w:ins w:id="4285" w:author="ZTE-Ma Zhifeng" w:date="2023-03-06T20:33:00Z"/>
        </w:trPr>
        <w:tc>
          <w:tcPr>
            <w:tcW w:w="7439" w:type="dxa"/>
            <w:gridSpan w:val="4"/>
            <w:tcBorders>
              <w:bottom w:val="single" w:sz="4" w:space="0" w:color="auto"/>
            </w:tcBorders>
            <w:shd w:val="clear" w:color="auto" w:fill="auto"/>
          </w:tcPr>
          <w:p w14:paraId="76E2D7D7" w14:textId="77777777" w:rsidR="006F4A4A" w:rsidRPr="00901DE9" w:rsidRDefault="006F4A4A" w:rsidP="008C32C0">
            <w:pPr>
              <w:keepLines/>
              <w:spacing w:after="0"/>
              <w:ind w:left="870" w:hanging="870"/>
              <w:rPr>
                <w:ins w:id="4286" w:author="ZTE-Ma Zhifeng" w:date="2023-03-06T20:33:00Z"/>
                <w:rFonts w:eastAsia="等线" w:cs="Arial"/>
                <w:lang w:eastAsia="ja-JP"/>
              </w:rPr>
            </w:pPr>
            <w:ins w:id="4287" w:author="ZTE-Ma Zhifeng" w:date="2023-03-06T20:33: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777F449E" w14:textId="77777777" w:rsidR="006F4A4A" w:rsidRDefault="006F4A4A" w:rsidP="008C32C0">
            <w:pPr>
              <w:keepLines/>
              <w:spacing w:after="0"/>
              <w:ind w:left="870" w:hanging="870"/>
              <w:rPr>
                <w:ins w:id="4288" w:author="ZTE-Ma Zhifeng" w:date="2023-03-06T20:33:00Z"/>
                <w:rFonts w:ascii="Arial" w:eastAsia="等线" w:hAnsi="Arial"/>
                <w:color w:val="000000"/>
                <w:sz w:val="18"/>
                <w:lang w:val="en-US" w:eastAsia="zh-CN"/>
              </w:rPr>
            </w:pPr>
            <w:ins w:id="4289" w:author="ZTE-Ma Zhifeng" w:date="2023-03-06T20:33: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6E591646" w14:textId="77777777" w:rsidR="006F4A4A" w:rsidRDefault="006F4A4A" w:rsidP="006F4A4A">
      <w:pPr>
        <w:rPr>
          <w:ins w:id="4290" w:author="ZTE-Ma Zhifeng" w:date="2023-03-06T20:33:00Z"/>
        </w:rPr>
      </w:pPr>
    </w:p>
    <w:p w14:paraId="6AB87629" w14:textId="3D504642" w:rsidR="006F4A4A" w:rsidRPr="00A20126" w:rsidRDefault="006F4A4A" w:rsidP="006F4A4A">
      <w:pPr>
        <w:pStyle w:val="31"/>
        <w:rPr>
          <w:ins w:id="4291" w:author="ZTE-Ma Zhifeng" w:date="2023-03-06T20:33:00Z"/>
        </w:rPr>
      </w:pPr>
      <w:bookmarkStart w:id="4292" w:name="_Toc129109141"/>
      <w:ins w:id="4293" w:author="ZTE-Ma Zhifeng" w:date="2023-03-06T20:33:00Z">
        <w:r>
          <w:t>5.</w:t>
        </w:r>
      </w:ins>
      <w:ins w:id="4294" w:author="ZTE-Ma Zhifeng" w:date="2023-03-06T20:34:00Z">
        <w:r>
          <w:t>35</w:t>
        </w:r>
      </w:ins>
      <w:ins w:id="4295" w:author="ZTE-Ma Zhifeng" w:date="2023-03-06T20:33:00Z">
        <w:r>
          <w:t>.2</w:t>
        </w:r>
        <w:r>
          <w:tab/>
        </w:r>
        <w:r w:rsidRPr="00A20126">
          <w:t>Specific for 2 bands UL CA</w:t>
        </w:r>
        <w:bookmarkEnd w:id="4292"/>
      </w:ins>
    </w:p>
    <w:p w14:paraId="4199F11D" w14:textId="69F72530" w:rsidR="006F4A4A" w:rsidRPr="00A20126" w:rsidRDefault="006F4A4A" w:rsidP="006F4A4A">
      <w:pPr>
        <w:pStyle w:val="41"/>
        <w:rPr>
          <w:ins w:id="4296" w:author="ZTE-Ma Zhifeng" w:date="2023-03-06T20:33:00Z"/>
        </w:rPr>
      </w:pPr>
      <w:bookmarkStart w:id="4297" w:name="_Toc129109142"/>
      <w:ins w:id="4298" w:author="ZTE-Ma Zhifeng" w:date="2023-03-06T20:33:00Z">
        <w:r>
          <w:rPr>
            <w:rFonts w:hint="eastAsia"/>
          </w:rPr>
          <w:t>5.</w:t>
        </w:r>
      </w:ins>
      <w:ins w:id="4299" w:author="ZTE-Ma Zhifeng" w:date="2023-03-06T20:34:00Z">
        <w:r>
          <w:rPr>
            <w:rFonts w:hint="eastAsia"/>
          </w:rPr>
          <w:t>35</w:t>
        </w:r>
      </w:ins>
      <w:ins w:id="4300" w:author="ZTE-Ma Zhifeng" w:date="2023-03-06T20:33:00Z">
        <w:r>
          <w:rPr>
            <w:rFonts w:hint="eastAsia"/>
          </w:rPr>
          <w:t>.2</w:t>
        </w:r>
        <w:r>
          <w:t>.1</w:t>
        </w:r>
        <w:r>
          <w:tab/>
        </w:r>
        <w:r>
          <w:rPr>
            <w:rFonts w:hint="eastAsia"/>
          </w:rPr>
          <w:t>UE co-existence studies</w:t>
        </w:r>
        <w:bookmarkEnd w:id="4297"/>
      </w:ins>
    </w:p>
    <w:p w14:paraId="49C3C6CB" w14:textId="77777777" w:rsidR="006F4A4A" w:rsidRDefault="006F4A4A" w:rsidP="006F4A4A">
      <w:pPr>
        <w:pStyle w:val="Guidance"/>
        <w:rPr>
          <w:ins w:id="4301" w:author="ZTE-Ma Zhifeng" w:date="2023-03-06T20:33:00Z"/>
          <w:rFonts w:eastAsia="宋体"/>
          <w:i w:val="0"/>
          <w:color w:val="auto"/>
          <w:szCs w:val="22"/>
          <w:lang w:val="en-US" w:eastAsia="zh-CN"/>
        </w:rPr>
      </w:pPr>
      <w:ins w:id="4302" w:author="ZTE-Ma Zhifeng" w:date="2023-03-06T20:33:00Z">
        <w:r>
          <w:rPr>
            <w:rFonts w:eastAsia="宋体"/>
            <w:i w:val="0"/>
            <w:color w:val="auto"/>
            <w:szCs w:val="22"/>
            <w:lang w:val="en-US" w:eastAsia="zh-CN"/>
          </w:rPr>
          <w:t>UL n3-n20 gives IMD4 into DL n28.</w:t>
        </w:r>
      </w:ins>
    </w:p>
    <w:p w14:paraId="76AE2ABE" w14:textId="77777777" w:rsidR="006F4A4A" w:rsidRDefault="006F4A4A" w:rsidP="006F4A4A">
      <w:pPr>
        <w:pStyle w:val="Guidance"/>
        <w:rPr>
          <w:ins w:id="4303" w:author="ZTE-Ma Zhifeng" w:date="2023-03-06T20:33:00Z"/>
          <w:rFonts w:eastAsia="宋体"/>
          <w:i w:val="0"/>
          <w:color w:val="auto"/>
          <w:szCs w:val="22"/>
          <w:lang w:val="en-US" w:eastAsia="zh-CN"/>
        </w:rPr>
      </w:pPr>
      <w:ins w:id="4304" w:author="ZTE-Ma Zhifeng" w:date="2023-03-06T20:33:00Z">
        <w:r>
          <w:rPr>
            <w:rFonts w:eastAsia="宋体"/>
            <w:i w:val="0"/>
            <w:color w:val="auto"/>
            <w:szCs w:val="22"/>
            <w:lang w:val="en-US" w:eastAsia="zh-CN"/>
          </w:rPr>
          <w:t>UL n20-n28 gives IMD4 into DL n3.</w:t>
        </w:r>
      </w:ins>
    </w:p>
    <w:p w14:paraId="12AAA26D" w14:textId="77777777" w:rsidR="006F4A4A" w:rsidRDefault="006F4A4A" w:rsidP="006F4A4A">
      <w:pPr>
        <w:pStyle w:val="Guidance"/>
        <w:rPr>
          <w:ins w:id="4305" w:author="ZTE-Ma Zhifeng" w:date="2023-03-06T20:33:00Z"/>
          <w:rFonts w:eastAsia="宋体"/>
          <w:i w:val="0"/>
          <w:color w:val="auto"/>
          <w:szCs w:val="22"/>
          <w:lang w:val="en-US" w:eastAsia="zh-CN"/>
        </w:rPr>
      </w:pPr>
    </w:p>
    <w:p w14:paraId="3725FC8D" w14:textId="25393F04" w:rsidR="006F4A4A" w:rsidRPr="00A20126" w:rsidRDefault="006F4A4A" w:rsidP="006F4A4A">
      <w:pPr>
        <w:pStyle w:val="41"/>
        <w:rPr>
          <w:ins w:id="4306" w:author="ZTE-Ma Zhifeng" w:date="2023-03-06T20:33:00Z"/>
        </w:rPr>
      </w:pPr>
      <w:bookmarkStart w:id="4307" w:name="_Toc129109143"/>
      <w:ins w:id="4308" w:author="ZTE-Ma Zhifeng" w:date="2023-03-06T20:33:00Z">
        <w:r>
          <w:rPr>
            <w:rFonts w:hint="eastAsia"/>
          </w:rPr>
          <w:t>5.</w:t>
        </w:r>
      </w:ins>
      <w:ins w:id="4309" w:author="ZTE-Ma Zhifeng" w:date="2023-03-06T20:34:00Z">
        <w:r>
          <w:rPr>
            <w:rFonts w:hint="eastAsia"/>
          </w:rPr>
          <w:t>35</w:t>
        </w:r>
      </w:ins>
      <w:ins w:id="4310" w:author="ZTE-Ma Zhifeng" w:date="2023-03-06T20:33:00Z">
        <w:r>
          <w:rPr>
            <w:rFonts w:hint="eastAsia"/>
          </w:rPr>
          <w:t>.2</w:t>
        </w:r>
        <w:r w:rsidRPr="00A20126">
          <w:t>.2</w:t>
        </w:r>
        <w:r w:rsidRPr="00A20126">
          <w:tab/>
          <w:t>REFSENS requirements</w:t>
        </w:r>
        <w:bookmarkEnd w:id="4307"/>
      </w:ins>
    </w:p>
    <w:p w14:paraId="4756759A" w14:textId="77777777" w:rsidR="006F4A4A" w:rsidRDefault="006F4A4A" w:rsidP="006F4A4A">
      <w:pPr>
        <w:rPr>
          <w:ins w:id="4311" w:author="ZTE-Ma Zhifeng" w:date="2023-03-06T20:33:00Z"/>
        </w:rPr>
      </w:pPr>
      <w:ins w:id="4312" w:author="ZTE-Ma Zhifeng" w:date="2023-03-06T20:33:00Z">
        <w:r>
          <w:t>Based on the co-existence studies there is a need to define MSD values. MSD value of n3 from DC_3-20-n28 is reused. MSD value of n28 from CA_n3-n20-n67 is reused.</w:t>
        </w:r>
      </w:ins>
    </w:p>
    <w:p w14:paraId="5AEA809E" w14:textId="5C1C9DC6" w:rsidR="006F4A4A" w:rsidRDefault="006F4A4A" w:rsidP="006F4A4A">
      <w:pPr>
        <w:pStyle w:val="TH"/>
        <w:rPr>
          <w:ins w:id="4313" w:author="ZTE-Ma Zhifeng" w:date="2023-03-06T20:33:00Z"/>
          <w:rFonts w:cs="Arial"/>
        </w:rPr>
      </w:pPr>
      <w:ins w:id="4314" w:author="ZTE-Ma Zhifeng" w:date="2023-03-06T20:33:00Z">
        <w:r>
          <w:rPr>
            <w:rFonts w:cs="Arial"/>
          </w:rPr>
          <w:t>Table 5.</w:t>
        </w:r>
      </w:ins>
      <w:ins w:id="4315" w:author="ZTE-Ma Zhifeng" w:date="2023-03-06T20:34:00Z">
        <w:r>
          <w:rPr>
            <w:rFonts w:cs="Arial"/>
          </w:rPr>
          <w:t>35</w:t>
        </w:r>
      </w:ins>
      <w:ins w:id="4316" w:author="ZTE-Ma Zhifeng" w:date="2023-03-06T20:33: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6F4A4A" w14:paraId="0FEBFDDD" w14:textId="77777777" w:rsidTr="008C32C0">
        <w:trPr>
          <w:trHeight w:val="187"/>
          <w:jc w:val="center"/>
          <w:ins w:id="4317" w:author="ZTE-Ma Zhifeng" w:date="2023-03-06T20:33:00Z"/>
        </w:trPr>
        <w:tc>
          <w:tcPr>
            <w:tcW w:w="8802" w:type="dxa"/>
            <w:gridSpan w:val="8"/>
            <w:tcBorders>
              <w:top w:val="single" w:sz="4" w:space="0" w:color="auto"/>
              <w:left w:val="single" w:sz="4" w:space="0" w:color="auto"/>
              <w:bottom w:val="single" w:sz="4" w:space="0" w:color="auto"/>
              <w:right w:val="single" w:sz="4" w:space="0" w:color="auto"/>
            </w:tcBorders>
          </w:tcPr>
          <w:p w14:paraId="715507E9" w14:textId="77777777" w:rsidR="006F4A4A" w:rsidRDefault="006F4A4A" w:rsidP="008C32C0">
            <w:pPr>
              <w:pStyle w:val="TAH"/>
              <w:rPr>
                <w:ins w:id="4318" w:author="ZTE-Ma Zhifeng" w:date="2023-03-06T20:33:00Z"/>
                <w:lang w:val="en-US"/>
              </w:rPr>
            </w:pPr>
            <w:ins w:id="4319" w:author="ZTE-Ma Zhifeng" w:date="2023-03-06T20:33: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661D5FAB" w14:textId="77777777" w:rsidR="006F4A4A" w:rsidRDefault="006F4A4A" w:rsidP="008C32C0">
            <w:pPr>
              <w:pStyle w:val="TAH"/>
              <w:rPr>
                <w:ins w:id="4320" w:author="ZTE-Ma Zhifeng" w:date="2023-03-06T20:33:00Z"/>
              </w:rPr>
            </w:pPr>
            <w:ins w:id="4321" w:author="ZTE-Ma Zhifeng" w:date="2023-03-06T20:33:00Z">
              <w:r>
                <w:t>Source of IMD</w:t>
              </w:r>
            </w:ins>
          </w:p>
        </w:tc>
      </w:tr>
      <w:tr w:rsidR="006F4A4A" w14:paraId="131366BC" w14:textId="77777777" w:rsidTr="008C32C0">
        <w:trPr>
          <w:trHeight w:val="187"/>
          <w:jc w:val="center"/>
          <w:ins w:id="4322" w:author="ZTE-Ma Zhifeng" w:date="2023-03-06T20:33:00Z"/>
        </w:trPr>
        <w:tc>
          <w:tcPr>
            <w:tcW w:w="2007" w:type="dxa"/>
            <w:tcBorders>
              <w:top w:val="single" w:sz="4" w:space="0" w:color="auto"/>
              <w:left w:val="single" w:sz="4" w:space="0" w:color="auto"/>
              <w:bottom w:val="single" w:sz="4" w:space="0" w:color="auto"/>
              <w:right w:val="single" w:sz="4" w:space="0" w:color="auto"/>
            </w:tcBorders>
          </w:tcPr>
          <w:p w14:paraId="6B76B97C" w14:textId="77777777" w:rsidR="006F4A4A" w:rsidRDefault="006F4A4A" w:rsidP="008C32C0">
            <w:pPr>
              <w:pStyle w:val="TAH"/>
              <w:rPr>
                <w:ins w:id="4323" w:author="ZTE-Ma Zhifeng" w:date="2023-03-06T20:33:00Z"/>
              </w:rPr>
            </w:pPr>
            <w:ins w:id="4324" w:author="ZTE-Ma Zhifeng" w:date="2023-03-06T20:33: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44B6BEB6" w14:textId="77777777" w:rsidR="006F4A4A" w:rsidRDefault="006F4A4A" w:rsidP="008C32C0">
            <w:pPr>
              <w:pStyle w:val="TAH"/>
              <w:rPr>
                <w:ins w:id="4325" w:author="ZTE-Ma Zhifeng" w:date="2023-03-06T20:33:00Z"/>
              </w:rPr>
            </w:pPr>
            <w:ins w:id="4326" w:author="ZTE-Ma Zhifeng" w:date="2023-03-06T20:33: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31BF1EEA" w14:textId="77777777" w:rsidR="006F4A4A" w:rsidRDefault="006F4A4A" w:rsidP="008C32C0">
            <w:pPr>
              <w:pStyle w:val="TAH"/>
              <w:rPr>
                <w:ins w:id="4327" w:author="ZTE-Ma Zhifeng" w:date="2023-03-06T20:33:00Z"/>
              </w:rPr>
            </w:pPr>
            <w:ins w:id="4328" w:author="ZTE-Ma Zhifeng" w:date="2023-03-06T20:33: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0C11C5D6" w14:textId="77777777" w:rsidR="006F4A4A" w:rsidRDefault="006F4A4A" w:rsidP="008C32C0">
            <w:pPr>
              <w:pStyle w:val="TAH"/>
              <w:rPr>
                <w:ins w:id="4329" w:author="ZTE-Ma Zhifeng" w:date="2023-03-06T20:33:00Z"/>
              </w:rPr>
            </w:pPr>
            <w:ins w:id="4330" w:author="ZTE-Ma Zhifeng" w:date="2023-03-06T20:3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0DF5984" w14:textId="77777777" w:rsidR="006F4A4A" w:rsidRDefault="006F4A4A" w:rsidP="008C32C0">
            <w:pPr>
              <w:pStyle w:val="TAH"/>
              <w:rPr>
                <w:ins w:id="4331" w:author="ZTE-Ma Zhifeng" w:date="2023-03-06T20:33:00Z"/>
              </w:rPr>
            </w:pPr>
            <w:ins w:id="4332" w:author="ZTE-Ma Zhifeng" w:date="2023-03-06T20:33: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3379EE54" w14:textId="77777777" w:rsidR="006F4A4A" w:rsidRDefault="006F4A4A" w:rsidP="008C32C0">
            <w:pPr>
              <w:pStyle w:val="TAH"/>
              <w:rPr>
                <w:ins w:id="4333" w:author="ZTE-Ma Zhifeng" w:date="2023-03-06T20:33:00Z"/>
              </w:rPr>
            </w:pPr>
            <w:ins w:id="4334" w:author="ZTE-Ma Zhifeng" w:date="2023-03-06T20:33: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67B8CA08" w14:textId="77777777" w:rsidR="006F4A4A" w:rsidRDefault="006F4A4A" w:rsidP="008C32C0">
            <w:pPr>
              <w:pStyle w:val="TAH"/>
              <w:rPr>
                <w:ins w:id="4335" w:author="ZTE-Ma Zhifeng" w:date="2023-03-06T20:33:00Z"/>
              </w:rPr>
            </w:pPr>
            <w:ins w:id="4336" w:author="ZTE-Ma Zhifeng" w:date="2023-03-06T20:33: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372B739E" w14:textId="77777777" w:rsidR="006F4A4A" w:rsidRDefault="006F4A4A" w:rsidP="008C32C0">
            <w:pPr>
              <w:pStyle w:val="TAH"/>
              <w:rPr>
                <w:ins w:id="4337" w:author="ZTE-Ma Zhifeng" w:date="2023-03-06T20:33:00Z"/>
              </w:rPr>
            </w:pPr>
            <w:ins w:id="4338" w:author="ZTE-Ma Zhifeng" w:date="2023-03-06T20:33: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18FF3EA8" w14:textId="77777777" w:rsidR="006F4A4A" w:rsidRDefault="006F4A4A" w:rsidP="008C32C0">
            <w:pPr>
              <w:pStyle w:val="TAH"/>
              <w:rPr>
                <w:ins w:id="4339" w:author="ZTE-Ma Zhifeng" w:date="2023-03-06T20:33:00Z"/>
              </w:rPr>
            </w:pPr>
          </w:p>
        </w:tc>
      </w:tr>
      <w:tr w:rsidR="006F4A4A" w14:paraId="1E2ACA50" w14:textId="77777777" w:rsidTr="008C32C0">
        <w:trPr>
          <w:trHeight w:val="187"/>
          <w:jc w:val="center"/>
          <w:ins w:id="4340" w:author="ZTE-Ma Zhifeng" w:date="2023-03-06T20:33:00Z"/>
        </w:trPr>
        <w:tc>
          <w:tcPr>
            <w:tcW w:w="2007" w:type="dxa"/>
            <w:tcBorders>
              <w:top w:val="single" w:sz="4" w:space="0" w:color="auto"/>
              <w:left w:val="single" w:sz="4" w:space="0" w:color="auto"/>
              <w:bottom w:val="nil"/>
              <w:right w:val="single" w:sz="4" w:space="0" w:color="auto"/>
            </w:tcBorders>
            <w:shd w:val="clear" w:color="auto" w:fill="auto"/>
            <w:vAlign w:val="center"/>
          </w:tcPr>
          <w:p w14:paraId="6A58FA82" w14:textId="77777777" w:rsidR="006F4A4A" w:rsidRDefault="006F4A4A" w:rsidP="008C32C0">
            <w:pPr>
              <w:pStyle w:val="TAC"/>
              <w:rPr>
                <w:ins w:id="4341" w:author="ZTE-Ma Zhifeng" w:date="2023-03-06T20:33:00Z"/>
                <w:lang w:val="en-US" w:eastAsia="zh-CN"/>
              </w:rPr>
            </w:pPr>
            <w:ins w:id="4342" w:author="ZTE-Ma Zhifeng" w:date="2023-03-06T20:33: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right w:val="single" w:sz="4" w:space="0" w:color="auto"/>
            </w:tcBorders>
            <w:vAlign w:val="center"/>
          </w:tcPr>
          <w:p w14:paraId="728F409D" w14:textId="77777777" w:rsidR="006F4A4A" w:rsidRDefault="006F4A4A" w:rsidP="008C32C0">
            <w:pPr>
              <w:pStyle w:val="TAC"/>
              <w:rPr>
                <w:ins w:id="4343" w:author="ZTE-Ma Zhifeng" w:date="2023-03-06T20:33:00Z"/>
                <w:lang w:val="en-US" w:eastAsia="ko-KR"/>
              </w:rPr>
            </w:pPr>
            <w:ins w:id="4344" w:author="ZTE-Ma Zhifeng" w:date="2023-03-06T20:33: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
          <w:p w14:paraId="7CAEBCBE" w14:textId="77777777" w:rsidR="006F4A4A" w:rsidRDefault="006F4A4A" w:rsidP="008C32C0">
            <w:pPr>
              <w:pStyle w:val="TAC"/>
              <w:rPr>
                <w:ins w:id="4345" w:author="ZTE-Ma Zhifeng" w:date="2023-03-06T20:33:00Z"/>
                <w:lang w:val="en-US" w:eastAsia="ko-KR"/>
              </w:rPr>
            </w:pPr>
            <w:ins w:id="4346" w:author="ZTE-Ma Zhifeng" w:date="2023-03-06T20:33: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right w:val="single" w:sz="4" w:space="0" w:color="auto"/>
            </w:tcBorders>
          </w:tcPr>
          <w:p w14:paraId="568BD303" w14:textId="77777777" w:rsidR="006F4A4A" w:rsidRDefault="006F4A4A" w:rsidP="008C32C0">
            <w:pPr>
              <w:pStyle w:val="TAC"/>
              <w:rPr>
                <w:ins w:id="4347" w:author="ZTE-Ma Zhifeng" w:date="2023-03-06T20:33:00Z"/>
                <w:lang w:val="en-US" w:eastAsia="ko-KR"/>
              </w:rPr>
            </w:pPr>
            <w:ins w:id="4348"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4D2AFC05" w14:textId="77777777" w:rsidR="006F4A4A" w:rsidRDefault="006F4A4A" w:rsidP="008C32C0">
            <w:pPr>
              <w:pStyle w:val="TAC"/>
              <w:rPr>
                <w:ins w:id="4349" w:author="ZTE-Ma Zhifeng" w:date="2023-03-06T20:33:00Z"/>
                <w:lang w:val="en-US" w:eastAsia="ko-KR"/>
              </w:rPr>
            </w:pPr>
            <w:ins w:id="4350"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513352B" w14:textId="77777777" w:rsidR="006F4A4A" w:rsidRDefault="006F4A4A" w:rsidP="008C32C0">
            <w:pPr>
              <w:pStyle w:val="TAC"/>
              <w:rPr>
                <w:ins w:id="4351" w:author="ZTE-Ma Zhifeng" w:date="2023-03-06T20:33:00Z"/>
                <w:lang w:val="en-US" w:eastAsia="ko-KR"/>
              </w:rPr>
            </w:pPr>
            <w:ins w:id="4352" w:author="ZTE-Ma Zhifeng" w:date="2023-03-06T20:33: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
          <w:p w14:paraId="4CEB74EF" w14:textId="77777777" w:rsidR="006F4A4A" w:rsidRDefault="006F4A4A" w:rsidP="008C32C0">
            <w:pPr>
              <w:pStyle w:val="TAC"/>
              <w:rPr>
                <w:ins w:id="4353" w:author="ZTE-Ma Zhifeng" w:date="2023-03-06T20:33:00Z"/>
              </w:rPr>
            </w:pPr>
            <w:ins w:id="4354" w:author="ZTE-Ma Zhifeng" w:date="2023-03-06T20:33:00Z">
              <w:r>
                <w:rPr>
                  <w:rFonts w:cs="Arial"/>
                  <w:lang w:val="en-US"/>
                </w:rPr>
                <w:t>9.4</w:t>
              </w:r>
            </w:ins>
          </w:p>
        </w:tc>
        <w:tc>
          <w:tcPr>
            <w:tcW w:w="828" w:type="dxa"/>
            <w:tcBorders>
              <w:top w:val="single" w:sz="4" w:space="0" w:color="auto"/>
              <w:left w:val="single" w:sz="4" w:space="0" w:color="auto"/>
              <w:right w:val="single" w:sz="4" w:space="0" w:color="auto"/>
            </w:tcBorders>
            <w:vAlign w:val="center"/>
          </w:tcPr>
          <w:p w14:paraId="7FF1C525" w14:textId="77777777" w:rsidR="006F4A4A" w:rsidRDefault="006F4A4A" w:rsidP="008C32C0">
            <w:pPr>
              <w:pStyle w:val="TAC"/>
              <w:rPr>
                <w:ins w:id="4355" w:author="ZTE-Ma Zhifeng" w:date="2023-03-06T20:33:00Z"/>
                <w:lang w:eastAsia="zh-CN"/>
              </w:rPr>
            </w:pPr>
            <w:ins w:id="4356"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792511DA" w14:textId="77777777" w:rsidR="006F4A4A" w:rsidRDefault="006F4A4A" w:rsidP="008C32C0">
            <w:pPr>
              <w:pStyle w:val="TAC"/>
              <w:rPr>
                <w:ins w:id="4357" w:author="ZTE-Ma Zhifeng" w:date="2023-03-06T20:33:00Z"/>
              </w:rPr>
            </w:pPr>
            <w:ins w:id="4358" w:author="ZTE-Ma Zhifeng" w:date="2023-03-06T20:33:00Z">
              <w:r>
                <w:rPr>
                  <w:lang w:val="en-US" w:eastAsia="zh-CN"/>
                </w:rPr>
                <w:t>IMD4</w:t>
              </w:r>
            </w:ins>
          </w:p>
        </w:tc>
      </w:tr>
      <w:tr w:rsidR="006F4A4A" w14:paraId="2EF9054F" w14:textId="77777777" w:rsidTr="008C32C0">
        <w:trPr>
          <w:trHeight w:val="187"/>
          <w:jc w:val="center"/>
          <w:ins w:id="4359"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6AA02B1D" w14:textId="77777777" w:rsidR="006F4A4A" w:rsidRDefault="006F4A4A" w:rsidP="008C32C0">
            <w:pPr>
              <w:pStyle w:val="TAC"/>
              <w:rPr>
                <w:ins w:id="4360" w:author="ZTE-Ma Zhifeng" w:date="2023-03-06T20:33:00Z"/>
                <w:lang w:val="en-US" w:eastAsia="zh-CN"/>
              </w:rPr>
            </w:pPr>
          </w:p>
        </w:tc>
        <w:tc>
          <w:tcPr>
            <w:tcW w:w="1146" w:type="dxa"/>
            <w:tcBorders>
              <w:top w:val="single" w:sz="4" w:space="0" w:color="auto"/>
              <w:left w:val="single" w:sz="4" w:space="0" w:color="auto"/>
              <w:right w:val="single" w:sz="4" w:space="0" w:color="auto"/>
            </w:tcBorders>
            <w:vAlign w:val="center"/>
          </w:tcPr>
          <w:p w14:paraId="1DA2DF63" w14:textId="77777777" w:rsidR="006F4A4A" w:rsidRPr="00390D4C" w:rsidRDefault="006F4A4A" w:rsidP="008C32C0">
            <w:pPr>
              <w:pStyle w:val="TAC"/>
              <w:rPr>
                <w:ins w:id="4361" w:author="ZTE-Ma Zhifeng" w:date="2023-03-06T20:33:00Z"/>
                <w:lang w:val="en-US" w:eastAsia="ko-KR"/>
              </w:rPr>
            </w:pPr>
            <w:ins w:id="4362" w:author="ZTE-Ma Zhifeng" w:date="2023-03-06T20:33:00Z">
              <w:r>
                <w:rPr>
                  <w:rFonts w:hint="eastAsia"/>
                  <w:lang w:val="en-US" w:eastAsia="zh-CN"/>
                </w:rPr>
                <w:t>n</w:t>
              </w:r>
              <w:r>
                <w:rPr>
                  <w:lang w:val="en-US" w:eastAsia="zh-CN"/>
                </w:rPr>
                <w:t>20</w:t>
              </w:r>
            </w:ins>
          </w:p>
        </w:tc>
        <w:tc>
          <w:tcPr>
            <w:tcW w:w="960" w:type="dxa"/>
            <w:tcBorders>
              <w:top w:val="single" w:sz="4" w:space="0" w:color="auto"/>
              <w:left w:val="single" w:sz="4" w:space="0" w:color="auto"/>
              <w:right w:val="single" w:sz="4" w:space="0" w:color="auto"/>
            </w:tcBorders>
          </w:tcPr>
          <w:p w14:paraId="0C60A95E" w14:textId="77777777" w:rsidR="006F4A4A" w:rsidRDefault="006F4A4A" w:rsidP="008C32C0">
            <w:pPr>
              <w:pStyle w:val="TAC"/>
              <w:rPr>
                <w:ins w:id="4363" w:author="ZTE-Ma Zhifeng" w:date="2023-03-06T20:33:00Z"/>
                <w:lang w:val="en-US" w:eastAsia="ko-KR"/>
              </w:rPr>
            </w:pPr>
            <w:ins w:id="4364" w:author="ZTE-Ma Zhifeng" w:date="2023-03-06T20:33:00Z">
              <w:r>
                <w:rPr>
                  <w:rFonts w:cs="Arial"/>
                  <w:lang w:val="en-US"/>
                </w:rPr>
                <w:t>852</w:t>
              </w:r>
            </w:ins>
          </w:p>
        </w:tc>
        <w:tc>
          <w:tcPr>
            <w:tcW w:w="964" w:type="dxa"/>
            <w:tcBorders>
              <w:top w:val="single" w:sz="4" w:space="0" w:color="auto"/>
              <w:left w:val="single" w:sz="4" w:space="0" w:color="auto"/>
              <w:right w:val="single" w:sz="4" w:space="0" w:color="auto"/>
            </w:tcBorders>
          </w:tcPr>
          <w:p w14:paraId="734E2ACD" w14:textId="77777777" w:rsidR="006F4A4A" w:rsidRDefault="006F4A4A" w:rsidP="008C32C0">
            <w:pPr>
              <w:pStyle w:val="TAC"/>
              <w:rPr>
                <w:ins w:id="4365" w:author="ZTE-Ma Zhifeng" w:date="2023-03-06T20:33:00Z"/>
                <w:lang w:val="en-US" w:eastAsia="ko-KR"/>
              </w:rPr>
            </w:pPr>
            <w:ins w:id="4366"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18CCE865" w14:textId="77777777" w:rsidR="006F4A4A" w:rsidRDefault="006F4A4A" w:rsidP="008C32C0">
            <w:pPr>
              <w:pStyle w:val="TAC"/>
              <w:rPr>
                <w:ins w:id="4367" w:author="ZTE-Ma Zhifeng" w:date="2023-03-06T20:33:00Z"/>
                <w:lang w:val="en-US" w:eastAsia="ko-KR"/>
              </w:rPr>
            </w:pPr>
            <w:ins w:id="4368"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7FC3027" w14:textId="77777777" w:rsidR="006F4A4A" w:rsidRDefault="006F4A4A" w:rsidP="008C32C0">
            <w:pPr>
              <w:pStyle w:val="TAC"/>
              <w:rPr>
                <w:ins w:id="4369" w:author="ZTE-Ma Zhifeng" w:date="2023-03-06T20:33:00Z"/>
                <w:lang w:val="en-US" w:eastAsia="ko-KR"/>
              </w:rPr>
            </w:pPr>
            <w:ins w:id="4370" w:author="ZTE-Ma Zhifeng" w:date="2023-03-06T20:33: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
          <w:p w14:paraId="70D00A41" w14:textId="77777777" w:rsidR="006F4A4A" w:rsidRDefault="006F4A4A" w:rsidP="008C32C0">
            <w:pPr>
              <w:pStyle w:val="TAC"/>
              <w:rPr>
                <w:ins w:id="4371" w:author="ZTE-Ma Zhifeng" w:date="2023-03-06T20:33:00Z"/>
              </w:rPr>
            </w:pPr>
            <w:ins w:id="4372" w:author="ZTE-Ma Zhifeng" w:date="2023-03-06T20:3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78264164" w14:textId="77777777" w:rsidR="006F4A4A" w:rsidRDefault="006F4A4A" w:rsidP="008C32C0">
            <w:pPr>
              <w:pStyle w:val="TAC"/>
              <w:rPr>
                <w:ins w:id="4373" w:author="ZTE-Ma Zhifeng" w:date="2023-03-06T20:33:00Z"/>
                <w:lang w:eastAsia="zh-CN"/>
              </w:rPr>
            </w:pPr>
            <w:ins w:id="4374"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6EA79B2D" w14:textId="77777777" w:rsidR="006F4A4A" w:rsidRDefault="006F4A4A" w:rsidP="008C32C0">
            <w:pPr>
              <w:pStyle w:val="TAC"/>
              <w:rPr>
                <w:ins w:id="4375" w:author="ZTE-Ma Zhifeng" w:date="2023-03-06T20:33:00Z"/>
              </w:rPr>
            </w:pPr>
            <w:ins w:id="4376" w:author="ZTE-Ma Zhifeng" w:date="2023-03-06T20:33:00Z">
              <w:r>
                <w:rPr>
                  <w:lang w:val="en-US" w:eastAsia="zh-CN"/>
                </w:rPr>
                <w:t>N/A</w:t>
              </w:r>
            </w:ins>
          </w:p>
        </w:tc>
      </w:tr>
      <w:tr w:rsidR="006F4A4A" w14:paraId="2B2A3E78" w14:textId="77777777" w:rsidTr="008C32C0">
        <w:trPr>
          <w:trHeight w:val="187"/>
          <w:jc w:val="center"/>
          <w:ins w:id="4377"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224D7A33" w14:textId="77777777" w:rsidR="006F4A4A" w:rsidRDefault="006F4A4A" w:rsidP="008C32C0">
            <w:pPr>
              <w:pStyle w:val="TAC"/>
              <w:rPr>
                <w:ins w:id="4378"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55A97B" w14:textId="77777777" w:rsidR="006F4A4A" w:rsidRDefault="006F4A4A" w:rsidP="008C32C0">
            <w:pPr>
              <w:pStyle w:val="TAC"/>
              <w:rPr>
                <w:ins w:id="4379" w:author="ZTE-Ma Zhifeng" w:date="2023-03-06T20:33:00Z"/>
                <w:lang w:val="en-US" w:eastAsia="ko-KR"/>
              </w:rPr>
            </w:pPr>
            <w:ins w:id="4380" w:author="ZTE-Ma Zhifeng" w:date="2023-03-06T20:33: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
          <w:p w14:paraId="1E539AF1" w14:textId="77777777" w:rsidR="006F4A4A" w:rsidRDefault="006F4A4A" w:rsidP="008C32C0">
            <w:pPr>
              <w:pStyle w:val="TAC"/>
              <w:rPr>
                <w:ins w:id="4381" w:author="ZTE-Ma Zhifeng" w:date="2023-03-06T20:33:00Z"/>
                <w:lang w:val="en-US" w:eastAsia="ko-KR"/>
              </w:rPr>
            </w:pPr>
            <w:ins w:id="4382" w:author="ZTE-Ma Zhifeng" w:date="2023-03-06T20:33: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
          <w:p w14:paraId="086BDF6E" w14:textId="77777777" w:rsidR="006F4A4A" w:rsidRDefault="006F4A4A" w:rsidP="008C32C0">
            <w:pPr>
              <w:pStyle w:val="TAC"/>
              <w:rPr>
                <w:ins w:id="4383" w:author="ZTE-Ma Zhifeng" w:date="2023-03-06T20:33:00Z"/>
                <w:lang w:val="en-US" w:eastAsia="ko-KR"/>
              </w:rPr>
            </w:pPr>
            <w:ins w:id="4384"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D672434" w14:textId="77777777" w:rsidR="006F4A4A" w:rsidRDefault="006F4A4A" w:rsidP="008C32C0">
            <w:pPr>
              <w:pStyle w:val="TAC"/>
              <w:rPr>
                <w:ins w:id="4385" w:author="ZTE-Ma Zhifeng" w:date="2023-03-06T20:33:00Z"/>
                <w:lang w:val="en-US" w:eastAsia="ko-KR"/>
              </w:rPr>
            </w:pPr>
            <w:ins w:id="4386"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68E49CEE" w14:textId="77777777" w:rsidR="006F4A4A" w:rsidRDefault="006F4A4A" w:rsidP="008C32C0">
            <w:pPr>
              <w:pStyle w:val="TAC"/>
              <w:rPr>
                <w:ins w:id="4387" w:author="ZTE-Ma Zhifeng" w:date="2023-03-06T20:33:00Z"/>
                <w:lang w:val="en-US" w:eastAsia="ko-KR"/>
              </w:rPr>
            </w:pPr>
            <w:ins w:id="4388" w:author="ZTE-Ma Zhifeng" w:date="2023-03-06T20:33: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
          <w:p w14:paraId="25653F96" w14:textId="77777777" w:rsidR="006F4A4A" w:rsidRDefault="006F4A4A" w:rsidP="008C32C0">
            <w:pPr>
              <w:pStyle w:val="TAC"/>
              <w:rPr>
                <w:ins w:id="4389" w:author="ZTE-Ma Zhifeng" w:date="2023-03-06T20:33:00Z"/>
              </w:rPr>
            </w:pPr>
            <w:ins w:id="4390" w:author="ZTE-Ma Zhifeng" w:date="2023-03-06T20:33: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38453143" w14:textId="77777777" w:rsidR="006F4A4A" w:rsidRDefault="006F4A4A" w:rsidP="008C32C0">
            <w:pPr>
              <w:pStyle w:val="TAC"/>
              <w:rPr>
                <w:ins w:id="4391" w:author="ZTE-Ma Zhifeng" w:date="2023-03-06T20:33:00Z"/>
                <w:lang w:eastAsia="zh-CN"/>
              </w:rPr>
            </w:pPr>
            <w:ins w:id="4392"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517FB407" w14:textId="77777777" w:rsidR="006F4A4A" w:rsidRDefault="006F4A4A" w:rsidP="008C32C0">
            <w:pPr>
              <w:pStyle w:val="TAC"/>
              <w:rPr>
                <w:ins w:id="4393" w:author="ZTE-Ma Zhifeng" w:date="2023-03-06T20:33:00Z"/>
              </w:rPr>
            </w:pPr>
            <w:ins w:id="4394" w:author="ZTE-Ma Zhifeng" w:date="2023-03-06T20:33:00Z">
              <w:r>
                <w:rPr>
                  <w:lang w:val="en-US" w:eastAsia="zh-CN"/>
                </w:rPr>
                <w:t>N/A</w:t>
              </w:r>
            </w:ins>
          </w:p>
        </w:tc>
      </w:tr>
      <w:tr w:rsidR="006F4A4A" w14:paraId="1B83626D" w14:textId="77777777" w:rsidTr="008C32C0">
        <w:trPr>
          <w:trHeight w:val="187"/>
          <w:jc w:val="center"/>
          <w:ins w:id="4395"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0EAB57D7" w14:textId="77777777" w:rsidR="006F4A4A" w:rsidRDefault="006F4A4A" w:rsidP="008C32C0">
            <w:pPr>
              <w:pStyle w:val="TAC"/>
              <w:rPr>
                <w:ins w:id="4396"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558934" w14:textId="77777777" w:rsidR="006F4A4A" w:rsidRDefault="006F4A4A" w:rsidP="008C32C0">
            <w:pPr>
              <w:pStyle w:val="TAC"/>
              <w:rPr>
                <w:ins w:id="4397" w:author="ZTE-Ma Zhifeng" w:date="2023-03-06T20:33:00Z"/>
                <w:lang w:val="en-US" w:eastAsia="zh-CN"/>
              </w:rPr>
            </w:pPr>
            <w:ins w:id="4398" w:author="ZTE-Ma Zhifeng" w:date="2023-03-06T20:33: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
          <w:p w14:paraId="127D6F47" w14:textId="77777777" w:rsidR="006F4A4A" w:rsidRDefault="006F4A4A" w:rsidP="008C32C0">
            <w:pPr>
              <w:pStyle w:val="TAC"/>
              <w:rPr>
                <w:ins w:id="4399" w:author="ZTE-Ma Zhifeng" w:date="2023-03-06T20:33:00Z"/>
                <w:rFonts w:cs="Arial"/>
                <w:lang w:val="en-US"/>
              </w:rPr>
            </w:pPr>
            <w:ins w:id="4400" w:author="ZTE-Ma Zhifeng" w:date="2023-03-06T20:33: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
          <w:p w14:paraId="7122B308" w14:textId="77777777" w:rsidR="006F4A4A" w:rsidRDefault="006F4A4A" w:rsidP="008C32C0">
            <w:pPr>
              <w:pStyle w:val="TAC"/>
              <w:rPr>
                <w:ins w:id="4401" w:author="ZTE-Ma Zhifeng" w:date="2023-03-06T20:33:00Z"/>
                <w:lang w:val="en-US" w:eastAsia="zh-CN"/>
              </w:rPr>
            </w:pPr>
            <w:ins w:id="4402"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B3B3B9B" w14:textId="77777777" w:rsidR="006F4A4A" w:rsidRDefault="006F4A4A" w:rsidP="008C32C0">
            <w:pPr>
              <w:pStyle w:val="TAC"/>
              <w:rPr>
                <w:ins w:id="4403" w:author="ZTE-Ma Zhifeng" w:date="2023-03-06T20:33:00Z"/>
                <w:lang w:val="en-US" w:eastAsia="zh-CN"/>
              </w:rPr>
            </w:pPr>
            <w:ins w:id="4404"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0A6A9356" w14:textId="77777777" w:rsidR="006F4A4A" w:rsidRDefault="006F4A4A" w:rsidP="008C32C0">
            <w:pPr>
              <w:pStyle w:val="TAC"/>
              <w:rPr>
                <w:ins w:id="4405" w:author="ZTE-Ma Zhifeng" w:date="2023-03-06T20:33:00Z"/>
                <w:rFonts w:cs="Arial"/>
                <w:lang w:val="en-US"/>
              </w:rPr>
            </w:pPr>
            <w:ins w:id="4406" w:author="ZTE-Ma Zhifeng" w:date="2023-03-06T20:33: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
          <w:p w14:paraId="35A2FE8B" w14:textId="77777777" w:rsidR="006F4A4A" w:rsidRDefault="006F4A4A" w:rsidP="008C32C0">
            <w:pPr>
              <w:pStyle w:val="TAC"/>
              <w:rPr>
                <w:ins w:id="4407" w:author="ZTE-Ma Zhifeng" w:date="2023-03-06T20:33:00Z"/>
                <w:rFonts w:cs="Arial"/>
                <w:lang w:val="en-US"/>
              </w:rPr>
            </w:pPr>
            <w:ins w:id="4408" w:author="ZTE-Ma Zhifeng" w:date="2023-03-06T20:33: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490BEC18" w14:textId="77777777" w:rsidR="006F4A4A" w:rsidRDefault="006F4A4A" w:rsidP="008C32C0">
            <w:pPr>
              <w:pStyle w:val="TAC"/>
              <w:rPr>
                <w:ins w:id="4409" w:author="ZTE-Ma Zhifeng" w:date="2023-03-06T20:33:00Z"/>
                <w:lang w:val="en-US" w:eastAsia="zh-CN"/>
              </w:rPr>
            </w:pPr>
            <w:ins w:id="4410"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696D2723" w14:textId="77777777" w:rsidR="006F4A4A" w:rsidRDefault="006F4A4A" w:rsidP="008C32C0">
            <w:pPr>
              <w:pStyle w:val="TAC"/>
              <w:rPr>
                <w:ins w:id="4411" w:author="ZTE-Ma Zhifeng" w:date="2023-03-06T20:33:00Z"/>
                <w:lang w:val="en-US" w:eastAsia="zh-CN"/>
              </w:rPr>
            </w:pPr>
            <w:ins w:id="4412" w:author="ZTE-Ma Zhifeng" w:date="2023-03-06T20:33:00Z">
              <w:r>
                <w:rPr>
                  <w:lang w:val="en-US" w:eastAsia="zh-CN"/>
                </w:rPr>
                <w:t>N/A</w:t>
              </w:r>
            </w:ins>
          </w:p>
        </w:tc>
      </w:tr>
      <w:tr w:rsidR="006F4A4A" w14:paraId="738FE87A" w14:textId="77777777" w:rsidTr="008C32C0">
        <w:trPr>
          <w:trHeight w:val="187"/>
          <w:jc w:val="center"/>
          <w:ins w:id="4413"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1A63BAFA" w14:textId="77777777" w:rsidR="006F4A4A" w:rsidRDefault="006F4A4A" w:rsidP="008C32C0">
            <w:pPr>
              <w:pStyle w:val="TAC"/>
              <w:rPr>
                <w:ins w:id="4414"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08D851" w14:textId="77777777" w:rsidR="006F4A4A" w:rsidRDefault="006F4A4A" w:rsidP="008C32C0">
            <w:pPr>
              <w:pStyle w:val="TAC"/>
              <w:rPr>
                <w:ins w:id="4415" w:author="ZTE-Ma Zhifeng" w:date="2023-03-06T20:33:00Z"/>
                <w:lang w:val="en-US" w:eastAsia="zh-CN"/>
              </w:rPr>
            </w:pPr>
            <w:ins w:id="4416" w:author="ZTE-Ma Zhifeng" w:date="2023-03-06T20:33: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
          <w:p w14:paraId="115F90EB" w14:textId="77777777" w:rsidR="006F4A4A" w:rsidRDefault="006F4A4A" w:rsidP="008C32C0">
            <w:pPr>
              <w:pStyle w:val="TAC"/>
              <w:rPr>
                <w:ins w:id="4417" w:author="ZTE-Ma Zhifeng" w:date="2023-03-06T20:33:00Z"/>
                <w:rFonts w:cs="Arial"/>
                <w:lang w:val="en-US"/>
              </w:rPr>
            </w:pPr>
            <w:ins w:id="4418" w:author="ZTE-Ma Zhifeng" w:date="2023-03-06T20:33: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
          <w:p w14:paraId="1A4733A8" w14:textId="77777777" w:rsidR="006F4A4A" w:rsidRDefault="006F4A4A" w:rsidP="008C32C0">
            <w:pPr>
              <w:pStyle w:val="TAC"/>
              <w:rPr>
                <w:ins w:id="4419" w:author="ZTE-Ma Zhifeng" w:date="2023-03-06T20:33:00Z"/>
                <w:lang w:val="en-US" w:eastAsia="zh-CN"/>
              </w:rPr>
            </w:pPr>
            <w:ins w:id="4420"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389574EC" w14:textId="77777777" w:rsidR="006F4A4A" w:rsidRDefault="006F4A4A" w:rsidP="008C32C0">
            <w:pPr>
              <w:pStyle w:val="TAC"/>
              <w:rPr>
                <w:ins w:id="4421" w:author="ZTE-Ma Zhifeng" w:date="2023-03-06T20:33:00Z"/>
                <w:lang w:val="en-US" w:eastAsia="zh-CN"/>
              </w:rPr>
            </w:pPr>
            <w:ins w:id="4422"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8B340BF" w14:textId="77777777" w:rsidR="006F4A4A" w:rsidRDefault="006F4A4A" w:rsidP="008C32C0">
            <w:pPr>
              <w:pStyle w:val="TAC"/>
              <w:rPr>
                <w:ins w:id="4423" w:author="ZTE-Ma Zhifeng" w:date="2023-03-06T20:33:00Z"/>
                <w:rFonts w:cs="Arial"/>
                <w:lang w:val="en-US"/>
              </w:rPr>
            </w:pPr>
            <w:ins w:id="4424" w:author="ZTE-Ma Zhifeng" w:date="2023-03-06T20:33: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
          <w:p w14:paraId="6FC7D65F" w14:textId="77777777" w:rsidR="006F4A4A" w:rsidRDefault="006F4A4A" w:rsidP="008C32C0">
            <w:pPr>
              <w:pStyle w:val="TAC"/>
              <w:rPr>
                <w:ins w:id="4425" w:author="ZTE-Ma Zhifeng" w:date="2023-03-06T20:33:00Z"/>
                <w:rFonts w:cs="Arial"/>
                <w:lang w:val="en-US"/>
              </w:rPr>
            </w:pPr>
            <w:ins w:id="4426" w:author="ZTE-Ma Zhifeng" w:date="2023-03-06T20:3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
          <w:p w14:paraId="6077E56F" w14:textId="77777777" w:rsidR="006F4A4A" w:rsidRDefault="006F4A4A" w:rsidP="008C32C0">
            <w:pPr>
              <w:pStyle w:val="TAC"/>
              <w:rPr>
                <w:ins w:id="4427" w:author="ZTE-Ma Zhifeng" w:date="2023-03-06T20:33:00Z"/>
                <w:lang w:val="en-US" w:eastAsia="zh-CN"/>
              </w:rPr>
            </w:pPr>
            <w:ins w:id="4428"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2A9B4F4" w14:textId="77777777" w:rsidR="006F4A4A" w:rsidRDefault="006F4A4A" w:rsidP="008C32C0">
            <w:pPr>
              <w:pStyle w:val="TAC"/>
              <w:rPr>
                <w:ins w:id="4429" w:author="ZTE-Ma Zhifeng" w:date="2023-03-06T20:33:00Z"/>
                <w:lang w:val="en-US" w:eastAsia="zh-CN"/>
              </w:rPr>
            </w:pPr>
            <w:ins w:id="4430" w:author="ZTE-Ma Zhifeng" w:date="2023-03-06T20:33:00Z">
              <w:r>
                <w:rPr>
                  <w:lang w:val="en-US" w:eastAsia="zh-CN"/>
                </w:rPr>
                <w:t>N/A</w:t>
              </w:r>
            </w:ins>
          </w:p>
        </w:tc>
      </w:tr>
      <w:tr w:rsidR="006F4A4A" w14:paraId="17638D2B" w14:textId="77777777" w:rsidTr="008C32C0">
        <w:trPr>
          <w:trHeight w:val="187"/>
          <w:jc w:val="center"/>
          <w:ins w:id="4431" w:author="ZTE-Ma Zhifeng" w:date="2023-03-06T20:33:00Z"/>
        </w:trPr>
        <w:tc>
          <w:tcPr>
            <w:tcW w:w="2007" w:type="dxa"/>
            <w:tcBorders>
              <w:top w:val="nil"/>
              <w:left w:val="single" w:sz="4" w:space="0" w:color="auto"/>
              <w:bottom w:val="single" w:sz="4" w:space="0" w:color="auto"/>
              <w:right w:val="single" w:sz="4" w:space="0" w:color="auto"/>
            </w:tcBorders>
            <w:shd w:val="clear" w:color="auto" w:fill="auto"/>
            <w:vAlign w:val="center"/>
          </w:tcPr>
          <w:p w14:paraId="72D689A0" w14:textId="77777777" w:rsidR="006F4A4A" w:rsidRDefault="006F4A4A" w:rsidP="008C32C0">
            <w:pPr>
              <w:pStyle w:val="TAC"/>
              <w:rPr>
                <w:ins w:id="4432" w:author="ZTE-Ma Zhifeng" w:date="2023-03-06T20:33:00Z"/>
                <w:lang w:val="en-US" w:eastAsia="zh-CN"/>
              </w:rPr>
            </w:pPr>
          </w:p>
        </w:tc>
        <w:tc>
          <w:tcPr>
            <w:tcW w:w="1146" w:type="dxa"/>
            <w:tcBorders>
              <w:top w:val="single" w:sz="4" w:space="0" w:color="auto"/>
              <w:left w:val="single" w:sz="4" w:space="0" w:color="auto"/>
              <w:right w:val="single" w:sz="4" w:space="0" w:color="auto"/>
            </w:tcBorders>
            <w:vAlign w:val="center"/>
          </w:tcPr>
          <w:p w14:paraId="2B6AC253" w14:textId="77777777" w:rsidR="006F4A4A" w:rsidRDefault="006F4A4A" w:rsidP="008C32C0">
            <w:pPr>
              <w:pStyle w:val="TAC"/>
              <w:rPr>
                <w:ins w:id="4433" w:author="ZTE-Ma Zhifeng" w:date="2023-03-06T20:33:00Z"/>
                <w:lang w:val="en-US" w:eastAsia="zh-CN"/>
              </w:rPr>
            </w:pPr>
            <w:ins w:id="4434" w:author="ZTE-Ma Zhifeng" w:date="2023-03-06T20:33:00Z">
              <w:r>
                <w:rPr>
                  <w:rFonts w:hint="eastAsia"/>
                  <w:lang w:val="en-US" w:eastAsia="zh-CN"/>
                </w:rPr>
                <w:t>n</w:t>
              </w:r>
              <w:r>
                <w:rPr>
                  <w:lang w:val="en-US" w:eastAsia="zh-CN"/>
                </w:rPr>
                <w:t>28</w:t>
              </w:r>
            </w:ins>
          </w:p>
        </w:tc>
        <w:tc>
          <w:tcPr>
            <w:tcW w:w="960" w:type="dxa"/>
            <w:tcBorders>
              <w:top w:val="single" w:sz="4" w:space="0" w:color="auto"/>
              <w:left w:val="single" w:sz="4" w:space="0" w:color="auto"/>
              <w:right w:val="single" w:sz="4" w:space="0" w:color="auto"/>
            </w:tcBorders>
          </w:tcPr>
          <w:p w14:paraId="39ADC617" w14:textId="77777777" w:rsidR="006F4A4A" w:rsidRDefault="006F4A4A" w:rsidP="008C32C0">
            <w:pPr>
              <w:pStyle w:val="TAC"/>
              <w:rPr>
                <w:ins w:id="4435" w:author="ZTE-Ma Zhifeng" w:date="2023-03-06T20:33:00Z"/>
                <w:rFonts w:cs="Arial"/>
                <w:lang w:val="en-US"/>
              </w:rPr>
            </w:pPr>
            <w:ins w:id="4436" w:author="ZTE-Ma Zhifeng" w:date="2023-03-06T20:33:00Z">
              <w:r>
                <w:rPr>
                  <w:rFonts w:cs="Arial"/>
                  <w:lang w:val="en-US"/>
                </w:rPr>
                <w:t>738</w:t>
              </w:r>
            </w:ins>
          </w:p>
        </w:tc>
        <w:tc>
          <w:tcPr>
            <w:tcW w:w="964" w:type="dxa"/>
            <w:tcBorders>
              <w:top w:val="single" w:sz="4" w:space="0" w:color="auto"/>
              <w:left w:val="single" w:sz="4" w:space="0" w:color="auto"/>
              <w:right w:val="single" w:sz="4" w:space="0" w:color="auto"/>
            </w:tcBorders>
          </w:tcPr>
          <w:p w14:paraId="5A953553" w14:textId="77777777" w:rsidR="006F4A4A" w:rsidRDefault="006F4A4A" w:rsidP="008C32C0">
            <w:pPr>
              <w:pStyle w:val="TAC"/>
              <w:rPr>
                <w:ins w:id="4437" w:author="ZTE-Ma Zhifeng" w:date="2023-03-06T20:33:00Z"/>
                <w:lang w:val="en-US" w:eastAsia="zh-CN"/>
              </w:rPr>
            </w:pPr>
            <w:ins w:id="4438"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292B8A3E" w14:textId="77777777" w:rsidR="006F4A4A" w:rsidRDefault="006F4A4A" w:rsidP="008C32C0">
            <w:pPr>
              <w:pStyle w:val="TAC"/>
              <w:rPr>
                <w:ins w:id="4439" w:author="ZTE-Ma Zhifeng" w:date="2023-03-06T20:33:00Z"/>
                <w:lang w:val="en-US" w:eastAsia="zh-CN"/>
              </w:rPr>
            </w:pPr>
            <w:ins w:id="4440"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663453E" w14:textId="77777777" w:rsidR="006F4A4A" w:rsidRDefault="006F4A4A" w:rsidP="008C32C0">
            <w:pPr>
              <w:pStyle w:val="TAC"/>
              <w:rPr>
                <w:ins w:id="4441" w:author="ZTE-Ma Zhifeng" w:date="2023-03-06T20:33:00Z"/>
                <w:rFonts w:cs="Arial"/>
                <w:lang w:val="en-US"/>
              </w:rPr>
            </w:pPr>
            <w:ins w:id="4442" w:author="ZTE-Ma Zhifeng" w:date="2023-03-06T20:33: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
          <w:p w14:paraId="29641166" w14:textId="77777777" w:rsidR="006F4A4A" w:rsidRDefault="006F4A4A" w:rsidP="008C32C0">
            <w:pPr>
              <w:pStyle w:val="TAC"/>
              <w:rPr>
                <w:ins w:id="4443" w:author="ZTE-Ma Zhifeng" w:date="2023-03-06T20:33:00Z"/>
                <w:rFonts w:cs="Arial"/>
                <w:lang w:val="en-US"/>
              </w:rPr>
            </w:pPr>
            <w:ins w:id="4444" w:author="ZTE-Ma Zhifeng" w:date="2023-03-06T20:33:00Z">
              <w:r>
                <w:rPr>
                  <w:rFonts w:cs="Arial"/>
                  <w:lang w:val="en-US"/>
                </w:rPr>
                <w:t>9.4</w:t>
              </w:r>
            </w:ins>
          </w:p>
        </w:tc>
        <w:tc>
          <w:tcPr>
            <w:tcW w:w="828" w:type="dxa"/>
            <w:tcBorders>
              <w:top w:val="single" w:sz="4" w:space="0" w:color="auto"/>
              <w:left w:val="single" w:sz="4" w:space="0" w:color="auto"/>
              <w:right w:val="single" w:sz="4" w:space="0" w:color="auto"/>
            </w:tcBorders>
            <w:vAlign w:val="center"/>
          </w:tcPr>
          <w:p w14:paraId="7EFC4088" w14:textId="77777777" w:rsidR="006F4A4A" w:rsidRDefault="006F4A4A" w:rsidP="008C32C0">
            <w:pPr>
              <w:pStyle w:val="TAC"/>
              <w:rPr>
                <w:ins w:id="4445" w:author="ZTE-Ma Zhifeng" w:date="2023-03-06T20:33:00Z"/>
                <w:lang w:val="en-US" w:eastAsia="zh-CN"/>
              </w:rPr>
            </w:pPr>
            <w:ins w:id="4446"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2E449060" w14:textId="77777777" w:rsidR="006F4A4A" w:rsidRDefault="006F4A4A" w:rsidP="008C32C0">
            <w:pPr>
              <w:pStyle w:val="TAC"/>
              <w:rPr>
                <w:ins w:id="4447" w:author="ZTE-Ma Zhifeng" w:date="2023-03-06T20:33:00Z"/>
                <w:lang w:val="en-US" w:eastAsia="zh-CN"/>
              </w:rPr>
            </w:pPr>
            <w:ins w:id="4448" w:author="ZTE-Ma Zhifeng" w:date="2023-03-06T20:33:00Z">
              <w:r>
                <w:rPr>
                  <w:lang w:val="en-US" w:eastAsia="zh-CN"/>
                </w:rPr>
                <w:t>IMD4</w:t>
              </w:r>
            </w:ins>
          </w:p>
        </w:tc>
      </w:tr>
    </w:tbl>
    <w:p w14:paraId="612B5960" w14:textId="77777777" w:rsidR="006F4A4A" w:rsidRDefault="006F4A4A" w:rsidP="006F4A4A">
      <w:pPr>
        <w:rPr>
          <w:ins w:id="4449" w:author="ZTE-Ma Zhifeng" w:date="2023-03-06T20:33:00Z"/>
          <w:rFonts w:ascii="Arial" w:hAnsi="Arial" w:cs="Arial"/>
          <w:color w:val="0000FF"/>
          <w:sz w:val="32"/>
          <w:szCs w:val="32"/>
          <w:lang w:eastAsia="ja-JP"/>
        </w:rPr>
      </w:pPr>
    </w:p>
    <w:p w14:paraId="58DA6118" w14:textId="6AD4F9A9" w:rsidR="00473507" w:rsidRDefault="00473507" w:rsidP="00473507">
      <w:pPr>
        <w:pStyle w:val="21"/>
        <w:rPr>
          <w:ins w:id="4450" w:author="ZTE-Ma Zhifeng" w:date="2023-03-06T21:24:00Z"/>
        </w:rPr>
      </w:pPr>
      <w:bookmarkStart w:id="4451" w:name="_Toc79401455"/>
      <w:bookmarkStart w:id="4452" w:name="_Toc129109144"/>
      <w:ins w:id="4453" w:author="ZTE-Ma Zhifeng" w:date="2023-03-06T21:24:00Z">
        <w:r>
          <w:t xml:space="preserve">5.36 </w:t>
        </w:r>
        <w:r>
          <w:rPr>
            <w:lang w:eastAsia="zh-CN"/>
          </w:rPr>
          <w:tab/>
        </w:r>
        <w:r>
          <w:t>CA_n3-n7-n79</w:t>
        </w:r>
        <w:bookmarkEnd w:id="4451"/>
        <w:bookmarkEnd w:id="4452"/>
      </w:ins>
    </w:p>
    <w:p w14:paraId="4CCBCAFB" w14:textId="7B3E1BA5" w:rsidR="00473507" w:rsidRDefault="00473507" w:rsidP="00473507">
      <w:pPr>
        <w:pStyle w:val="31"/>
        <w:rPr>
          <w:ins w:id="4454" w:author="ZTE-Ma Zhifeng" w:date="2023-03-06T21:24:00Z"/>
          <w:rFonts w:cs="Arial"/>
          <w:szCs w:val="28"/>
          <w:lang w:val="en-US" w:eastAsia="zh-CN"/>
        </w:rPr>
      </w:pPr>
      <w:bookmarkStart w:id="4455" w:name="_Toc129109145"/>
      <w:ins w:id="4456" w:author="ZTE-Ma Zhifeng" w:date="2023-03-06T21:24:00Z">
        <w:r>
          <w:t>5.36.1</w:t>
        </w:r>
        <w:r>
          <w:tab/>
        </w:r>
        <w:r>
          <w:rPr>
            <w:rFonts w:cs="Arial"/>
            <w:szCs w:val="28"/>
            <w:lang w:val="en-US" w:eastAsia="zh-CN"/>
          </w:rPr>
          <w:t>Common for 1 band UL and 2 bands UL CA</w:t>
        </w:r>
        <w:bookmarkEnd w:id="4455"/>
      </w:ins>
    </w:p>
    <w:p w14:paraId="4136E34A" w14:textId="2D1FF42E" w:rsidR="00473507" w:rsidRDefault="00473507" w:rsidP="00473507">
      <w:pPr>
        <w:pStyle w:val="41"/>
        <w:rPr>
          <w:ins w:id="4457" w:author="ZTE-Ma Zhifeng" w:date="2023-03-06T21:24:00Z"/>
        </w:rPr>
      </w:pPr>
      <w:bookmarkStart w:id="4458" w:name="_Toc129109146"/>
      <w:ins w:id="4459" w:author="ZTE-Ma Zhifeng" w:date="2023-03-06T21:24:00Z">
        <w:r>
          <w:t>5.36.1.1</w:t>
        </w:r>
        <w:r>
          <w:tab/>
        </w:r>
        <w:r>
          <w:rPr>
            <w:rFonts w:cs="Arial"/>
            <w:lang w:eastAsia="zh-CN"/>
          </w:rPr>
          <w:t>Operating bands for CA</w:t>
        </w:r>
        <w:bookmarkEnd w:id="4458"/>
      </w:ins>
    </w:p>
    <w:p w14:paraId="71BA5B22" w14:textId="4882AA70" w:rsidR="00473507" w:rsidRDefault="00473507" w:rsidP="00473507">
      <w:pPr>
        <w:keepNext/>
        <w:keepLines/>
        <w:spacing w:before="60"/>
        <w:jc w:val="center"/>
        <w:rPr>
          <w:ins w:id="4460" w:author="ZTE-Ma Zhifeng" w:date="2023-03-06T21:24:00Z"/>
          <w:rFonts w:ascii="Arial" w:hAnsi="Arial" w:cs="Arial"/>
          <w:b/>
          <w:color w:val="000000"/>
        </w:rPr>
      </w:pPr>
      <w:ins w:id="4461" w:author="ZTE-Ma Zhifeng" w:date="2023-03-06T21:24:00Z">
        <w:r>
          <w:rPr>
            <w:rFonts w:ascii="Arial" w:hAnsi="Arial" w:cs="Arial"/>
            <w:b/>
            <w:color w:val="000000"/>
          </w:rPr>
          <w:t>Table 5.3</w:t>
        </w:r>
      </w:ins>
      <w:ins w:id="4462" w:author="ZTE-Ma Zhifeng" w:date="2023-03-06T21:25:00Z">
        <w:r>
          <w:rPr>
            <w:rFonts w:ascii="Arial" w:hAnsi="Arial" w:cs="Arial"/>
            <w:b/>
            <w:color w:val="000000"/>
          </w:rPr>
          <w:t>6</w:t>
        </w:r>
      </w:ins>
      <w:ins w:id="4463" w:author="ZTE-Ma Zhifeng" w:date="2023-03-06T21:24:00Z">
        <w:r>
          <w:rPr>
            <w:rFonts w:ascii="Arial" w:hAnsi="Arial" w:cs="Arial"/>
            <w:b/>
            <w:color w:val="000000"/>
          </w:rPr>
          <w:t>.1.1-1: 3DL Inter-band CA operating bands</w:t>
        </w:r>
      </w:ins>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97"/>
        <w:gridCol w:w="1212"/>
        <w:gridCol w:w="317"/>
        <w:gridCol w:w="1200"/>
        <w:gridCol w:w="1210"/>
        <w:gridCol w:w="317"/>
        <w:gridCol w:w="1401"/>
        <w:gridCol w:w="850"/>
      </w:tblGrid>
      <w:tr w:rsidR="00473507" w14:paraId="520E0E1A" w14:textId="77777777" w:rsidTr="008C32C0">
        <w:trPr>
          <w:trHeight w:val="225"/>
          <w:jc w:val="center"/>
          <w:ins w:id="4464" w:author="ZTE-Ma Zhifeng" w:date="2023-03-06T21:24:00Z"/>
        </w:trPr>
        <w:tc>
          <w:tcPr>
            <w:tcW w:w="2416" w:type="dxa"/>
            <w:vMerge w:val="restart"/>
            <w:tcBorders>
              <w:top w:val="single" w:sz="4" w:space="0" w:color="auto"/>
              <w:left w:val="single" w:sz="4" w:space="0" w:color="auto"/>
              <w:bottom w:val="single" w:sz="4" w:space="0" w:color="auto"/>
              <w:right w:val="single" w:sz="4" w:space="0" w:color="auto"/>
            </w:tcBorders>
            <w:hideMark/>
          </w:tcPr>
          <w:p w14:paraId="15470B9C" w14:textId="77777777" w:rsidR="00473507" w:rsidRDefault="00473507" w:rsidP="008C32C0">
            <w:pPr>
              <w:keepNext/>
              <w:keepLines/>
              <w:spacing w:after="0"/>
              <w:jc w:val="center"/>
              <w:rPr>
                <w:ins w:id="4465" w:author="ZTE-Ma Zhifeng" w:date="2023-03-06T21:24:00Z"/>
                <w:rFonts w:ascii="Arial" w:hAnsi="Arial"/>
                <w:b/>
                <w:color w:val="000000"/>
                <w:sz w:val="18"/>
              </w:rPr>
            </w:pPr>
            <w:ins w:id="4466" w:author="ZTE-Ma Zhifeng" w:date="2023-03-06T21:24:00Z">
              <w:r>
                <w:rPr>
                  <w:rFonts w:ascii="Arial" w:hAnsi="Arial"/>
                  <w:b/>
                  <w:color w:val="000000"/>
                  <w:sz w:val="18"/>
                </w:rPr>
                <w:t>NR CA Band</w:t>
              </w:r>
            </w:ins>
          </w:p>
        </w:tc>
        <w:tc>
          <w:tcPr>
            <w:tcW w:w="697" w:type="dxa"/>
            <w:vMerge w:val="restart"/>
            <w:tcBorders>
              <w:top w:val="single" w:sz="4" w:space="0" w:color="auto"/>
              <w:left w:val="single" w:sz="4" w:space="0" w:color="auto"/>
              <w:bottom w:val="single" w:sz="4" w:space="0" w:color="auto"/>
              <w:right w:val="single" w:sz="4" w:space="0" w:color="auto"/>
            </w:tcBorders>
            <w:hideMark/>
          </w:tcPr>
          <w:p w14:paraId="619514A5" w14:textId="77777777" w:rsidR="00473507" w:rsidRDefault="00473507" w:rsidP="008C32C0">
            <w:pPr>
              <w:keepNext/>
              <w:keepLines/>
              <w:spacing w:after="0"/>
              <w:jc w:val="center"/>
              <w:rPr>
                <w:ins w:id="4467" w:author="ZTE-Ma Zhifeng" w:date="2023-03-06T21:24:00Z"/>
                <w:rFonts w:ascii="Arial" w:hAnsi="Arial"/>
                <w:b/>
                <w:color w:val="000000"/>
                <w:sz w:val="18"/>
              </w:rPr>
            </w:pPr>
            <w:ins w:id="4468" w:author="ZTE-Ma Zhifeng" w:date="2023-03-06T21:24:00Z">
              <w:r>
                <w:rPr>
                  <w:rFonts w:ascii="Arial" w:hAnsi="Arial"/>
                  <w:b/>
                  <w:color w:val="000000"/>
                  <w:sz w:val="18"/>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F45E7E4" w14:textId="77777777" w:rsidR="00473507" w:rsidRDefault="00473507" w:rsidP="008C32C0">
            <w:pPr>
              <w:keepNext/>
              <w:keepLines/>
              <w:spacing w:after="0"/>
              <w:jc w:val="center"/>
              <w:rPr>
                <w:ins w:id="4469" w:author="ZTE-Ma Zhifeng" w:date="2023-03-06T21:24:00Z"/>
                <w:rFonts w:ascii="Arial" w:hAnsi="Arial"/>
                <w:b/>
                <w:color w:val="000000"/>
                <w:sz w:val="18"/>
              </w:rPr>
            </w:pPr>
            <w:ins w:id="4470" w:author="ZTE-Ma Zhifeng" w:date="2023-03-06T21:2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7DDE986" w14:textId="77777777" w:rsidR="00473507" w:rsidRDefault="00473507" w:rsidP="008C32C0">
            <w:pPr>
              <w:keepNext/>
              <w:keepLines/>
              <w:spacing w:after="0"/>
              <w:jc w:val="center"/>
              <w:rPr>
                <w:ins w:id="4471" w:author="ZTE-Ma Zhifeng" w:date="2023-03-06T21:24:00Z"/>
                <w:rFonts w:ascii="Arial" w:hAnsi="Arial"/>
                <w:b/>
                <w:color w:val="000000"/>
                <w:sz w:val="18"/>
              </w:rPr>
            </w:pPr>
            <w:ins w:id="4472" w:author="ZTE-Ma Zhifeng" w:date="2023-03-06T21:24: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7548F67" w14:textId="77777777" w:rsidR="00473507" w:rsidRDefault="00473507" w:rsidP="008C32C0">
            <w:pPr>
              <w:keepNext/>
              <w:keepLines/>
              <w:spacing w:after="0"/>
              <w:jc w:val="center"/>
              <w:rPr>
                <w:ins w:id="4473" w:author="ZTE-Ma Zhifeng" w:date="2023-03-06T21:24:00Z"/>
                <w:rFonts w:ascii="Arial" w:hAnsi="Arial"/>
                <w:b/>
                <w:color w:val="000000"/>
                <w:sz w:val="18"/>
              </w:rPr>
            </w:pPr>
            <w:ins w:id="4474" w:author="ZTE-Ma Zhifeng" w:date="2023-03-06T21:24:00Z">
              <w:r>
                <w:rPr>
                  <w:rFonts w:ascii="Arial" w:hAnsi="Arial"/>
                  <w:b/>
                  <w:color w:val="000000"/>
                  <w:sz w:val="18"/>
                </w:rPr>
                <w:t>Duplex Mode</w:t>
              </w:r>
            </w:ins>
          </w:p>
        </w:tc>
      </w:tr>
      <w:tr w:rsidR="00473507" w14:paraId="3157968E" w14:textId="77777777" w:rsidTr="008C32C0">
        <w:trPr>
          <w:trHeight w:val="225"/>
          <w:jc w:val="center"/>
          <w:ins w:id="4475"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FD151" w14:textId="77777777" w:rsidR="00473507" w:rsidRDefault="00473507" w:rsidP="008C32C0">
            <w:pPr>
              <w:spacing w:after="0"/>
              <w:rPr>
                <w:ins w:id="4476" w:author="ZTE-Ma Zhifeng" w:date="2023-03-06T21:24: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DCA0C" w14:textId="77777777" w:rsidR="00473507" w:rsidRDefault="00473507" w:rsidP="008C32C0">
            <w:pPr>
              <w:spacing w:after="0"/>
              <w:rPr>
                <w:ins w:id="4477" w:author="ZTE-Ma Zhifeng" w:date="2023-03-06T21:24: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24CFBFC" w14:textId="77777777" w:rsidR="00473507" w:rsidRDefault="00473507" w:rsidP="008C32C0">
            <w:pPr>
              <w:keepNext/>
              <w:keepLines/>
              <w:spacing w:after="0"/>
              <w:jc w:val="center"/>
              <w:rPr>
                <w:ins w:id="4478" w:author="ZTE-Ma Zhifeng" w:date="2023-03-06T21:24:00Z"/>
                <w:rFonts w:ascii="Arial" w:hAnsi="Arial"/>
                <w:b/>
                <w:color w:val="000000"/>
                <w:sz w:val="18"/>
              </w:rPr>
            </w:pPr>
            <w:ins w:id="4479" w:author="ZTE-Ma Zhifeng" w:date="2023-03-06T21:2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E6BE1AA" w14:textId="77777777" w:rsidR="00473507" w:rsidRDefault="00473507" w:rsidP="008C32C0">
            <w:pPr>
              <w:keepNext/>
              <w:keepLines/>
              <w:spacing w:after="0"/>
              <w:jc w:val="center"/>
              <w:rPr>
                <w:ins w:id="4480" w:author="ZTE-Ma Zhifeng" w:date="2023-03-06T21:24:00Z"/>
                <w:rFonts w:ascii="Arial" w:hAnsi="Arial"/>
                <w:b/>
                <w:color w:val="000000"/>
                <w:sz w:val="18"/>
              </w:rPr>
            </w:pPr>
            <w:ins w:id="4481" w:author="ZTE-Ma Zhifeng" w:date="2023-03-06T21:2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D1EE8" w14:textId="77777777" w:rsidR="00473507" w:rsidRDefault="00473507" w:rsidP="008C32C0">
            <w:pPr>
              <w:spacing w:after="0"/>
              <w:rPr>
                <w:ins w:id="4482" w:author="ZTE-Ma Zhifeng" w:date="2023-03-06T21:24:00Z"/>
                <w:rFonts w:ascii="Arial" w:eastAsia="Times New Roman" w:hAnsi="Arial"/>
                <w:b/>
                <w:color w:val="000000"/>
                <w:sz w:val="18"/>
              </w:rPr>
            </w:pPr>
          </w:p>
        </w:tc>
      </w:tr>
      <w:tr w:rsidR="00473507" w14:paraId="36C3C545" w14:textId="77777777" w:rsidTr="008C32C0">
        <w:trPr>
          <w:trHeight w:val="189"/>
          <w:jc w:val="center"/>
          <w:ins w:id="4483"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78B20" w14:textId="77777777" w:rsidR="00473507" w:rsidRDefault="00473507" w:rsidP="008C32C0">
            <w:pPr>
              <w:spacing w:after="0"/>
              <w:rPr>
                <w:ins w:id="4484" w:author="ZTE-Ma Zhifeng" w:date="2023-03-06T21:24: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0ED51" w14:textId="77777777" w:rsidR="00473507" w:rsidRDefault="00473507" w:rsidP="008C32C0">
            <w:pPr>
              <w:spacing w:after="0"/>
              <w:rPr>
                <w:ins w:id="4485" w:author="ZTE-Ma Zhifeng" w:date="2023-03-06T21:24: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0FD1A16" w14:textId="77777777" w:rsidR="00473507" w:rsidRDefault="00473507" w:rsidP="008C32C0">
            <w:pPr>
              <w:keepNext/>
              <w:keepLines/>
              <w:spacing w:after="0"/>
              <w:jc w:val="center"/>
              <w:rPr>
                <w:ins w:id="4486" w:author="ZTE-Ma Zhifeng" w:date="2023-03-06T21:24:00Z"/>
                <w:rFonts w:ascii="Arial" w:hAnsi="Arial"/>
                <w:b/>
                <w:color w:val="000000"/>
                <w:sz w:val="18"/>
              </w:rPr>
            </w:pPr>
            <w:ins w:id="4487" w:author="ZTE-Ma Zhifeng" w:date="2023-03-06T21:2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78DE99C7" w14:textId="77777777" w:rsidR="00473507" w:rsidRDefault="00473507" w:rsidP="008C32C0">
            <w:pPr>
              <w:keepNext/>
              <w:keepLines/>
              <w:spacing w:after="0"/>
              <w:jc w:val="center"/>
              <w:rPr>
                <w:ins w:id="4488" w:author="ZTE-Ma Zhifeng" w:date="2023-03-06T21:24:00Z"/>
                <w:rFonts w:ascii="Arial" w:hAnsi="Arial"/>
                <w:b/>
                <w:color w:val="000000"/>
                <w:sz w:val="18"/>
              </w:rPr>
            </w:pPr>
            <w:ins w:id="4489" w:author="ZTE-Ma Zhifeng" w:date="2023-03-06T21:2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E54B1" w14:textId="77777777" w:rsidR="00473507" w:rsidRDefault="00473507" w:rsidP="008C32C0">
            <w:pPr>
              <w:spacing w:after="0"/>
              <w:rPr>
                <w:ins w:id="4490" w:author="ZTE-Ma Zhifeng" w:date="2023-03-06T21:24:00Z"/>
                <w:rFonts w:ascii="Arial" w:eastAsia="Times New Roman" w:hAnsi="Arial"/>
                <w:b/>
                <w:color w:val="000000"/>
                <w:sz w:val="18"/>
              </w:rPr>
            </w:pPr>
          </w:p>
        </w:tc>
      </w:tr>
      <w:tr w:rsidR="00473507" w14:paraId="6C8879CF" w14:textId="77777777" w:rsidTr="008C32C0">
        <w:trPr>
          <w:trHeight w:val="225"/>
          <w:jc w:val="center"/>
          <w:ins w:id="4491" w:author="ZTE-Ma Zhifeng" w:date="2023-03-06T21:24:00Z"/>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0F73C009" w14:textId="77777777" w:rsidR="00473507" w:rsidRDefault="00473507" w:rsidP="008C32C0">
            <w:pPr>
              <w:keepNext/>
              <w:keepLines/>
              <w:spacing w:after="0"/>
              <w:jc w:val="center"/>
              <w:rPr>
                <w:ins w:id="4492" w:author="ZTE-Ma Zhifeng" w:date="2023-03-06T21:24:00Z"/>
                <w:rFonts w:ascii="Arial" w:hAnsi="Arial"/>
                <w:color w:val="000000"/>
                <w:sz w:val="18"/>
              </w:rPr>
            </w:pPr>
            <w:ins w:id="4493" w:author="ZTE-Ma Zhifeng" w:date="2023-03-06T21:24:00Z">
              <w:r>
                <w:rPr>
                  <w:rFonts w:ascii="Arial" w:hAnsi="Arial"/>
                  <w:color w:val="000000"/>
                  <w:sz w:val="18"/>
                </w:rPr>
                <w:t>CA_n3-n7-n79</w:t>
              </w:r>
            </w:ins>
          </w:p>
        </w:tc>
        <w:tc>
          <w:tcPr>
            <w:tcW w:w="697" w:type="dxa"/>
            <w:tcBorders>
              <w:top w:val="single" w:sz="4" w:space="0" w:color="auto"/>
              <w:left w:val="single" w:sz="4" w:space="0" w:color="auto"/>
              <w:bottom w:val="single" w:sz="4" w:space="0" w:color="auto"/>
              <w:right w:val="single" w:sz="4" w:space="0" w:color="auto"/>
            </w:tcBorders>
            <w:vAlign w:val="center"/>
            <w:hideMark/>
          </w:tcPr>
          <w:p w14:paraId="669AD62F" w14:textId="77777777" w:rsidR="00473507" w:rsidRDefault="00473507" w:rsidP="008C32C0">
            <w:pPr>
              <w:keepNext/>
              <w:keepLines/>
              <w:spacing w:after="0"/>
              <w:jc w:val="center"/>
              <w:rPr>
                <w:ins w:id="4494" w:author="ZTE-Ma Zhifeng" w:date="2023-03-06T21:24:00Z"/>
                <w:rFonts w:ascii="Arial" w:hAnsi="Arial"/>
                <w:color w:val="000000"/>
                <w:sz w:val="18"/>
              </w:rPr>
            </w:pPr>
            <w:ins w:id="4495" w:author="ZTE-Ma Zhifeng" w:date="2023-03-06T21:24: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5D17BCC3" w14:textId="77777777" w:rsidR="00473507" w:rsidRDefault="00473507" w:rsidP="008C32C0">
            <w:pPr>
              <w:keepNext/>
              <w:keepLines/>
              <w:spacing w:after="0"/>
              <w:jc w:val="right"/>
              <w:rPr>
                <w:ins w:id="4496" w:author="ZTE-Ma Zhifeng" w:date="2023-03-06T21:24:00Z"/>
                <w:rFonts w:ascii="Arial" w:hAnsi="Arial" w:cs="Arial"/>
                <w:color w:val="000000"/>
                <w:sz w:val="18"/>
              </w:rPr>
            </w:pPr>
            <w:ins w:id="4497" w:author="ZTE-Ma Zhifeng" w:date="2023-03-06T21:24:00Z">
              <w:r>
                <w:rPr>
                  <w:rFonts w:ascii="Arial" w:hAnsi="Arial" w:cs="Arial"/>
                  <w:color w:val="000000"/>
                  <w:sz w:val="18"/>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72B1700F" w14:textId="77777777" w:rsidR="00473507" w:rsidRDefault="00473507" w:rsidP="008C32C0">
            <w:pPr>
              <w:keepNext/>
              <w:keepLines/>
              <w:spacing w:after="0"/>
              <w:jc w:val="center"/>
              <w:rPr>
                <w:ins w:id="4498" w:author="ZTE-Ma Zhifeng" w:date="2023-03-06T21:24:00Z"/>
                <w:rFonts w:ascii="Arial" w:hAnsi="Arial" w:cs="Arial"/>
                <w:color w:val="000000"/>
                <w:sz w:val="18"/>
              </w:rPr>
            </w:pPr>
            <w:ins w:id="4499"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1C24ECE2" w14:textId="77777777" w:rsidR="00473507" w:rsidRDefault="00473507" w:rsidP="008C32C0">
            <w:pPr>
              <w:keepNext/>
              <w:keepLines/>
              <w:spacing w:after="0"/>
              <w:rPr>
                <w:ins w:id="4500" w:author="ZTE-Ma Zhifeng" w:date="2023-03-06T21:24:00Z"/>
                <w:rFonts w:ascii="Arial" w:hAnsi="Arial" w:cs="Arial"/>
                <w:color w:val="000000"/>
                <w:sz w:val="18"/>
              </w:rPr>
            </w:pPr>
            <w:ins w:id="4501" w:author="ZTE-Ma Zhifeng" w:date="2023-03-06T21:24:00Z">
              <w:r>
                <w:rPr>
                  <w:rFonts w:ascii="Arial" w:hAnsi="Arial" w:cs="Arial"/>
                  <w:color w:val="000000"/>
                  <w:sz w:val="18"/>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4FA05046" w14:textId="77777777" w:rsidR="00473507" w:rsidRDefault="00473507" w:rsidP="008C32C0">
            <w:pPr>
              <w:keepNext/>
              <w:keepLines/>
              <w:spacing w:after="0"/>
              <w:jc w:val="right"/>
              <w:rPr>
                <w:ins w:id="4502" w:author="ZTE-Ma Zhifeng" w:date="2023-03-06T21:24:00Z"/>
                <w:rFonts w:ascii="Arial" w:hAnsi="Arial" w:cs="Arial"/>
                <w:color w:val="000000"/>
                <w:sz w:val="18"/>
              </w:rPr>
            </w:pPr>
            <w:ins w:id="4503" w:author="ZTE-Ma Zhifeng" w:date="2023-03-06T21:24:00Z">
              <w:r>
                <w:rPr>
                  <w:rFonts w:ascii="Arial" w:hAnsi="Arial" w:cs="Arial"/>
                  <w:color w:val="000000"/>
                  <w:sz w:val="18"/>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543473C8" w14:textId="77777777" w:rsidR="00473507" w:rsidRDefault="00473507" w:rsidP="008C32C0">
            <w:pPr>
              <w:keepNext/>
              <w:keepLines/>
              <w:spacing w:after="0"/>
              <w:jc w:val="center"/>
              <w:rPr>
                <w:ins w:id="4504" w:author="ZTE-Ma Zhifeng" w:date="2023-03-06T21:24:00Z"/>
                <w:rFonts w:ascii="Arial" w:hAnsi="Arial" w:cs="Arial"/>
                <w:color w:val="000000"/>
                <w:sz w:val="18"/>
              </w:rPr>
            </w:pPr>
            <w:ins w:id="4505"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7B4A9E23" w14:textId="77777777" w:rsidR="00473507" w:rsidRDefault="00473507" w:rsidP="008C32C0">
            <w:pPr>
              <w:keepNext/>
              <w:keepLines/>
              <w:spacing w:after="0"/>
              <w:rPr>
                <w:ins w:id="4506" w:author="ZTE-Ma Zhifeng" w:date="2023-03-06T21:24:00Z"/>
                <w:rFonts w:ascii="Arial" w:hAnsi="Arial" w:cs="Arial"/>
                <w:color w:val="000000"/>
                <w:sz w:val="18"/>
              </w:rPr>
            </w:pPr>
            <w:ins w:id="4507" w:author="ZTE-Ma Zhifeng" w:date="2023-03-06T21:24:00Z">
              <w:r>
                <w:rPr>
                  <w:rFonts w:ascii="Arial" w:hAnsi="Arial" w:cs="Arial"/>
                  <w:color w:val="000000"/>
                  <w:sz w:val="18"/>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A1A6CA" w14:textId="77777777" w:rsidR="00473507" w:rsidRDefault="00473507" w:rsidP="008C32C0">
            <w:pPr>
              <w:keepNext/>
              <w:keepLines/>
              <w:spacing w:after="0"/>
              <w:jc w:val="center"/>
              <w:rPr>
                <w:ins w:id="4508" w:author="ZTE-Ma Zhifeng" w:date="2023-03-06T21:24:00Z"/>
                <w:rFonts w:ascii="Arial" w:hAnsi="Arial"/>
                <w:color w:val="000000"/>
                <w:sz w:val="18"/>
              </w:rPr>
            </w:pPr>
            <w:ins w:id="4509" w:author="ZTE-Ma Zhifeng" w:date="2023-03-06T21:24:00Z">
              <w:r>
                <w:rPr>
                  <w:rFonts w:ascii="Arial" w:hAnsi="Arial"/>
                  <w:color w:val="000000"/>
                  <w:sz w:val="18"/>
                </w:rPr>
                <w:t>FDD</w:t>
              </w:r>
            </w:ins>
          </w:p>
        </w:tc>
      </w:tr>
      <w:tr w:rsidR="00473507" w14:paraId="6F084D85" w14:textId="77777777" w:rsidTr="008C32C0">
        <w:trPr>
          <w:trHeight w:val="225"/>
          <w:jc w:val="center"/>
          <w:ins w:id="4510"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5DFBA" w14:textId="77777777" w:rsidR="00473507" w:rsidRDefault="00473507" w:rsidP="008C32C0">
            <w:pPr>
              <w:spacing w:after="0"/>
              <w:rPr>
                <w:ins w:id="4511" w:author="ZTE-Ma Zhifeng" w:date="2023-03-06T21:24: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3E54C135" w14:textId="77777777" w:rsidR="00473507" w:rsidRDefault="00473507" w:rsidP="008C32C0">
            <w:pPr>
              <w:keepNext/>
              <w:keepLines/>
              <w:spacing w:after="0"/>
              <w:jc w:val="center"/>
              <w:rPr>
                <w:ins w:id="4512" w:author="ZTE-Ma Zhifeng" w:date="2023-03-06T21:24:00Z"/>
                <w:rFonts w:ascii="Arial" w:hAnsi="Arial"/>
                <w:color w:val="000000"/>
                <w:sz w:val="18"/>
              </w:rPr>
            </w:pPr>
            <w:ins w:id="4513" w:author="ZTE-Ma Zhifeng" w:date="2023-03-06T21:24:00Z">
              <w:r>
                <w:rPr>
                  <w:rFonts w:ascii="Arial" w:hAnsi="Arial"/>
                  <w:color w:val="000000"/>
                  <w:sz w:val="18"/>
                </w:rPr>
                <w:t>n7</w:t>
              </w:r>
            </w:ins>
          </w:p>
        </w:tc>
        <w:tc>
          <w:tcPr>
            <w:tcW w:w="1212" w:type="dxa"/>
            <w:tcBorders>
              <w:top w:val="single" w:sz="4" w:space="0" w:color="auto"/>
              <w:left w:val="single" w:sz="4" w:space="0" w:color="auto"/>
              <w:bottom w:val="single" w:sz="4" w:space="0" w:color="auto"/>
              <w:right w:val="single" w:sz="4" w:space="0" w:color="auto"/>
            </w:tcBorders>
            <w:hideMark/>
          </w:tcPr>
          <w:p w14:paraId="5484D18A" w14:textId="77777777" w:rsidR="00473507" w:rsidRDefault="00473507" w:rsidP="008C32C0">
            <w:pPr>
              <w:keepNext/>
              <w:keepLines/>
              <w:spacing w:after="0"/>
              <w:jc w:val="right"/>
              <w:rPr>
                <w:ins w:id="4514" w:author="ZTE-Ma Zhifeng" w:date="2023-03-06T21:24:00Z"/>
                <w:rFonts w:ascii="Arial" w:hAnsi="Arial" w:cs="Arial"/>
                <w:color w:val="000000"/>
                <w:sz w:val="18"/>
              </w:rPr>
            </w:pPr>
            <w:ins w:id="4515" w:author="ZTE-Ma Zhifeng" w:date="2023-03-06T21:24:00Z">
              <w:r>
                <w:rPr>
                  <w:rFonts w:ascii="Arial" w:hAnsi="Arial" w:cs="Arial"/>
                  <w:color w:val="000000"/>
                  <w:sz w:val="18"/>
                </w:rPr>
                <w:t>2500 MHz</w:t>
              </w:r>
            </w:ins>
          </w:p>
        </w:tc>
        <w:tc>
          <w:tcPr>
            <w:tcW w:w="317" w:type="dxa"/>
            <w:tcBorders>
              <w:top w:val="single" w:sz="4" w:space="0" w:color="auto"/>
              <w:left w:val="single" w:sz="4" w:space="0" w:color="auto"/>
              <w:bottom w:val="single" w:sz="4" w:space="0" w:color="auto"/>
              <w:right w:val="single" w:sz="4" w:space="0" w:color="auto"/>
            </w:tcBorders>
            <w:hideMark/>
          </w:tcPr>
          <w:p w14:paraId="06677952" w14:textId="77777777" w:rsidR="00473507" w:rsidRDefault="00473507" w:rsidP="008C32C0">
            <w:pPr>
              <w:keepNext/>
              <w:keepLines/>
              <w:spacing w:after="0"/>
              <w:jc w:val="center"/>
              <w:rPr>
                <w:ins w:id="4516" w:author="ZTE-Ma Zhifeng" w:date="2023-03-06T21:24:00Z"/>
                <w:rFonts w:ascii="Arial" w:hAnsi="Arial" w:cs="Arial"/>
                <w:color w:val="000000"/>
                <w:sz w:val="18"/>
              </w:rPr>
            </w:pPr>
            <w:ins w:id="4517"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4AA5FEA1" w14:textId="77777777" w:rsidR="00473507" w:rsidRDefault="00473507" w:rsidP="008C32C0">
            <w:pPr>
              <w:keepNext/>
              <w:keepLines/>
              <w:spacing w:after="0"/>
              <w:rPr>
                <w:ins w:id="4518" w:author="ZTE-Ma Zhifeng" w:date="2023-03-06T21:24:00Z"/>
                <w:rFonts w:ascii="Arial" w:hAnsi="Arial" w:cs="Arial"/>
                <w:color w:val="000000"/>
                <w:sz w:val="18"/>
              </w:rPr>
            </w:pPr>
            <w:ins w:id="4519" w:author="ZTE-Ma Zhifeng" w:date="2023-03-06T21:24:00Z">
              <w:r>
                <w:rPr>
                  <w:rFonts w:ascii="Arial" w:hAnsi="Arial" w:cs="Arial"/>
                  <w:color w:val="000000"/>
                  <w:sz w:val="18"/>
                </w:rPr>
                <w:t>2570 MHz</w:t>
              </w:r>
            </w:ins>
          </w:p>
        </w:tc>
        <w:tc>
          <w:tcPr>
            <w:tcW w:w="1210" w:type="dxa"/>
            <w:tcBorders>
              <w:top w:val="single" w:sz="4" w:space="0" w:color="auto"/>
              <w:left w:val="single" w:sz="4" w:space="0" w:color="auto"/>
              <w:bottom w:val="single" w:sz="4" w:space="0" w:color="auto"/>
              <w:right w:val="single" w:sz="4" w:space="0" w:color="auto"/>
            </w:tcBorders>
            <w:hideMark/>
          </w:tcPr>
          <w:p w14:paraId="5D263709" w14:textId="77777777" w:rsidR="00473507" w:rsidRDefault="00473507" w:rsidP="008C32C0">
            <w:pPr>
              <w:keepNext/>
              <w:keepLines/>
              <w:spacing w:after="0"/>
              <w:jc w:val="right"/>
              <w:rPr>
                <w:ins w:id="4520" w:author="ZTE-Ma Zhifeng" w:date="2023-03-06T21:24:00Z"/>
                <w:rFonts w:ascii="Arial" w:hAnsi="Arial" w:cs="Arial"/>
                <w:color w:val="000000"/>
                <w:sz w:val="18"/>
              </w:rPr>
            </w:pPr>
            <w:ins w:id="4521" w:author="ZTE-Ma Zhifeng" w:date="2023-03-06T21:24:00Z">
              <w:r>
                <w:rPr>
                  <w:rFonts w:ascii="Arial" w:hAnsi="Arial" w:cs="Arial"/>
                  <w:color w:val="000000"/>
                  <w:sz w:val="18"/>
                </w:rPr>
                <w:t>2620 MHz</w:t>
              </w:r>
            </w:ins>
          </w:p>
        </w:tc>
        <w:tc>
          <w:tcPr>
            <w:tcW w:w="317" w:type="dxa"/>
            <w:tcBorders>
              <w:top w:val="single" w:sz="4" w:space="0" w:color="auto"/>
              <w:left w:val="single" w:sz="4" w:space="0" w:color="auto"/>
              <w:bottom w:val="single" w:sz="4" w:space="0" w:color="auto"/>
              <w:right w:val="single" w:sz="4" w:space="0" w:color="auto"/>
            </w:tcBorders>
            <w:hideMark/>
          </w:tcPr>
          <w:p w14:paraId="1E1A383A" w14:textId="77777777" w:rsidR="00473507" w:rsidRDefault="00473507" w:rsidP="008C32C0">
            <w:pPr>
              <w:keepNext/>
              <w:keepLines/>
              <w:spacing w:after="0"/>
              <w:jc w:val="center"/>
              <w:rPr>
                <w:ins w:id="4522" w:author="ZTE-Ma Zhifeng" w:date="2023-03-06T21:24:00Z"/>
                <w:rFonts w:ascii="Arial" w:hAnsi="Arial" w:cs="Arial"/>
                <w:color w:val="000000"/>
                <w:sz w:val="18"/>
              </w:rPr>
            </w:pPr>
            <w:ins w:id="4523"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6EEBC862" w14:textId="77777777" w:rsidR="00473507" w:rsidRDefault="00473507" w:rsidP="008C32C0">
            <w:pPr>
              <w:keepNext/>
              <w:keepLines/>
              <w:spacing w:after="0"/>
              <w:rPr>
                <w:ins w:id="4524" w:author="ZTE-Ma Zhifeng" w:date="2023-03-06T21:24:00Z"/>
                <w:rFonts w:ascii="Arial" w:hAnsi="Arial" w:cs="Arial"/>
                <w:color w:val="000000"/>
                <w:sz w:val="18"/>
              </w:rPr>
            </w:pPr>
            <w:ins w:id="4525" w:author="ZTE-Ma Zhifeng" w:date="2023-03-06T21:24:00Z">
              <w:r>
                <w:rPr>
                  <w:rFonts w:ascii="Arial" w:hAnsi="Arial" w:cs="Arial"/>
                  <w:color w:val="000000"/>
                  <w:sz w:val="18"/>
                </w:rPr>
                <w:t>2690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6734419" w14:textId="77777777" w:rsidR="00473507" w:rsidRDefault="00473507" w:rsidP="008C32C0">
            <w:pPr>
              <w:keepNext/>
              <w:keepLines/>
              <w:spacing w:after="0"/>
              <w:jc w:val="center"/>
              <w:rPr>
                <w:ins w:id="4526" w:author="ZTE-Ma Zhifeng" w:date="2023-03-06T21:24:00Z"/>
                <w:rFonts w:ascii="Arial" w:hAnsi="Arial"/>
                <w:color w:val="000000"/>
                <w:sz w:val="18"/>
              </w:rPr>
            </w:pPr>
            <w:ins w:id="4527" w:author="ZTE-Ma Zhifeng" w:date="2023-03-06T21:24:00Z">
              <w:r>
                <w:rPr>
                  <w:rFonts w:ascii="Arial" w:hAnsi="Arial"/>
                  <w:color w:val="000000"/>
                  <w:sz w:val="18"/>
                </w:rPr>
                <w:t>FDD</w:t>
              </w:r>
            </w:ins>
          </w:p>
        </w:tc>
      </w:tr>
      <w:tr w:rsidR="00473507" w14:paraId="12836F48" w14:textId="77777777" w:rsidTr="008C32C0">
        <w:trPr>
          <w:trHeight w:val="225"/>
          <w:jc w:val="center"/>
          <w:ins w:id="4528"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2CA60" w14:textId="77777777" w:rsidR="00473507" w:rsidRDefault="00473507" w:rsidP="008C32C0">
            <w:pPr>
              <w:spacing w:after="0"/>
              <w:rPr>
                <w:ins w:id="4529" w:author="ZTE-Ma Zhifeng" w:date="2023-03-06T21:24: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166A7D73" w14:textId="77777777" w:rsidR="00473507" w:rsidRDefault="00473507" w:rsidP="008C32C0">
            <w:pPr>
              <w:keepNext/>
              <w:keepLines/>
              <w:spacing w:after="0"/>
              <w:jc w:val="center"/>
              <w:rPr>
                <w:ins w:id="4530" w:author="ZTE-Ma Zhifeng" w:date="2023-03-06T21:24:00Z"/>
                <w:rFonts w:ascii="Arial" w:hAnsi="Arial"/>
                <w:color w:val="000000"/>
                <w:sz w:val="18"/>
              </w:rPr>
            </w:pPr>
            <w:ins w:id="4531" w:author="ZTE-Ma Zhifeng" w:date="2023-03-06T21:24:00Z">
              <w:r>
                <w:rPr>
                  <w:rFonts w:ascii="Arial" w:hAnsi="Arial"/>
                  <w:color w:val="000000"/>
                  <w:sz w:val="18"/>
                </w:rPr>
                <w:t>n79</w:t>
              </w:r>
            </w:ins>
          </w:p>
        </w:tc>
        <w:tc>
          <w:tcPr>
            <w:tcW w:w="1212" w:type="dxa"/>
            <w:tcBorders>
              <w:top w:val="single" w:sz="4" w:space="0" w:color="auto"/>
              <w:left w:val="single" w:sz="4" w:space="0" w:color="auto"/>
              <w:bottom w:val="single" w:sz="4" w:space="0" w:color="auto"/>
              <w:right w:val="single" w:sz="4" w:space="0" w:color="auto"/>
            </w:tcBorders>
            <w:hideMark/>
          </w:tcPr>
          <w:p w14:paraId="0E5B5D94" w14:textId="77777777" w:rsidR="00473507" w:rsidRDefault="00473507" w:rsidP="008C32C0">
            <w:pPr>
              <w:keepNext/>
              <w:keepLines/>
              <w:spacing w:after="0"/>
              <w:jc w:val="right"/>
              <w:rPr>
                <w:ins w:id="4532" w:author="ZTE-Ma Zhifeng" w:date="2023-03-06T21:24:00Z"/>
                <w:rFonts w:ascii="Arial" w:hAnsi="Arial" w:cs="Arial"/>
                <w:color w:val="000000"/>
                <w:sz w:val="18"/>
              </w:rPr>
            </w:pPr>
            <w:ins w:id="4533" w:author="ZTE-Ma Zhifeng" w:date="2023-03-06T21:24: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62219E1A" w14:textId="77777777" w:rsidR="00473507" w:rsidRDefault="00473507" w:rsidP="008C32C0">
            <w:pPr>
              <w:keepNext/>
              <w:keepLines/>
              <w:spacing w:after="0"/>
              <w:jc w:val="center"/>
              <w:rPr>
                <w:ins w:id="4534" w:author="ZTE-Ma Zhifeng" w:date="2023-03-06T21:24:00Z"/>
                <w:rFonts w:ascii="Arial" w:hAnsi="Arial" w:cs="Arial"/>
                <w:color w:val="000000"/>
                <w:sz w:val="18"/>
              </w:rPr>
            </w:pPr>
            <w:ins w:id="4535"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3EBB3325" w14:textId="77777777" w:rsidR="00473507" w:rsidRDefault="00473507" w:rsidP="008C32C0">
            <w:pPr>
              <w:keepNext/>
              <w:keepLines/>
              <w:spacing w:after="0"/>
              <w:rPr>
                <w:ins w:id="4536" w:author="ZTE-Ma Zhifeng" w:date="2023-03-06T21:24:00Z"/>
                <w:rFonts w:ascii="Arial" w:hAnsi="Arial" w:cs="Arial"/>
                <w:color w:val="000000"/>
                <w:sz w:val="18"/>
              </w:rPr>
            </w:pPr>
            <w:ins w:id="4537" w:author="ZTE-Ma Zhifeng" w:date="2023-03-06T21:24:00Z">
              <w:r>
                <w:rPr>
                  <w:rFonts w:ascii="Arial" w:hAnsi="Arial" w:cs="Arial"/>
                  <w:color w:val="000000"/>
                  <w:sz w:val="18"/>
                </w:rPr>
                <w:t>5000 MHz</w:t>
              </w:r>
            </w:ins>
          </w:p>
        </w:tc>
        <w:tc>
          <w:tcPr>
            <w:tcW w:w="1210" w:type="dxa"/>
            <w:tcBorders>
              <w:top w:val="single" w:sz="4" w:space="0" w:color="auto"/>
              <w:left w:val="single" w:sz="4" w:space="0" w:color="auto"/>
              <w:bottom w:val="single" w:sz="4" w:space="0" w:color="auto"/>
              <w:right w:val="single" w:sz="4" w:space="0" w:color="auto"/>
            </w:tcBorders>
            <w:hideMark/>
          </w:tcPr>
          <w:p w14:paraId="2EA5FB44" w14:textId="77777777" w:rsidR="00473507" w:rsidRDefault="00473507" w:rsidP="008C32C0">
            <w:pPr>
              <w:keepNext/>
              <w:keepLines/>
              <w:spacing w:after="0"/>
              <w:jc w:val="right"/>
              <w:rPr>
                <w:ins w:id="4538" w:author="ZTE-Ma Zhifeng" w:date="2023-03-06T21:24:00Z"/>
                <w:rFonts w:ascii="Arial" w:hAnsi="Arial" w:cs="Arial"/>
                <w:color w:val="000000"/>
                <w:sz w:val="18"/>
              </w:rPr>
            </w:pPr>
            <w:ins w:id="4539" w:author="ZTE-Ma Zhifeng" w:date="2023-03-06T21:24: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30A53DF7" w14:textId="77777777" w:rsidR="00473507" w:rsidRDefault="00473507" w:rsidP="008C32C0">
            <w:pPr>
              <w:keepNext/>
              <w:keepLines/>
              <w:spacing w:after="0"/>
              <w:jc w:val="center"/>
              <w:rPr>
                <w:ins w:id="4540" w:author="ZTE-Ma Zhifeng" w:date="2023-03-06T21:24:00Z"/>
                <w:rFonts w:ascii="Arial" w:hAnsi="Arial" w:cs="Arial"/>
                <w:color w:val="000000"/>
                <w:sz w:val="18"/>
              </w:rPr>
            </w:pPr>
            <w:ins w:id="4541"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4E46F38A" w14:textId="77777777" w:rsidR="00473507" w:rsidRDefault="00473507" w:rsidP="008C32C0">
            <w:pPr>
              <w:keepNext/>
              <w:keepLines/>
              <w:spacing w:after="0"/>
              <w:rPr>
                <w:ins w:id="4542" w:author="ZTE-Ma Zhifeng" w:date="2023-03-06T21:24:00Z"/>
                <w:rFonts w:ascii="Arial" w:hAnsi="Arial" w:cs="Arial"/>
                <w:color w:val="000000"/>
                <w:sz w:val="18"/>
              </w:rPr>
            </w:pPr>
            <w:ins w:id="4543" w:author="ZTE-Ma Zhifeng" w:date="2023-03-06T21:24:00Z">
              <w:r>
                <w:rPr>
                  <w:rFonts w:ascii="Arial" w:hAnsi="Arial" w:cs="Arial"/>
                  <w:color w:val="000000"/>
                  <w:sz w:val="18"/>
                </w:rPr>
                <w:t>5000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2F9C190" w14:textId="77777777" w:rsidR="00473507" w:rsidRDefault="00473507" w:rsidP="008C32C0">
            <w:pPr>
              <w:keepNext/>
              <w:keepLines/>
              <w:spacing w:after="0"/>
              <w:jc w:val="center"/>
              <w:rPr>
                <w:ins w:id="4544" w:author="ZTE-Ma Zhifeng" w:date="2023-03-06T21:24:00Z"/>
                <w:rFonts w:ascii="Arial" w:hAnsi="Arial" w:cs="Arial"/>
                <w:color w:val="000000"/>
                <w:sz w:val="18"/>
                <w:szCs w:val="18"/>
              </w:rPr>
            </w:pPr>
            <w:ins w:id="4545" w:author="ZTE-Ma Zhifeng" w:date="2023-03-06T21:24:00Z">
              <w:r>
                <w:rPr>
                  <w:rFonts w:ascii="Arial" w:hAnsi="Arial" w:cs="Arial"/>
                  <w:color w:val="000000"/>
                  <w:sz w:val="18"/>
                  <w:szCs w:val="18"/>
                </w:rPr>
                <w:t>TDD</w:t>
              </w:r>
            </w:ins>
          </w:p>
        </w:tc>
      </w:tr>
    </w:tbl>
    <w:p w14:paraId="5750D8F3" w14:textId="77777777" w:rsidR="00473507" w:rsidRDefault="00473507" w:rsidP="00473507">
      <w:pPr>
        <w:rPr>
          <w:ins w:id="4546" w:author="ZTE-Ma Zhifeng" w:date="2023-03-06T21:24:00Z"/>
          <w:rFonts w:eastAsia="Times New Roman"/>
          <w:lang w:eastAsia="ko-KR"/>
        </w:rPr>
      </w:pPr>
    </w:p>
    <w:p w14:paraId="539FBA2B" w14:textId="1C168DF2" w:rsidR="00473507" w:rsidRDefault="00473507" w:rsidP="00473507">
      <w:pPr>
        <w:pStyle w:val="41"/>
        <w:rPr>
          <w:ins w:id="4547" w:author="ZTE-Ma Zhifeng" w:date="2023-03-06T21:24:00Z"/>
        </w:rPr>
      </w:pPr>
      <w:bookmarkStart w:id="4548" w:name="_Toc129109147"/>
      <w:ins w:id="4549" w:author="ZTE-Ma Zhifeng" w:date="2023-03-06T21:24:00Z">
        <w:r>
          <w:t>5.</w:t>
        </w:r>
      </w:ins>
      <w:ins w:id="4550" w:author="ZTE-Ma Zhifeng" w:date="2023-03-06T21:25:00Z">
        <w:r>
          <w:t>36</w:t>
        </w:r>
      </w:ins>
      <w:ins w:id="4551" w:author="ZTE-Ma Zhifeng" w:date="2023-03-06T21:24:00Z">
        <w:r>
          <w:t>.1.2</w:t>
        </w:r>
        <w:r>
          <w:tab/>
        </w:r>
        <w:r>
          <w:rPr>
            <w:rFonts w:cs="Arial"/>
            <w:lang w:eastAsia="zh-CN"/>
          </w:rPr>
          <w:t>Channel bandwidths per operating band for CA</w:t>
        </w:r>
        <w:bookmarkEnd w:id="4548"/>
      </w:ins>
    </w:p>
    <w:p w14:paraId="31B5DFEF" w14:textId="77777777" w:rsidR="00473507" w:rsidRDefault="00473507" w:rsidP="00473507">
      <w:pPr>
        <w:keepNext/>
        <w:keepLines/>
        <w:spacing w:before="60"/>
        <w:jc w:val="center"/>
        <w:rPr>
          <w:ins w:id="4552" w:author="ZTE-Ma Zhifeng" w:date="2023-03-06T21:24:00Z"/>
          <w:rFonts w:ascii="Arial" w:hAnsi="Arial" w:cs="Arial"/>
          <w:b/>
          <w:color w:val="000000"/>
        </w:rPr>
      </w:pPr>
      <w:ins w:id="4553" w:author="ZTE-Ma Zhifeng" w:date="2023-03-06T21:24:00Z">
        <w:r>
          <w:rPr>
            <w:rFonts w:ascii="Arial" w:hAnsi="Arial" w:cs="Arial"/>
            <w:b/>
            <w:color w:val="000000"/>
          </w:rPr>
          <w:t>Table 5.X.1.2-1: Supported channel bandwidths</w:t>
        </w:r>
      </w:ins>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877"/>
        <w:gridCol w:w="849"/>
        <w:gridCol w:w="3436"/>
        <w:gridCol w:w="1653"/>
      </w:tblGrid>
      <w:tr w:rsidR="00473507" w:rsidRPr="001E32DC" w14:paraId="5B380C8C" w14:textId="77777777" w:rsidTr="008C32C0">
        <w:trPr>
          <w:trHeight w:val="29"/>
          <w:ins w:id="4554" w:author="ZTE-Ma Zhifeng" w:date="2023-03-06T21:24:00Z"/>
        </w:trPr>
        <w:tc>
          <w:tcPr>
            <w:tcW w:w="1799" w:type="dxa"/>
            <w:tcBorders>
              <w:top w:val="single" w:sz="4" w:space="0" w:color="auto"/>
              <w:left w:val="single" w:sz="4" w:space="0" w:color="auto"/>
              <w:bottom w:val="single" w:sz="4" w:space="0" w:color="auto"/>
              <w:right w:val="single" w:sz="4" w:space="0" w:color="auto"/>
            </w:tcBorders>
            <w:vAlign w:val="center"/>
          </w:tcPr>
          <w:p w14:paraId="295CA546" w14:textId="77777777" w:rsidR="00473507" w:rsidRPr="001E32DC" w:rsidRDefault="00473507" w:rsidP="008C32C0">
            <w:pPr>
              <w:keepNext/>
              <w:keepLines/>
              <w:widowControl w:val="0"/>
              <w:spacing w:after="0"/>
              <w:jc w:val="center"/>
              <w:rPr>
                <w:ins w:id="4555" w:author="ZTE-Ma Zhifeng" w:date="2023-03-06T21:24:00Z"/>
                <w:rFonts w:ascii="Calibri" w:hAnsi="Calibri"/>
                <w:kern w:val="2"/>
                <w:sz w:val="21"/>
                <w:szCs w:val="22"/>
                <w:lang w:val="en-US" w:eastAsia="zh-CN"/>
              </w:rPr>
            </w:pPr>
            <w:ins w:id="4556" w:author="ZTE-Ma Zhifeng" w:date="2023-03-06T21:24:00Z">
              <w:r w:rsidRPr="001E32DC">
                <w:rPr>
                  <w:rFonts w:ascii="Arial" w:hAnsi="Arial"/>
                  <w:b/>
                  <w:kern w:val="2"/>
                  <w:sz w:val="18"/>
                  <w:szCs w:val="22"/>
                  <w:lang w:val="en-US" w:eastAsia="zh-CN"/>
                </w:rPr>
                <w:t>NR CA configuration</w:t>
              </w:r>
            </w:ins>
          </w:p>
        </w:tc>
        <w:tc>
          <w:tcPr>
            <w:tcW w:w="1877" w:type="dxa"/>
            <w:tcBorders>
              <w:top w:val="single" w:sz="4" w:space="0" w:color="auto"/>
              <w:left w:val="single" w:sz="4" w:space="0" w:color="auto"/>
              <w:bottom w:val="single" w:sz="4" w:space="0" w:color="auto"/>
              <w:right w:val="single" w:sz="4" w:space="0" w:color="auto"/>
            </w:tcBorders>
            <w:vAlign w:val="center"/>
          </w:tcPr>
          <w:p w14:paraId="623D32EA" w14:textId="77777777" w:rsidR="00473507" w:rsidRPr="001E32DC" w:rsidRDefault="00473507" w:rsidP="008C32C0">
            <w:pPr>
              <w:keepNext/>
              <w:keepLines/>
              <w:widowControl w:val="0"/>
              <w:spacing w:after="0"/>
              <w:jc w:val="center"/>
              <w:rPr>
                <w:ins w:id="4557" w:author="ZTE-Ma Zhifeng" w:date="2023-03-06T21:24:00Z"/>
                <w:rFonts w:ascii="Arial" w:hAnsi="Arial"/>
                <w:b/>
                <w:kern w:val="2"/>
                <w:sz w:val="18"/>
                <w:szCs w:val="22"/>
                <w:lang w:val="en-US" w:eastAsia="zh-CN"/>
              </w:rPr>
            </w:pPr>
            <w:ins w:id="4558" w:author="ZTE-Ma Zhifeng" w:date="2023-03-06T21:24:00Z">
              <w:r w:rsidRPr="001E32DC">
                <w:rPr>
                  <w:rFonts w:ascii="Arial" w:hAnsi="Arial"/>
                  <w:b/>
                  <w:kern w:val="2"/>
                  <w:sz w:val="18"/>
                  <w:szCs w:val="22"/>
                  <w:lang w:val="en-US" w:eastAsia="zh-CN"/>
                </w:rPr>
                <w:t>Uplink CA configuration</w:t>
              </w:r>
            </w:ins>
          </w:p>
          <w:p w14:paraId="60D71598" w14:textId="77777777" w:rsidR="00473507" w:rsidRPr="001E32DC" w:rsidRDefault="00473507" w:rsidP="008C32C0">
            <w:pPr>
              <w:keepNext/>
              <w:keepLines/>
              <w:widowControl w:val="0"/>
              <w:spacing w:after="0"/>
              <w:jc w:val="center"/>
              <w:rPr>
                <w:ins w:id="4559" w:author="ZTE-Ma Zhifeng" w:date="2023-03-06T21:24:00Z"/>
                <w:rFonts w:ascii="Calibri" w:hAnsi="Calibri"/>
                <w:kern w:val="2"/>
                <w:sz w:val="21"/>
                <w:szCs w:val="18"/>
                <w:lang w:val="en-US" w:eastAsia="zh-CN"/>
              </w:rPr>
            </w:pPr>
            <w:ins w:id="4560" w:author="ZTE-Ma Zhifeng" w:date="2023-03-06T21:24:00Z">
              <w:r w:rsidRPr="001E32DC">
                <w:rPr>
                  <w:rFonts w:ascii="Arial" w:hAnsi="Arial"/>
                  <w:b/>
                  <w:kern w:val="2"/>
                  <w:sz w:val="18"/>
                  <w:szCs w:val="22"/>
                  <w:lang w:val="en-US" w:eastAsia="zh-CN"/>
                </w:rPr>
                <w:t>or single uplink carrier</w:t>
              </w:r>
              <w:r w:rsidRPr="001E32DC">
                <w:rPr>
                  <w:rFonts w:ascii="Arial" w:hAnsi="Arial"/>
                  <w:b/>
                  <w:kern w:val="2"/>
                  <w:sz w:val="18"/>
                  <w:szCs w:val="22"/>
                  <w:vertAlign w:val="superscript"/>
                  <w:lang w:val="en-US" w:eastAsia="zh-CN"/>
                </w:rPr>
                <w:t>6</w:t>
              </w:r>
            </w:ins>
          </w:p>
        </w:tc>
        <w:tc>
          <w:tcPr>
            <w:tcW w:w="849" w:type="dxa"/>
            <w:tcBorders>
              <w:top w:val="single" w:sz="4" w:space="0" w:color="auto"/>
              <w:left w:val="single" w:sz="4" w:space="0" w:color="auto"/>
              <w:bottom w:val="single" w:sz="4" w:space="0" w:color="auto"/>
              <w:right w:val="single" w:sz="4" w:space="0" w:color="auto"/>
            </w:tcBorders>
            <w:vAlign w:val="center"/>
          </w:tcPr>
          <w:p w14:paraId="36645936" w14:textId="77777777" w:rsidR="00473507" w:rsidRPr="001E32DC" w:rsidRDefault="00473507" w:rsidP="008C32C0">
            <w:pPr>
              <w:keepNext/>
              <w:keepLines/>
              <w:widowControl w:val="0"/>
              <w:spacing w:after="0"/>
              <w:jc w:val="center"/>
              <w:rPr>
                <w:ins w:id="4561" w:author="ZTE-Ma Zhifeng" w:date="2023-03-06T21:24:00Z"/>
                <w:rFonts w:ascii="Calibri" w:hAnsi="Calibri"/>
                <w:kern w:val="2"/>
                <w:sz w:val="21"/>
                <w:szCs w:val="18"/>
                <w:lang w:val="en-US" w:eastAsia="zh-CN"/>
              </w:rPr>
            </w:pPr>
            <w:ins w:id="4562" w:author="ZTE-Ma Zhifeng" w:date="2023-03-06T21:24:00Z">
              <w:r w:rsidRPr="001E32DC">
                <w:rPr>
                  <w:rFonts w:ascii="Arial" w:hAnsi="Arial"/>
                  <w:b/>
                  <w:kern w:val="2"/>
                  <w:sz w:val="18"/>
                  <w:szCs w:val="22"/>
                  <w:lang w:val="en-US" w:eastAsia="zh-CN"/>
                </w:rPr>
                <w:t>NR Band</w:t>
              </w:r>
            </w:ins>
          </w:p>
        </w:tc>
        <w:tc>
          <w:tcPr>
            <w:tcW w:w="3438" w:type="dxa"/>
            <w:tcBorders>
              <w:top w:val="single" w:sz="4" w:space="0" w:color="auto"/>
              <w:left w:val="single" w:sz="4" w:space="0" w:color="auto"/>
              <w:bottom w:val="single" w:sz="4" w:space="0" w:color="auto"/>
              <w:right w:val="single" w:sz="4" w:space="0" w:color="auto"/>
            </w:tcBorders>
            <w:vAlign w:val="center"/>
          </w:tcPr>
          <w:p w14:paraId="42BF4329" w14:textId="77777777" w:rsidR="00473507" w:rsidRPr="001E32DC" w:rsidRDefault="00473507" w:rsidP="008C32C0">
            <w:pPr>
              <w:keepNext/>
              <w:keepLines/>
              <w:widowControl w:val="0"/>
              <w:spacing w:after="0"/>
              <w:jc w:val="center"/>
              <w:rPr>
                <w:ins w:id="4563" w:author="ZTE-Ma Zhifeng" w:date="2023-03-06T21:24:00Z"/>
                <w:rFonts w:ascii="Arial" w:hAnsi="Arial" w:cs="Arial"/>
                <w:color w:val="000000"/>
                <w:kern w:val="2"/>
                <w:sz w:val="18"/>
                <w:szCs w:val="18"/>
                <w:lang w:val="en-US" w:eastAsia="zh-CN" w:bidi="ar"/>
              </w:rPr>
            </w:pPr>
            <w:ins w:id="4564" w:author="ZTE-Ma Zhifeng" w:date="2023-03-06T21:24:00Z">
              <w:r w:rsidRPr="001E32DC">
                <w:rPr>
                  <w:rFonts w:ascii="Arial" w:hAnsi="Arial"/>
                  <w:b/>
                  <w:kern w:val="2"/>
                  <w:sz w:val="18"/>
                  <w:szCs w:val="22"/>
                  <w:lang w:val="en-US" w:eastAsia="zh-CN"/>
                </w:rPr>
                <w:t>Channel bandwidth (MHz) (NOTE 3)</w:t>
              </w:r>
            </w:ins>
          </w:p>
        </w:tc>
        <w:tc>
          <w:tcPr>
            <w:tcW w:w="1653" w:type="dxa"/>
            <w:tcBorders>
              <w:top w:val="single" w:sz="4" w:space="0" w:color="auto"/>
              <w:left w:val="single" w:sz="4" w:space="0" w:color="auto"/>
              <w:bottom w:val="single" w:sz="4" w:space="0" w:color="auto"/>
              <w:right w:val="single" w:sz="4" w:space="0" w:color="auto"/>
            </w:tcBorders>
            <w:vAlign w:val="center"/>
          </w:tcPr>
          <w:p w14:paraId="3E804DDE" w14:textId="77777777" w:rsidR="00473507" w:rsidRPr="001E32DC" w:rsidRDefault="00473507" w:rsidP="008C32C0">
            <w:pPr>
              <w:keepNext/>
              <w:keepLines/>
              <w:widowControl w:val="0"/>
              <w:spacing w:after="0"/>
              <w:jc w:val="center"/>
              <w:rPr>
                <w:ins w:id="4565" w:author="ZTE-Ma Zhifeng" w:date="2023-03-06T21:24:00Z"/>
                <w:rFonts w:ascii="Calibri" w:hAnsi="Calibri"/>
                <w:kern w:val="2"/>
                <w:sz w:val="21"/>
                <w:szCs w:val="22"/>
                <w:lang w:val="en-US" w:eastAsia="zh-CN"/>
              </w:rPr>
            </w:pPr>
            <w:ins w:id="4566" w:author="ZTE-Ma Zhifeng" w:date="2023-03-06T21:24:00Z">
              <w:r w:rsidRPr="001E32DC">
                <w:rPr>
                  <w:rFonts w:ascii="Arial" w:hAnsi="Arial"/>
                  <w:b/>
                  <w:kern w:val="2"/>
                  <w:sz w:val="18"/>
                  <w:szCs w:val="22"/>
                  <w:lang w:val="en-US" w:eastAsia="zh-CN"/>
                </w:rPr>
                <w:t>Bandwidth combination set</w:t>
              </w:r>
            </w:ins>
          </w:p>
        </w:tc>
      </w:tr>
      <w:tr w:rsidR="00473507" w:rsidRPr="001E32DC" w14:paraId="220B20AF" w14:textId="77777777" w:rsidTr="008C32C0">
        <w:trPr>
          <w:trHeight w:val="29"/>
          <w:ins w:id="4567" w:author="ZTE-Ma Zhifeng" w:date="2023-03-06T21:24:00Z"/>
        </w:trPr>
        <w:tc>
          <w:tcPr>
            <w:tcW w:w="1799" w:type="dxa"/>
            <w:tcBorders>
              <w:top w:val="single" w:sz="4" w:space="0" w:color="auto"/>
              <w:left w:val="single" w:sz="4" w:space="0" w:color="auto"/>
              <w:bottom w:val="nil"/>
              <w:right w:val="single" w:sz="4" w:space="0" w:color="auto"/>
            </w:tcBorders>
            <w:vAlign w:val="center"/>
          </w:tcPr>
          <w:p w14:paraId="10463AF8" w14:textId="77777777" w:rsidR="00473507" w:rsidRPr="001E32DC" w:rsidRDefault="00473507" w:rsidP="008C32C0">
            <w:pPr>
              <w:keepNext/>
              <w:keepLines/>
              <w:widowControl w:val="0"/>
              <w:spacing w:after="0"/>
              <w:jc w:val="center"/>
              <w:rPr>
                <w:ins w:id="4568" w:author="ZTE-Ma Zhifeng" w:date="2023-03-06T21:24:00Z"/>
                <w:rFonts w:ascii="Arial" w:hAnsi="Arial"/>
                <w:kern w:val="2"/>
                <w:sz w:val="18"/>
                <w:szCs w:val="22"/>
                <w:lang w:val="en-US"/>
              </w:rPr>
            </w:pPr>
            <w:ins w:id="4569" w:author="ZTE-Ma Zhifeng" w:date="2023-03-06T21:24:00Z">
              <w:r>
                <w:rPr>
                  <w:rFonts w:ascii="Arial" w:hAnsi="Arial"/>
                  <w:kern w:val="2"/>
                  <w:sz w:val="18"/>
                  <w:szCs w:val="22"/>
                  <w:lang w:val="en-US"/>
                </w:rPr>
                <w:t>CA_n3A-n7A-n79A</w:t>
              </w:r>
            </w:ins>
          </w:p>
        </w:tc>
        <w:tc>
          <w:tcPr>
            <w:tcW w:w="1877" w:type="dxa"/>
            <w:tcBorders>
              <w:top w:val="single" w:sz="4" w:space="0" w:color="auto"/>
              <w:left w:val="single" w:sz="4" w:space="0" w:color="auto"/>
              <w:bottom w:val="nil"/>
              <w:right w:val="single" w:sz="4" w:space="0" w:color="auto"/>
            </w:tcBorders>
            <w:vAlign w:val="center"/>
          </w:tcPr>
          <w:p w14:paraId="7150E2FB" w14:textId="77777777" w:rsidR="00473507" w:rsidRPr="001E32DC" w:rsidRDefault="00473507" w:rsidP="008C32C0">
            <w:pPr>
              <w:keepNext/>
              <w:keepLines/>
              <w:widowControl w:val="0"/>
              <w:spacing w:after="0"/>
              <w:jc w:val="center"/>
              <w:rPr>
                <w:ins w:id="4570" w:author="ZTE-Ma Zhifeng" w:date="2023-03-06T21:24:00Z"/>
                <w:rFonts w:ascii="Arial" w:hAnsi="Arial"/>
                <w:kern w:val="2"/>
                <w:sz w:val="18"/>
                <w:szCs w:val="22"/>
                <w:lang w:val="en-US"/>
              </w:rPr>
            </w:pPr>
            <w:ins w:id="4571" w:author="ZTE-Ma Zhifeng" w:date="2023-03-06T21:24:00Z">
              <w:r>
                <w:rPr>
                  <w:rFonts w:ascii="Arial" w:hAnsi="Arial"/>
                  <w:kern w:val="2"/>
                  <w:sz w:val="18"/>
                  <w:szCs w:val="18"/>
                  <w:lang w:val="en-US" w:eastAsia="zh-CN"/>
                </w:rPr>
                <w:t>-</w:t>
              </w:r>
            </w:ins>
          </w:p>
        </w:tc>
        <w:tc>
          <w:tcPr>
            <w:tcW w:w="849" w:type="dxa"/>
            <w:tcBorders>
              <w:top w:val="single" w:sz="4" w:space="0" w:color="auto"/>
              <w:left w:val="single" w:sz="4" w:space="0" w:color="auto"/>
              <w:bottom w:val="single" w:sz="4" w:space="0" w:color="auto"/>
              <w:right w:val="single" w:sz="4" w:space="0" w:color="auto"/>
            </w:tcBorders>
            <w:vAlign w:val="center"/>
          </w:tcPr>
          <w:p w14:paraId="47209B70" w14:textId="77777777" w:rsidR="00473507" w:rsidRPr="001E32DC" w:rsidRDefault="00473507" w:rsidP="008C32C0">
            <w:pPr>
              <w:keepNext/>
              <w:keepLines/>
              <w:widowControl w:val="0"/>
              <w:spacing w:after="0"/>
              <w:jc w:val="center"/>
              <w:rPr>
                <w:ins w:id="4572" w:author="ZTE-Ma Zhifeng" w:date="2023-03-06T21:24:00Z"/>
                <w:rFonts w:ascii="Arial" w:hAnsi="Arial"/>
                <w:kern w:val="2"/>
                <w:sz w:val="18"/>
                <w:szCs w:val="18"/>
                <w:lang w:val="en-US" w:eastAsia="zh-CN"/>
              </w:rPr>
            </w:pPr>
            <w:ins w:id="4573" w:author="ZTE-Ma Zhifeng" w:date="2023-03-06T21:24:00Z">
              <w:r>
                <w:rPr>
                  <w:rFonts w:ascii="Arial" w:hAnsi="Arial"/>
                  <w:color w:val="000000"/>
                  <w:sz w:val="18"/>
                </w:rPr>
                <w:t>n3</w:t>
              </w:r>
            </w:ins>
          </w:p>
        </w:tc>
        <w:tc>
          <w:tcPr>
            <w:tcW w:w="3438" w:type="dxa"/>
            <w:tcBorders>
              <w:top w:val="single" w:sz="4" w:space="0" w:color="auto"/>
              <w:left w:val="single" w:sz="4" w:space="0" w:color="auto"/>
              <w:bottom w:val="single" w:sz="4" w:space="0" w:color="auto"/>
              <w:right w:val="single" w:sz="4" w:space="0" w:color="auto"/>
            </w:tcBorders>
            <w:vAlign w:val="center"/>
          </w:tcPr>
          <w:p w14:paraId="48F7F306" w14:textId="77777777" w:rsidR="00473507" w:rsidRPr="001E32DC" w:rsidRDefault="00473507" w:rsidP="008C32C0">
            <w:pPr>
              <w:pStyle w:val="TAC"/>
              <w:rPr>
                <w:ins w:id="4574" w:author="ZTE-Ma Zhifeng" w:date="2023-03-06T21:24:00Z"/>
                <w:rFonts w:ascii="Calibri" w:hAnsi="Calibri"/>
                <w:kern w:val="2"/>
                <w:sz w:val="21"/>
                <w:lang w:val="en-US" w:eastAsia="zh-CN"/>
              </w:rPr>
            </w:pPr>
            <w:ins w:id="4575" w:author="ZTE-Ma Zhifeng" w:date="2023-03-06T21:24:00Z">
              <w:r w:rsidRPr="000D40BE">
                <w:rPr>
                  <w:lang w:val="en-US" w:eastAsia="zh-CN" w:bidi="ar"/>
                </w:rPr>
                <w:t>5. 10, 15, 20, 25, 30, 40</w:t>
              </w:r>
            </w:ins>
          </w:p>
        </w:tc>
        <w:tc>
          <w:tcPr>
            <w:tcW w:w="1653" w:type="dxa"/>
            <w:tcBorders>
              <w:top w:val="single" w:sz="4" w:space="0" w:color="auto"/>
              <w:left w:val="single" w:sz="4" w:space="0" w:color="auto"/>
              <w:bottom w:val="nil"/>
              <w:right w:val="single" w:sz="4" w:space="0" w:color="auto"/>
            </w:tcBorders>
            <w:vAlign w:val="center"/>
          </w:tcPr>
          <w:p w14:paraId="6B331720" w14:textId="77777777" w:rsidR="00473507" w:rsidRPr="001E32DC" w:rsidRDefault="00473507" w:rsidP="008C32C0">
            <w:pPr>
              <w:keepNext/>
              <w:keepLines/>
              <w:widowControl w:val="0"/>
              <w:spacing w:after="0"/>
              <w:jc w:val="center"/>
              <w:rPr>
                <w:ins w:id="4576" w:author="ZTE-Ma Zhifeng" w:date="2023-03-06T21:24:00Z"/>
                <w:rFonts w:ascii="Arial" w:hAnsi="Arial"/>
                <w:kern w:val="2"/>
                <w:sz w:val="18"/>
                <w:szCs w:val="22"/>
                <w:lang w:val="en-US"/>
              </w:rPr>
            </w:pPr>
            <w:ins w:id="4577" w:author="ZTE-Ma Zhifeng" w:date="2023-03-06T21:24:00Z">
              <w:r w:rsidRPr="001E32DC">
                <w:rPr>
                  <w:rFonts w:ascii="Arial" w:hAnsi="Arial"/>
                  <w:kern w:val="2"/>
                  <w:sz w:val="18"/>
                  <w:szCs w:val="22"/>
                  <w:lang w:val="en-US"/>
                </w:rPr>
                <w:t>0</w:t>
              </w:r>
            </w:ins>
          </w:p>
        </w:tc>
      </w:tr>
      <w:tr w:rsidR="00473507" w:rsidRPr="001E32DC" w14:paraId="065AC945" w14:textId="77777777" w:rsidTr="008C32C0">
        <w:trPr>
          <w:trHeight w:val="29"/>
          <w:ins w:id="4578" w:author="ZTE-Ma Zhifeng" w:date="2023-03-06T21:24:00Z"/>
        </w:trPr>
        <w:tc>
          <w:tcPr>
            <w:tcW w:w="1799" w:type="dxa"/>
            <w:tcBorders>
              <w:top w:val="nil"/>
              <w:left w:val="single" w:sz="4" w:space="0" w:color="auto"/>
              <w:bottom w:val="nil"/>
              <w:right w:val="single" w:sz="4" w:space="0" w:color="auto"/>
            </w:tcBorders>
            <w:vAlign w:val="center"/>
          </w:tcPr>
          <w:p w14:paraId="1FF1AF5F" w14:textId="77777777" w:rsidR="00473507" w:rsidRPr="001E32DC" w:rsidRDefault="00473507" w:rsidP="008C32C0">
            <w:pPr>
              <w:keepNext/>
              <w:keepLines/>
              <w:widowControl w:val="0"/>
              <w:spacing w:after="0"/>
              <w:jc w:val="center"/>
              <w:rPr>
                <w:ins w:id="4579" w:author="ZTE-Ma Zhifeng" w:date="2023-03-06T21:24:00Z"/>
                <w:rFonts w:ascii="Arial" w:hAnsi="Arial"/>
                <w:kern w:val="2"/>
                <w:sz w:val="18"/>
                <w:szCs w:val="22"/>
                <w:lang w:val="en-US"/>
              </w:rPr>
            </w:pPr>
          </w:p>
        </w:tc>
        <w:tc>
          <w:tcPr>
            <w:tcW w:w="1877" w:type="dxa"/>
            <w:tcBorders>
              <w:top w:val="nil"/>
              <w:left w:val="single" w:sz="4" w:space="0" w:color="auto"/>
              <w:bottom w:val="nil"/>
              <w:right w:val="single" w:sz="4" w:space="0" w:color="auto"/>
            </w:tcBorders>
            <w:vAlign w:val="center"/>
          </w:tcPr>
          <w:p w14:paraId="15E1822B" w14:textId="77777777" w:rsidR="00473507" w:rsidRPr="001E32DC" w:rsidRDefault="00473507" w:rsidP="008C32C0">
            <w:pPr>
              <w:keepNext/>
              <w:keepLines/>
              <w:widowControl w:val="0"/>
              <w:spacing w:after="0"/>
              <w:jc w:val="center"/>
              <w:rPr>
                <w:ins w:id="4580" w:author="ZTE-Ma Zhifeng" w:date="2023-03-06T21:24: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4B5702" w14:textId="77777777" w:rsidR="00473507" w:rsidRPr="001E32DC" w:rsidRDefault="00473507" w:rsidP="008C32C0">
            <w:pPr>
              <w:keepNext/>
              <w:keepLines/>
              <w:widowControl w:val="0"/>
              <w:spacing w:after="0"/>
              <w:jc w:val="center"/>
              <w:rPr>
                <w:ins w:id="4581" w:author="ZTE-Ma Zhifeng" w:date="2023-03-06T21:24:00Z"/>
                <w:rFonts w:ascii="Arial" w:hAnsi="Arial"/>
                <w:kern w:val="2"/>
                <w:sz w:val="18"/>
                <w:szCs w:val="18"/>
                <w:lang w:val="en-US" w:eastAsia="zh-CN"/>
              </w:rPr>
            </w:pPr>
            <w:ins w:id="4582" w:author="ZTE-Ma Zhifeng" w:date="2023-03-06T21:24:00Z">
              <w:r>
                <w:rPr>
                  <w:rFonts w:ascii="Arial" w:hAnsi="Arial"/>
                  <w:color w:val="000000"/>
                  <w:sz w:val="18"/>
                </w:rPr>
                <w:t>n7</w:t>
              </w:r>
            </w:ins>
          </w:p>
        </w:tc>
        <w:tc>
          <w:tcPr>
            <w:tcW w:w="3438" w:type="dxa"/>
            <w:tcBorders>
              <w:top w:val="single" w:sz="4" w:space="0" w:color="auto"/>
              <w:left w:val="single" w:sz="4" w:space="0" w:color="auto"/>
              <w:bottom w:val="single" w:sz="4" w:space="0" w:color="auto"/>
              <w:right w:val="single" w:sz="4" w:space="0" w:color="auto"/>
            </w:tcBorders>
            <w:vAlign w:val="center"/>
          </w:tcPr>
          <w:p w14:paraId="7055A1B8" w14:textId="77777777" w:rsidR="00473507" w:rsidRPr="001E32DC" w:rsidRDefault="00473507" w:rsidP="008C32C0">
            <w:pPr>
              <w:pStyle w:val="TAC"/>
              <w:rPr>
                <w:ins w:id="4583" w:author="ZTE-Ma Zhifeng" w:date="2023-03-06T21:24:00Z"/>
                <w:rFonts w:ascii="Calibri" w:hAnsi="Calibri"/>
                <w:kern w:val="2"/>
                <w:sz w:val="21"/>
                <w:lang w:val="en-US" w:eastAsia="zh-CN"/>
              </w:rPr>
            </w:pPr>
            <w:ins w:id="4584" w:author="ZTE-Ma Zhifeng" w:date="2023-03-06T21:24:00Z">
              <w:r w:rsidRPr="000D40BE">
                <w:rPr>
                  <w:lang w:val="en-US" w:eastAsia="zh-CN" w:bidi="ar"/>
                </w:rPr>
                <w:t>5. 10, 15, 20, 25, 30, 40, 50</w:t>
              </w:r>
            </w:ins>
          </w:p>
        </w:tc>
        <w:tc>
          <w:tcPr>
            <w:tcW w:w="1653" w:type="dxa"/>
            <w:tcBorders>
              <w:top w:val="nil"/>
              <w:left w:val="single" w:sz="4" w:space="0" w:color="auto"/>
              <w:bottom w:val="nil"/>
              <w:right w:val="single" w:sz="4" w:space="0" w:color="auto"/>
            </w:tcBorders>
            <w:vAlign w:val="center"/>
          </w:tcPr>
          <w:p w14:paraId="202A0050" w14:textId="77777777" w:rsidR="00473507" w:rsidRPr="001E32DC" w:rsidRDefault="00473507" w:rsidP="008C32C0">
            <w:pPr>
              <w:keepNext/>
              <w:keepLines/>
              <w:widowControl w:val="0"/>
              <w:spacing w:after="0"/>
              <w:jc w:val="center"/>
              <w:rPr>
                <w:ins w:id="4585" w:author="ZTE-Ma Zhifeng" w:date="2023-03-06T21:24:00Z"/>
                <w:rFonts w:ascii="Arial" w:hAnsi="Arial"/>
                <w:kern w:val="2"/>
                <w:sz w:val="18"/>
                <w:szCs w:val="22"/>
                <w:lang w:val="en-US" w:eastAsia="zh-CN"/>
              </w:rPr>
            </w:pPr>
          </w:p>
        </w:tc>
      </w:tr>
      <w:tr w:rsidR="00473507" w:rsidRPr="001E32DC" w14:paraId="529018B1" w14:textId="77777777" w:rsidTr="008C32C0">
        <w:trPr>
          <w:trHeight w:val="29"/>
          <w:ins w:id="4586" w:author="ZTE-Ma Zhifeng" w:date="2023-03-06T21:24:00Z"/>
        </w:trPr>
        <w:tc>
          <w:tcPr>
            <w:tcW w:w="1799" w:type="dxa"/>
            <w:tcBorders>
              <w:top w:val="nil"/>
              <w:left w:val="single" w:sz="4" w:space="0" w:color="auto"/>
              <w:bottom w:val="single" w:sz="4" w:space="0" w:color="auto"/>
              <w:right w:val="single" w:sz="4" w:space="0" w:color="auto"/>
            </w:tcBorders>
            <w:vAlign w:val="center"/>
          </w:tcPr>
          <w:p w14:paraId="63E80520" w14:textId="77777777" w:rsidR="00473507" w:rsidRPr="001E32DC" w:rsidRDefault="00473507" w:rsidP="008C32C0">
            <w:pPr>
              <w:keepNext/>
              <w:keepLines/>
              <w:widowControl w:val="0"/>
              <w:spacing w:after="0"/>
              <w:jc w:val="center"/>
              <w:rPr>
                <w:ins w:id="4587" w:author="ZTE-Ma Zhifeng" w:date="2023-03-06T21:24:00Z"/>
                <w:rFonts w:ascii="Arial" w:hAnsi="Arial"/>
                <w:kern w:val="2"/>
                <w:sz w:val="18"/>
                <w:szCs w:val="22"/>
                <w:lang w:val="en-US"/>
              </w:rPr>
            </w:pPr>
          </w:p>
        </w:tc>
        <w:tc>
          <w:tcPr>
            <w:tcW w:w="1877" w:type="dxa"/>
            <w:tcBorders>
              <w:top w:val="nil"/>
              <w:left w:val="single" w:sz="4" w:space="0" w:color="auto"/>
              <w:bottom w:val="single" w:sz="4" w:space="0" w:color="auto"/>
              <w:right w:val="single" w:sz="4" w:space="0" w:color="auto"/>
            </w:tcBorders>
            <w:vAlign w:val="center"/>
          </w:tcPr>
          <w:p w14:paraId="57198B25" w14:textId="77777777" w:rsidR="00473507" w:rsidRPr="001E32DC" w:rsidRDefault="00473507" w:rsidP="008C32C0">
            <w:pPr>
              <w:keepNext/>
              <w:keepLines/>
              <w:widowControl w:val="0"/>
              <w:spacing w:after="0"/>
              <w:jc w:val="center"/>
              <w:rPr>
                <w:ins w:id="4588" w:author="ZTE-Ma Zhifeng" w:date="2023-03-06T21:24: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FBE136" w14:textId="77777777" w:rsidR="00473507" w:rsidRPr="001E32DC" w:rsidRDefault="00473507" w:rsidP="008C32C0">
            <w:pPr>
              <w:keepNext/>
              <w:keepLines/>
              <w:widowControl w:val="0"/>
              <w:spacing w:after="0"/>
              <w:jc w:val="center"/>
              <w:rPr>
                <w:ins w:id="4589" w:author="ZTE-Ma Zhifeng" w:date="2023-03-06T21:24:00Z"/>
                <w:rFonts w:ascii="Arial" w:hAnsi="Arial"/>
                <w:kern w:val="2"/>
                <w:sz w:val="18"/>
                <w:szCs w:val="18"/>
                <w:lang w:val="en-US" w:eastAsia="zh-CN"/>
              </w:rPr>
            </w:pPr>
            <w:ins w:id="4590" w:author="ZTE-Ma Zhifeng" w:date="2023-03-06T21:24:00Z">
              <w:r>
                <w:rPr>
                  <w:rFonts w:ascii="Arial" w:hAnsi="Arial"/>
                  <w:color w:val="000000"/>
                  <w:sz w:val="18"/>
                </w:rPr>
                <w:t>n79</w:t>
              </w:r>
            </w:ins>
          </w:p>
        </w:tc>
        <w:tc>
          <w:tcPr>
            <w:tcW w:w="3438" w:type="dxa"/>
            <w:tcBorders>
              <w:top w:val="single" w:sz="4" w:space="0" w:color="auto"/>
              <w:left w:val="single" w:sz="4" w:space="0" w:color="auto"/>
              <w:bottom w:val="single" w:sz="4" w:space="0" w:color="auto"/>
              <w:right w:val="single" w:sz="4" w:space="0" w:color="auto"/>
            </w:tcBorders>
            <w:vAlign w:val="center"/>
          </w:tcPr>
          <w:p w14:paraId="1EFB9522" w14:textId="77777777" w:rsidR="00473507" w:rsidRPr="001E32DC" w:rsidRDefault="00473507" w:rsidP="008C32C0">
            <w:pPr>
              <w:pStyle w:val="TAC"/>
              <w:rPr>
                <w:ins w:id="4591" w:author="ZTE-Ma Zhifeng" w:date="2023-03-06T21:24:00Z"/>
                <w:rFonts w:ascii="Calibri" w:hAnsi="Calibri"/>
                <w:kern w:val="2"/>
                <w:sz w:val="21"/>
                <w:lang w:val="en-US" w:eastAsia="zh-CN"/>
              </w:rPr>
            </w:pPr>
            <w:ins w:id="4592" w:author="ZTE-Ma Zhifeng" w:date="2023-03-06T21:24:00Z">
              <w:r w:rsidRPr="000D40BE">
                <w:rPr>
                  <w:lang w:val="en-US" w:eastAsia="zh-CN" w:bidi="ar"/>
                </w:rPr>
                <w:t>40, 50, 60, 70, 80, 90, 100</w:t>
              </w:r>
            </w:ins>
          </w:p>
        </w:tc>
        <w:tc>
          <w:tcPr>
            <w:tcW w:w="1653" w:type="dxa"/>
            <w:tcBorders>
              <w:top w:val="nil"/>
              <w:left w:val="single" w:sz="4" w:space="0" w:color="auto"/>
              <w:bottom w:val="single" w:sz="4" w:space="0" w:color="auto"/>
              <w:right w:val="single" w:sz="4" w:space="0" w:color="auto"/>
            </w:tcBorders>
            <w:vAlign w:val="center"/>
          </w:tcPr>
          <w:p w14:paraId="3494FBE4" w14:textId="77777777" w:rsidR="00473507" w:rsidRPr="001E32DC" w:rsidRDefault="00473507" w:rsidP="008C32C0">
            <w:pPr>
              <w:keepNext/>
              <w:keepLines/>
              <w:widowControl w:val="0"/>
              <w:spacing w:after="0"/>
              <w:jc w:val="center"/>
              <w:rPr>
                <w:ins w:id="4593" w:author="ZTE-Ma Zhifeng" w:date="2023-03-06T21:24:00Z"/>
                <w:rFonts w:ascii="Arial" w:hAnsi="Arial"/>
                <w:kern w:val="2"/>
                <w:sz w:val="18"/>
                <w:szCs w:val="22"/>
                <w:lang w:val="en-US" w:eastAsia="zh-CN"/>
              </w:rPr>
            </w:pPr>
          </w:p>
        </w:tc>
      </w:tr>
    </w:tbl>
    <w:p w14:paraId="7D102759" w14:textId="77777777" w:rsidR="00473507" w:rsidRDefault="00473507" w:rsidP="00473507">
      <w:pPr>
        <w:rPr>
          <w:ins w:id="4594" w:author="ZTE-Ma Zhifeng" w:date="2023-03-06T21:24:00Z"/>
          <w:rFonts w:eastAsia="Malgun Gothic"/>
          <w:lang w:eastAsia="ko-KR"/>
        </w:rPr>
      </w:pPr>
    </w:p>
    <w:p w14:paraId="6FC2747F" w14:textId="534054DF" w:rsidR="00473507" w:rsidRDefault="00473507" w:rsidP="00473507">
      <w:pPr>
        <w:pStyle w:val="41"/>
        <w:rPr>
          <w:ins w:id="4595" w:author="ZTE-Ma Zhifeng" w:date="2023-03-06T21:24:00Z"/>
        </w:rPr>
      </w:pPr>
      <w:bookmarkStart w:id="4596" w:name="_Toc129109148"/>
      <w:ins w:id="4597" w:author="ZTE-Ma Zhifeng" w:date="2023-03-06T21:24:00Z">
        <w:r>
          <w:t>5.</w:t>
        </w:r>
      </w:ins>
      <w:ins w:id="4598" w:author="ZTE-Ma Zhifeng" w:date="2023-03-06T21:25:00Z">
        <w:r>
          <w:t>36</w:t>
        </w:r>
      </w:ins>
      <w:ins w:id="4599" w:author="ZTE-Ma Zhifeng" w:date="2023-03-06T21:24:00Z">
        <w:r>
          <w:t>.1.3</w:t>
        </w:r>
        <w:r>
          <w:tab/>
        </w:r>
        <w:r>
          <w:rPr>
            <w:rFonts w:cs="Arial"/>
            <w:szCs w:val="22"/>
            <w:lang w:val="en-US" w:eastAsia="zh-CN"/>
          </w:rPr>
          <w:t>∆T</w:t>
        </w:r>
        <w:r>
          <w:rPr>
            <w:rFonts w:cs="Arial"/>
            <w:szCs w:val="22"/>
            <w:vertAlign w:val="subscript"/>
            <w:lang w:val="en-US" w:eastAsia="zh-CN"/>
          </w:rPr>
          <w:t>IB,c</w:t>
        </w:r>
        <w:r>
          <w:rPr>
            <w:rFonts w:cs="Arial"/>
            <w:szCs w:val="22"/>
            <w:lang w:val="en-US" w:eastAsia="zh-CN"/>
          </w:rPr>
          <w:t xml:space="preserve"> and ∆R</w:t>
        </w:r>
        <w:r>
          <w:rPr>
            <w:rFonts w:cs="Arial"/>
            <w:szCs w:val="22"/>
            <w:vertAlign w:val="subscript"/>
            <w:lang w:val="en-US" w:eastAsia="zh-CN"/>
          </w:rPr>
          <w:t>IB,c</w:t>
        </w:r>
        <w:r>
          <w:rPr>
            <w:rFonts w:cs="Arial"/>
            <w:szCs w:val="22"/>
            <w:lang w:val="en-US" w:eastAsia="zh-CN"/>
          </w:rPr>
          <w:t xml:space="preserve"> values</w:t>
        </w:r>
        <w:bookmarkEnd w:id="4596"/>
      </w:ins>
    </w:p>
    <w:p w14:paraId="11FC0D06" w14:textId="77777777" w:rsidR="00473507" w:rsidRDefault="00473507" w:rsidP="00473507">
      <w:pPr>
        <w:rPr>
          <w:ins w:id="4600" w:author="ZTE-Ma Zhifeng" w:date="2023-03-06T21:24:00Z"/>
        </w:rPr>
      </w:pPr>
      <w:ins w:id="4601" w:author="ZTE-Ma Zhifeng" w:date="2023-03-06T21:24:00Z">
        <w:r>
          <w:t xml:space="preserve">For </w:t>
        </w:r>
        <w:r>
          <w:rPr>
            <w:lang w:val="en-US" w:eastAsia="zh-CN"/>
          </w:rPr>
          <w:t>CA</w:t>
        </w:r>
        <w:r>
          <w:rPr>
            <w:lang w:eastAsia="zh-CN"/>
          </w:rPr>
          <w:t>_</w:t>
        </w:r>
        <w:r>
          <w:rPr>
            <w:lang w:val="en-US" w:eastAsia="zh-CN"/>
          </w:rPr>
          <w:t>n3</w:t>
        </w:r>
        <w:r>
          <w:rPr>
            <w:lang w:eastAsia="ja-JP"/>
          </w:rPr>
          <w:t>-n</w:t>
        </w:r>
        <w:r>
          <w:rPr>
            <w:lang w:val="en-US" w:eastAsia="zh-CN"/>
          </w:rPr>
          <w:t>7-n79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ins>
    </w:p>
    <w:p w14:paraId="0D8C4D6A" w14:textId="557DAFC4" w:rsidR="00473507" w:rsidRDefault="00473507" w:rsidP="00473507">
      <w:pPr>
        <w:pStyle w:val="TH"/>
        <w:rPr>
          <w:ins w:id="4602" w:author="ZTE-Ma Zhifeng" w:date="2023-03-06T21:24:00Z"/>
          <w:rFonts w:cs="Arial"/>
        </w:rPr>
      </w:pPr>
      <w:ins w:id="4603" w:author="ZTE-Ma Zhifeng" w:date="2023-03-06T21:24:00Z">
        <w:r>
          <w:rPr>
            <w:rFonts w:cs="Arial"/>
          </w:rPr>
          <w:t xml:space="preserve">Table </w:t>
        </w:r>
        <w:r>
          <w:rPr>
            <w:rFonts w:cs="Arial"/>
            <w:lang w:val="en-US" w:eastAsia="zh-CN"/>
          </w:rPr>
          <w:t>5.</w:t>
        </w:r>
      </w:ins>
      <w:ins w:id="4604" w:author="ZTE-Ma Zhifeng" w:date="2023-03-06T21:25:00Z">
        <w:r>
          <w:rPr>
            <w:rFonts w:cs="Arial"/>
            <w:lang w:val="en-US" w:eastAsia="zh-CN"/>
          </w:rPr>
          <w:t>36</w:t>
        </w:r>
      </w:ins>
      <w:ins w:id="4605" w:author="ZTE-Ma Zhifeng" w:date="2023-03-06T21:24:00Z">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Pr>
            <w:rFonts w:cs="Arial"/>
            <w:bCs/>
          </w:rPr>
          <w:t xml:space="preserve"> due to NR CA (t</w:t>
        </w:r>
        <w:r>
          <w:rPr>
            <w:rFonts w:cs="Arial"/>
            <w:bCs/>
            <w:lang w:eastAsia="zh-CN"/>
          </w:rPr>
          <w:t>hree</w:t>
        </w:r>
        <w:r>
          <w:rPr>
            <w:rFonts w:cs="Arial"/>
            <w:bCs/>
          </w:rPr>
          <w:t xml:space="preserve"> bands)</w:t>
        </w:r>
      </w:ins>
    </w:p>
    <w:p w14:paraId="5A8291C1" w14:textId="77777777" w:rsidR="00473507" w:rsidRDefault="00473507" w:rsidP="00473507">
      <w:pPr>
        <w:keepNext/>
        <w:keepLines/>
        <w:rPr>
          <w:ins w:id="4606" w:author="ZTE-Ma Zhifeng" w:date="2023-03-06T21:24:00Z"/>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73507" w14:paraId="3E2A7E06" w14:textId="77777777" w:rsidTr="008C32C0">
        <w:trPr>
          <w:jc w:val="center"/>
          <w:ins w:id="4607" w:author="ZTE-Ma Zhifeng" w:date="2023-03-06T21:24:00Z"/>
        </w:trPr>
        <w:tc>
          <w:tcPr>
            <w:tcW w:w="2336" w:type="dxa"/>
            <w:vMerge w:val="restart"/>
            <w:tcBorders>
              <w:top w:val="single" w:sz="4" w:space="0" w:color="auto"/>
              <w:left w:val="single" w:sz="4" w:space="0" w:color="auto"/>
              <w:bottom w:val="single" w:sz="4" w:space="0" w:color="auto"/>
              <w:right w:val="single" w:sz="4" w:space="0" w:color="auto"/>
            </w:tcBorders>
            <w:hideMark/>
          </w:tcPr>
          <w:p w14:paraId="5E1E866F" w14:textId="77777777" w:rsidR="00473507" w:rsidRDefault="00473507" w:rsidP="008C32C0">
            <w:pPr>
              <w:keepNext/>
              <w:keepLines/>
              <w:spacing w:after="0"/>
              <w:jc w:val="center"/>
              <w:rPr>
                <w:ins w:id="4608" w:author="ZTE-Ma Zhifeng" w:date="2023-03-06T21:24:00Z"/>
                <w:rFonts w:ascii="Arial" w:hAnsi="Arial"/>
                <w:b/>
                <w:color w:val="000000" w:themeColor="text1"/>
                <w:sz w:val="18"/>
              </w:rPr>
            </w:pPr>
            <w:ins w:id="4609" w:author="ZTE-Ma Zhifeng" w:date="2023-03-06T21:24:00Z">
              <w:r>
                <w:rPr>
                  <w:rFonts w:ascii="Arial" w:hAnsi="Arial"/>
                  <w:b/>
                  <w:color w:val="000000" w:themeColor="text1"/>
                  <w:sz w:val="18"/>
                </w:rPr>
                <w:t xml:space="preserve">Inter-band </w:t>
              </w:r>
              <w:r>
                <w:rPr>
                  <w:rFonts w:ascii="Arial" w:hAnsi="Arial"/>
                  <w:b/>
                  <w:color w:val="000000" w:themeColor="text1"/>
                  <w:sz w:val="18"/>
                  <w:lang w:eastAsia="zh-CN"/>
                </w:rPr>
                <w:t>CA</w:t>
              </w:r>
              <w:r>
                <w:rPr>
                  <w:rFonts w:ascii="Arial" w:hAnsi="Arial"/>
                  <w:b/>
                  <w:color w:val="000000" w:themeColor="text1"/>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54182AB0" w14:textId="77777777" w:rsidR="00473507" w:rsidRDefault="00473507" w:rsidP="008C32C0">
            <w:pPr>
              <w:keepNext/>
              <w:keepLines/>
              <w:spacing w:after="0"/>
              <w:jc w:val="center"/>
              <w:rPr>
                <w:ins w:id="4610" w:author="ZTE-Ma Zhifeng" w:date="2023-03-06T21:24:00Z"/>
                <w:rFonts w:ascii="Arial" w:hAnsi="Arial"/>
                <w:b/>
                <w:color w:val="000000" w:themeColor="text1"/>
                <w:sz w:val="18"/>
              </w:rPr>
            </w:pPr>
            <w:ins w:id="4611" w:author="ZTE-Ma Zhifeng" w:date="2023-03-06T21:24:00Z">
              <w:r>
                <w:rPr>
                  <w:rFonts w:ascii="Arial" w:hAnsi="Arial"/>
                  <w:b/>
                  <w:color w:val="000000" w:themeColor="text1"/>
                  <w:sz w:val="18"/>
                </w:rPr>
                <w:t>ΔT</w:t>
              </w:r>
              <w:r>
                <w:rPr>
                  <w:rFonts w:ascii="Arial" w:hAnsi="Arial"/>
                  <w:b/>
                  <w:color w:val="000000" w:themeColor="text1"/>
                  <w:sz w:val="18"/>
                  <w:vertAlign w:val="subscript"/>
                </w:rPr>
                <w:t>IB,c</w:t>
              </w:r>
              <w:r>
                <w:rPr>
                  <w:rFonts w:ascii="Arial" w:hAnsi="Arial"/>
                  <w:b/>
                  <w:color w:val="000000" w:themeColor="text1"/>
                  <w:sz w:val="18"/>
                </w:rPr>
                <w:t xml:space="preserve"> for NR bands (dB)</w:t>
              </w:r>
              <w:r>
                <w:rPr>
                  <w:rFonts w:ascii="Arial" w:hAnsi="Arial"/>
                  <w:b/>
                  <w:color w:val="000000" w:themeColor="text1"/>
                  <w:sz w:val="18"/>
                  <w:vertAlign w:val="superscript"/>
                </w:rPr>
                <w:t>*</w:t>
              </w:r>
            </w:ins>
          </w:p>
        </w:tc>
      </w:tr>
      <w:tr w:rsidR="00473507" w14:paraId="79AB84A4" w14:textId="77777777" w:rsidTr="008C32C0">
        <w:trPr>
          <w:jc w:val="center"/>
          <w:ins w:id="4612" w:author="ZTE-Ma Zhifeng" w:date="2023-03-06T21:24:00Z"/>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7F318F15" w14:textId="77777777" w:rsidR="00473507" w:rsidRDefault="00473507" w:rsidP="008C32C0">
            <w:pPr>
              <w:spacing w:after="0"/>
              <w:rPr>
                <w:ins w:id="4613" w:author="ZTE-Ma Zhifeng" w:date="2023-03-06T21:24:00Z"/>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2B4B0FD7" w14:textId="77777777" w:rsidR="00473507" w:rsidRDefault="00473507" w:rsidP="008C32C0">
            <w:pPr>
              <w:keepNext/>
              <w:keepLines/>
              <w:spacing w:after="0"/>
              <w:jc w:val="center"/>
              <w:rPr>
                <w:ins w:id="4614" w:author="ZTE-Ma Zhifeng" w:date="2023-03-06T21:24:00Z"/>
                <w:rFonts w:ascii="Arial" w:hAnsi="Arial"/>
                <w:b/>
                <w:color w:val="000000" w:themeColor="text1"/>
                <w:sz w:val="18"/>
              </w:rPr>
            </w:pPr>
            <w:ins w:id="4615" w:author="ZTE-Ma Zhifeng" w:date="2023-03-06T21:24:00Z">
              <w:r>
                <w:rPr>
                  <w:rFonts w:ascii="Arial" w:hAnsi="Arial"/>
                  <w:b/>
                  <w:color w:val="000000" w:themeColor="text1"/>
                  <w:sz w:val="18"/>
                </w:rPr>
                <w:t>Component band in order of bands in configuration</w:t>
              </w:r>
              <w:r>
                <w:rPr>
                  <w:rFonts w:ascii="Arial" w:hAnsi="Arial"/>
                  <w:b/>
                  <w:color w:val="000000" w:themeColor="text1"/>
                  <w:sz w:val="18"/>
                  <w:vertAlign w:val="superscript"/>
                </w:rPr>
                <w:t>**</w:t>
              </w:r>
            </w:ins>
          </w:p>
        </w:tc>
      </w:tr>
      <w:tr w:rsidR="00473507" w14:paraId="2A4355D3" w14:textId="77777777" w:rsidTr="008C32C0">
        <w:trPr>
          <w:jc w:val="center"/>
          <w:ins w:id="4616" w:author="ZTE-Ma Zhifeng" w:date="2023-03-06T21:24:00Z"/>
        </w:trPr>
        <w:tc>
          <w:tcPr>
            <w:tcW w:w="2336" w:type="dxa"/>
            <w:tcBorders>
              <w:top w:val="single" w:sz="4" w:space="0" w:color="auto"/>
              <w:left w:val="single" w:sz="4" w:space="0" w:color="auto"/>
              <w:bottom w:val="single" w:sz="4" w:space="0" w:color="auto"/>
              <w:right w:val="single" w:sz="4" w:space="0" w:color="auto"/>
            </w:tcBorders>
            <w:vAlign w:val="center"/>
            <w:hideMark/>
          </w:tcPr>
          <w:p w14:paraId="440C8A1A" w14:textId="77777777" w:rsidR="00473507" w:rsidRDefault="00473507" w:rsidP="008C32C0">
            <w:pPr>
              <w:keepNext/>
              <w:keepLines/>
              <w:spacing w:after="0"/>
              <w:jc w:val="center"/>
              <w:rPr>
                <w:ins w:id="4617" w:author="ZTE-Ma Zhifeng" w:date="2023-03-06T21:24:00Z"/>
                <w:rFonts w:ascii="Arial" w:hAnsi="Arial"/>
                <w:color w:val="000000" w:themeColor="text1"/>
                <w:sz w:val="18"/>
                <w:lang w:val="en-US" w:eastAsia="zh-CN"/>
              </w:rPr>
            </w:pPr>
            <w:ins w:id="4618" w:author="ZTE-Ma Zhifeng" w:date="2023-03-06T21:24:00Z">
              <w:r>
                <w:rPr>
                  <w:lang w:val="en-US" w:eastAsia="zh-CN"/>
                </w:rPr>
                <w:t>CA</w:t>
              </w:r>
              <w:r>
                <w:rPr>
                  <w:lang w:eastAsia="zh-CN"/>
                </w:rPr>
                <w:t>_</w:t>
              </w:r>
              <w:r>
                <w:rPr>
                  <w:lang w:val="en-US" w:eastAsia="zh-CN"/>
                </w:rPr>
                <w:t>n3</w:t>
              </w:r>
              <w:r>
                <w:rPr>
                  <w:lang w:eastAsia="ja-JP"/>
                </w:rPr>
                <w:t>-n</w:t>
              </w:r>
              <w:r>
                <w:rPr>
                  <w:lang w:val="en-US" w:eastAsia="zh-CN"/>
                </w:rPr>
                <w:t>7-n79</w:t>
              </w:r>
            </w:ins>
          </w:p>
        </w:tc>
        <w:tc>
          <w:tcPr>
            <w:tcW w:w="1968" w:type="dxa"/>
            <w:tcBorders>
              <w:top w:val="single" w:sz="4" w:space="0" w:color="auto"/>
              <w:left w:val="single" w:sz="4" w:space="0" w:color="auto"/>
              <w:bottom w:val="single" w:sz="4" w:space="0" w:color="auto"/>
              <w:right w:val="single" w:sz="4" w:space="0" w:color="auto"/>
            </w:tcBorders>
            <w:vAlign w:val="center"/>
          </w:tcPr>
          <w:p w14:paraId="301AF178" w14:textId="77777777" w:rsidR="00473507" w:rsidRDefault="00473507" w:rsidP="008C32C0">
            <w:pPr>
              <w:keepNext/>
              <w:keepLines/>
              <w:spacing w:after="0"/>
              <w:jc w:val="center"/>
              <w:rPr>
                <w:ins w:id="4619" w:author="ZTE-Ma Zhifeng" w:date="2023-03-06T21:24:00Z"/>
                <w:rFonts w:ascii="Arial" w:hAnsi="Arial"/>
                <w:color w:val="000000" w:themeColor="text1"/>
                <w:sz w:val="18"/>
                <w:lang w:val="en-US" w:eastAsia="zh-CN"/>
              </w:rPr>
            </w:pPr>
            <w:ins w:id="4620"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4AE6343" w14:textId="77777777" w:rsidR="00473507" w:rsidRDefault="00473507" w:rsidP="008C32C0">
            <w:pPr>
              <w:keepNext/>
              <w:keepLines/>
              <w:spacing w:after="0"/>
              <w:jc w:val="center"/>
              <w:rPr>
                <w:ins w:id="4621" w:author="ZTE-Ma Zhifeng" w:date="2023-03-06T21:24:00Z"/>
                <w:rFonts w:ascii="Arial" w:hAnsi="Arial"/>
                <w:color w:val="000000" w:themeColor="text1"/>
                <w:sz w:val="18"/>
                <w:lang w:val="en-US" w:eastAsia="zh-CN"/>
              </w:rPr>
            </w:pPr>
            <w:ins w:id="4622"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122AC94" w14:textId="77777777" w:rsidR="00473507" w:rsidRDefault="00473507" w:rsidP="008C32C0">
            <w:pPr>
              <w:keepNext/>
              <w:keepLines/>
              <w:spacing w:after="0"/>
              <w:jc w:val="center"/>
              <w:rPr>
                <w:ins w:id="4623" w:author="ZTE-Ma Zhifeng" w:date="2023-03-06T21:24:00Z"/>
                <w:rFonts w:ascii="Arial" w:hAnsi="Arial"/>
                <w:color w:val="000000" w:themeColor="text1"/>
                <w:sz w:val="18"/>
                <w:lang w:val="en-US" w:eastAsia="zh-CN"/>
              </w:rPr>
            </w:pPr>
            <w:ins w:id="4624"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.8</w:t>
              </w:r>
            </w:ins>
          </w:p>
        </w:tc>
      </w:tr>
      <w:tr w:rsidR="00473507" w14:paraId="47A6B5EC" w14:textId="77777777" w:rsidTr="008C32C0">
        <w:trPr>
          <w:jc w:val="center"/>
          <w:ins w:id="4625" w:author="ZTE-Ma Zhifeng" w:date="2023-03-06T21:24:00Z"/>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744051FF" w14:textId="77777777" w:rsidR="00473507" w:rsidRDefault="00473507" w:rsidP="008C32C0">
            <w:pPr>
              <w:keepNext/>
              <w:keepLines/>
              <w:spacing w:after="0"/>
              <w:ind w:left="851" w:hanging="851"/>
              <w:rPr>
                <w:ins w:id="4626" w:author="ZTE-Ma Zhifeng" w:date="2023-03-06T21:24:00Z"/>
                <w:rFonts w:ascii="Arial" w:hAnsi="Arial"/>
                <w:color w:val="000000" w:themeColor="text1"/>
                <w:sz w:val="18"/>
                <w:lang w:eastAsia="ja-JP"/>
              </w:rPr>
            </w:pPr>
            <w:ins w:id="4627" w:author="ZTE-Ma Zhifeng" w:date="2023-03-06T21:24:00Z">
              <w:r>
                <w:rPr>
                  <w:rFonts w:ascii="Arial" w:hAnsi="Arial"/>
                  <w:color w:val="000000" w:themeColor="text1"/>
                  <w:sz w:val="18"/>
                  <w:lang w:eastAsia="ja-JP"/>
                </w:rPr>
                <w:t>NOTE *:</w:t>
              </w:r>
              <w:r>
                <w:rPr>
                  <w:rFonts w:ascii="Arial" w:hAnsi="Arial"/>
                  <w:color w:val="000000" w:themeColor="text1"/>
                  <w:sz w:val="18"/>
                  <w:lang w:eastAsia="ja-JP"/>
                </w:rPr>
                <w:tab/>
                <w:t>“-” denotes ΔT</w:t>
              </w:r>
              <w:r>
                <w:rPr>
                  <w:rFonts w:ascii="Arial" w:hAnsi="Arial"/>
                  <w:color w:val="000000" w:themeColor="text1"/>
                  <w:sz w:val="18"/>
                  <w:vertAlign w:val="subscript"/>
                  <w:lang w:eastAsia="ja-JP"/>
                </w:rPr>
                <w:t>IB,c</w:t>
              </w:r>
              <w:r>
                <w:rPr>
                  <w:rFonts w:ascii="Arial" w:hAnsi="Arial"/>
                  <w:color w:val="000000" w:themeColor="text1"/>
                  <w:sz w:val="18"/>
                  <w:lang w:eastAsia="ja-JP"/>
                </w:rPr>
                <w:t xml:space="preserve"> = 0.</w:t>
              </w:r>
            </w:ins>
          </w:p>
          <w:p w14:paraId="6296A0E1" w14:textId="77777777" w:rsidR="00473507" w:rsidRDefault="00473507" w:rsidP="008C32C0">
            <w:pPr>
              <w:keepNext/>
              <w:keepLines/>
              <w:spacing w:after="0"/>
              <w:ind w:left="851" w:hanging="851"/>
              <w:rPr>
                <w:ins w:id="4628" w:author="ZTE-Ma Zhifeng" w:date="2023-03-06T21:24:00Z"/>
                <w:rFonts w:ascii="Arial" w:hAnsi="Arial" w:cs="Arial"/>
                <w:color w:val="000000" w:themeColor="text1"/>
                <w:sz w:val="18"/>
                <w:szCs w:val="22"/>
                <w:lang w:val="en-US" w:eastAsia="zh-CN"/>
              </w:rPr>
            </w:pPr>
            <w:ins w:id="4629" w:author="ZTE-Ma Zhifeng" w:date="2023-03-06T21:24:00Z">
              <w:r>
                <w:rPr>
                  <w:rFonts w:ascii="Arial" w:eastAsia="等线" w:hAnsi="Arial"/>
                  <w:color w:val="000000" w:themeColor="text1"/>
                  <w:sz w:val="18"/>
                </w:rPr>
                <w:t>NOTE **:</w:t>
              </w:r>
              <w:r>
                <w:rPr>
                  <w:rFonts w:ascii="Arial" w:eastAsia="等线" w:hAnsi="Arial"/>
                  <w:color w:val="000000" w:themeColor="text1"/>
                  <w:sz w:val="18"/>
                </w:rPr>
                <w:tab/>
                <w:t>The component band order in the configuration should be listed by the order of NR bands, such as for CA_n1-n3-n5 the band order from left to right is n1, n3 and n5.</w:t>
              </w:r>
            </w:ins>
          </w:p>
        </w:tc>
      </w:tr>
    </w:tbl>
    <w:p w14:paraId="619E04EF" w14:textId="77777777" w:rsidR="00473507" w:rsidRDefault="00473507" w:rsidP="00473507">
      <w:pPr>
        <w:keepNext/>
        <w:keepLines/>
        <w:rPr>
          <w:ins w:id="4630" w:author="ZTE-Ma Zhifeng" w:date="2023-03-06T21:24:00Z"/>
          <w:rFonts w:ascii="Arial" w:hAnsi="Arial" w:cs="Arial"/>
        </w:rPr>
      </w:pPr>
    </w:p>
    <w:p w14:paraId="06303BBD" w14:textId="56E70B8F" w:rsidR="00473507" w:rsidRDefault="00473507" w:rsidP="00473507">
      <w:pPr>
        <w:pStyle w:val="TH"/>
        <w:rPr>
          <w:ins w:id="4631" w:author="ZTE-Ma Zhifeng" w:date="2023-03-06T21:24:00Z"/>
          <w:rFonts w:cs="Arial"/>
          <w:lang w:eastAsia="zh-CN"/>
        </w:rPr>
      </w:pPr>
      <w:ins w:id="4632" w:author="ZTE-Ma Zhifeng" w:date="2023-03-06T21:24:00Z">
        <w:r>
          <w:rPr>
            <w:rFonts w:cs="Arial"/>
          </w:rPr>
          <w:t xml:space="preserve">Table </w:t>
        </w:r>
        <w:r>
          <w:rPr>
            <w:rFonts w:cs="Arial"/>
            <w:lang w:val="en-US" w:eastAsia="zh-CN"/>
          </w:rPr>
          <w:t>5</w:t>
        </w:r>
        <w:r>
          <w:rPr>
            <w:rFonts w:cs="Arial"/>
          </w:rPr>
          <w:t>.</w:t>
        </w:r>
      </w:ins>
      <w:ins w:id="4633" w:author="ZTE-Ma Zhifeng" w:date="2023-03-06T21:25:00Z">
        <w:r>
          <w:rPr>
            <w:rFonts w:cs="Arial"/>
            <w:lang w:val="en-US" w:eastAsia="zh-CN"/>
          </w:rPr>
          <w:t>36</w:t>
        </w:r>
      </w:ins>
      <w:ins w:id="4634" w:author="ZTE-Ma Zhifeng" w:date="2023-03-06T21:24:00Z">
        <w:r>
          <w:rPr>
            <w:rFonts w:cs="Arial"/>
            <w:lang w:val="en-US" w:eastAsia="zh-CN"/>
          </w:rPr>
          <w:t>.1.</w:t>
        </w:r>
        <w:r>
          <w:rPr>
            <w:rFonts w:cs="Arial"/>
          </w:rPr>
          <w:t>3-2: ΔR</w:t>
        </w:r>
        <w:r>
          <w:rPr>
            <w:rFonts w:cs="Arial"/>
            <w:vertAlign w:val="subscript"/>
          </w:rPr>
          <w:t>IB</w:t>
        </w:r>
        <w:r>
          <w:rPr>
            <w:rFonts w:cs="Arial"/>
            <w:vertAlign w:val="subscript"/>
            <w:lang w:eastAsia="zh-CN"/>
          </w:rPr>
          <w:t>,c</w:t>
        </w:r>
        <w:r>
          <w:rPr>
            <w:rFonts w:cs="Arial"/>
            <w:bCs/>
          </w:rPr>
          <w:t xml:space="preserve"> due to NR CA (t</w:t>
        </w:r>
        <w:r>
          <w:rPr>
            <w:rFonts w:cs="Arial"/>
            <w:bCs/>
            <w:lang w:eastAsia="zh-CN"/>
          </w:rPr>
          <w:t>hree</w:t>
        </w:r>
        <w:r>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473507" w14:paraId="4ADA3398" w14:textId="77777777" w:rsidTr="008C32C0">
        <w:trPr>
          <w:trHeight w:val="187"/>
          <w:jc w:val="center"/>
          <w:ins w:id="4635" w:author="ZTE-Ma Zhifeng" w:date="2023-03-06T21:24:00Z"/>
        </w:trPr>
        <w:tc>
          <w:tcPr>
            <w:tcW w:w="1594" w:type="dxa"/>
            <w:vMerge w:val="restart"/>
            <w:tcBorders>
              <w:top w:val="single" w:sz="4" w:space="0" w:color="auto"/>
              <w:left w:val="single" w:sz="4" w:space="0" w:color="auto"/>
              <w:bottom w:val="single" w:sz="4" w:space="0" w:color="auto"/>
              <w:right w:val="single" w:sz="4" w:space="0" w:color="auto"/>
            </w:tcBorders>
            <w:hideMark/>
          </w:tcPr>
          <w:p w14:paraId="03707F41" w14:textId="77777777" w:rsidR="00473507" w:rsidRDefault="00473507" w:rsidP="008C32C0">
            <w:pPr>
              <w:keepNext/>
              <w:keepLines/>
              <w:spacing w:after="0"/>
              <w:jc w:val="center"/>
              <w:rPr>
                <w:ins w:id="4636" w:author="ZTE-Ma Zhifeng" w:date="2023-03-06T21:24:00Z"/>
                <w:rFonts w:ascii="Arial" w:eastAsia="等线" w:hAnsi="Arial"/>
                <w:b/>
                <w:color w:val="000000" w:themeColor="text1"/>
                <w:sz w:val="18"/>
              </w:rPr>
            </w:pPr>
            <w:ins w:id="4637" w:author="ZTE-Ma Zhifeng" w:date="2023-03-06T21:24:00Z">
              <w:r>
                <w:rPr>
                  <w:rFonts w:ascii="Arial" w:eastAsia="等线" w:hAnsi="Arial"/>
                  <w:b/>
                  <w:color w:val="000000" w:themeColor="text1"/>
                  <w:sz w:val="18"/>
                </w:rPr>
                <w:t>Inter-band CA combination</w:t>
              </w:r>
            </w:ins>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DCE9FEE" w14:textId="77777777" w:rsidR="00473507" w:rsidRDefault="00473507" w:rsidP="008C32C0">
            <w:pPr>
              <w:keepNext/>
              <w:keepLines/>
              <w:spacing w:after="0"/>
              <w:jc w:val="center"/>
              <w:rPr>
                <w:ins w:id="4638" w:author="ZTE-Ma Zhifeng" w:date="2023-03-06T21:24:00Z"/>
                <w:rFonts w:ascii="Arial" w:eastAsia="等线" w:hAnsi="Arial"/>
                <w:b/>
                <w:color w:val="000000" w:themeColor="text1"/>
                <w:sz w:val="18"/>
              </w:rPr>
            </w:pPr>
            <w:ins w:id="4639" w:author="ZTE-Ma Zhifeng" w:date="2023-03-06T21:24:00Z">
              <w:r>
                <w:rPr>
                  <w:rFonts w:ascii="Arial" w:eastAsia="等线" w:hAnsi="Arial"/>
                  <w:b/>
                  <w:color w:val="000000" w:themeColor="text1"/>
                  <w:sz w:val="18"/>
                </w:rPr>
                <w:t>ΔR</w:t>
              </w:r>
              <w:r>
                <w:rPr>
                  <w:rFonts w:ascii="Arial" w:eastAsia="等线" w:hAnsi="Arial"/>
                  <w:b/>
                  <w:color w:val="000000" w:themeColor="text1"/>
                  <w:sz w:val="18"/>
                  <w:vertAlign w:val="subscript"/>
                </w:rPr>
                <w:t>IB,c</w:t>
              </w:r>
              <w:r>
                <w:rPr>
                  <w:rFonts w:ascii="Arial" w:eastAsia="等线" w:hAnsi="Arial"/>
                  <w:b/>
                  <w:color w:val="000000" w:themeColor="text1"/>
                  <w:sz w:val="18"/>
                </w:rPr>
                <w:t xml:space="preserve"> for NR bands (dB)</w:t>
              </w:r>
              <w:r>
                <w:rPr>
                  <w:rFonts w:ascii="Arial" w:eastAsia="等线" w:hAnsi="Arial"/>
                  <w:b/>
                  <w:color w:val="000000" w:themeColor="text1"/>
                  <w:sz w:val="18"/>
                  <w:vertAlign w:val="superscript"/>
                </w:rPr>
                <w:t>*</w:t>
              </w:r>
            </w:ins>
          </w:p>
        </w:tc>
      </w:tr>
      <w:tr w:rsidR="00473507" w14:paraId="513562C7" w14:textId="77777777" w:rsidTr="008C32C0">
        <w:trPr>
          <w:trHeight w:val="187"/>
          <w:jc w:val="center"/>
          <w:ins w:id="4640" w:author="ZTE-Ma Zhifeng" w:date="2023-03-06T21:24:00Z"/>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2FFA28A9" w14:textId="77777777" w:rsidR="00473507" w:rsidRDefault="00473507" w:rsidP="008C32C0">
            <w:pPr>
              <w:spacing w:after="0"/>
              <w:rPr>
                <w:ins w:id="4641" w:author="ZTE-Ma Zhifeng" w:date="2023-03-06T21:24:00Z"/>
                <w:rFonts w:ascii="Arial" w:eastAsia="等线" w:hAnsi="Arial"/>
                <w:b/>
                <w:color w:val="000000" w:themeColor="text1"/>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2AF69817" w14:textId="77777777" w:rsidR="00473507" w:rsidRDefault="00473507" w:rsidP="008C32C0">
            <w:pPr>
              <w:keepNext/>
              <w:keepLines/>
              <w:spacing w:after="0"/>
              <w:jc w:val="center"/>
              <w:rPr>
                <w:ins w:id="4642" w:author="ZTE-Ma Zhifeng" w:date="2023-03-06T21:24:00Z"/>
                <w:rFonts w:ascii="Arial" w:eastAsia="等线" w:hAnsi="Arial"/>
                <w:b/>
                <w:color w:val="000000" w:themeColor="text1"/>
                <w:sz w:val="18"/>
              </w:rPr>
            </w:pPr>
            <w:ins w:id="4643" w:author="ZTE-Ma Zhifeng" w:date="2023-03-06T21:24:00Z">
              <w:r>
                <w:rPr>
                  <w:rFonts w:ascii="Arial" w:eastAsia="等线" w:hAnsi="Arial"/>
                  <w:b/>
                  <w:color w:val="000000" w:themeColor="text1"/>
                  <w:sz w:val="18"/>
                </w:rPr>
                <w:t>Component band in order of bands in configuration</w:t>
              </w:r>
              <w:r>
                <w:rPr>
                  <w:rFonts w:ascii="Arial" w:eastAsia="等线" w:hAnsi="Arial"/>
                  <w:b/>
                  <w:color w:val="000000" w:themeColor="text1"/>
                  <w:sz w:val="18"/>
                  <w:vertAlign w:val="superscript"/>
                </w:rPr>
                <w:t>**</w:t>
              </w:r>
            </w:ins>
          </w:p>
        </w:tc>
      </w:tr>
      <w:tr w:rsidR="00473507" w14:paraId="42CF7F05" w14:textId="77777777" w:rsidTr="008C32C0">
        <w:trPr>
          <w:trHeight w:val="187"/>
          <w:jc w:val="center"/>
          <w:ins w:id="4644" w:author="ZTE-Ma Zhifeng" w:date="2023-03-06T21:24:00Z"/>
        </w:trPr>
        <w:tc>
          <w:tcPr>
            <w:tcW w:w="1594" w:type="dxa"/>
            <w:tcBorders>
              <w:top w:val="single" w:sz="4" w:space="0" w:color="auto"/>
              <w:left w:val="single" w:sz="4" w:space="0" w:color="auto"/>
              <w:bottom w:val="single" w:sz="4" w:space="0" w:color="auto"/>
              <w:right w:val="single" w:sz="4" w:space="0" w:color="auto"/>
            </w:tcBorders>
            <w:hideMark/>
          </w:tcPr>
          <w:p w14:paraId="081B3D85" w14:textId="77777777" w:rsidR="00473507" w:rsidRDefault="00473507" w:rsidP="008C32C0">
            <w:pPr>
              <w:keepNext/>
              <w:keepLines/>
              <w:spacing w:after="0"/>
              <w:jc w:val="center"/>
              <w:rPr>
                <w:ins w:id="4645" w:author="ZTE-Ma Zhifeng" w:date="2023-03-06T21:24:00Z"/>
                <w:rFonts w:ascii="Arial" w:eastAsia="等线" w:hAnsi="Arial"/>
                <w:color w:val="000000" w:themeColor="text1"/>
                <w:sz w:val="18"/>
              </w:rPr>
            </w:pPr>
            <w:ins w:id="4646" w:author="ZTE-Ma Zhifeng" w:date="2023-03-06T21:24:00Z">
              <w:r w:rsidRPr="00AE62D0">
                <w:rPr>
                  <w:rFonts w:ascii="Arial" w:eastAsia="等线" w:hAnsi="Arial"/>
                  <w:color w:val="000000" w:themeColor="text1"/>
                  <w:sz w:val="18"/>
                  <w:lang w:eastAsia="zh-CN"/>
                </w:rPr>
                <w:t>CA_n3-n7-n79</w:t>
              </w:r>
            </w:ins>
          </w:p>
        </w:tc>
        <w:tc>
          <w:tcPr>
            <w:tcW w:w="1948" w:type="dxa"/>
            <w:tcBorders>
              <w:top w:val="single" w:sz="4" w:space="0" w:color="auto"/>
              <w:left w:val="single" w:sz="4" w:space="0" w:color="auto"/>
              <w:bottom w:val="single" w:sz="4" w:space="0" w:color="auto"/>
              <w:right w:val="single" w:sz="4" w:space="0" w:color="auto"/>
            </w:tcBorders>
            <w:vAlign w:val="center"/>
          </w:tcPr>
          <w:p w14:paraId="1813C6E6" w14:textId="77777777" w:rsidR="00473507" w:rsidRDefault="00473507" w:rsidP="008C32C0">
            <w:pPr>
              <w:keepNext/>
              <w:keepLines/>
              <w:spacing w:after="0"/>
              <w:jc w:val="center"/>
              <w:rPr>
                <w:ins w:id="4647" w:author="ZTE-Ma Zhifeng" w:date="2023-03-06T21:24:00Z"/>
                <w:rFonts w:ascii="Arial" w:eastAsia="等线" w:hAnsi="Arial"/>
                <w:color w:val="000000" w:themeColor="text1"/>
                <w:sz w:val="18"/>
                <w:lang w:eastAsia="zh-CN"/>
              </w:rPr>
            </w:pPr>
            <w:ins w:id="4648" w:author="ZTE-Ma Zhifeng" w:date="2023-03-06T21:24:00Z">
              <w:r>
                <w:rPr>
                  <w:rFonts w:ascii="Arial" w:eastAsia="等线" w:hAnsi="Arial" w:hint="eastAsia"/>
                  <w:color w:val="000000" w:themeColor="text1"/>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49C22625" w14:textId="77777777" w:rsidR="00473507" w:rsidRDefault="00473507" w:rsidP="008C32C0">
            <w:pPr>
              <w:keepNext/>
              <w:keepLines/>
              <w:spacing w:after="0"/>
              <w:jc w:val="center"/>
              <w:rPr>
                <w:ins w:id="4649" w:author="ZTE-Ma Zhifeng" w:date="2023-03-06T21:24:00Z"/>
                <w:rFonts w:ascii="Arial" w:eastAsia="等线" w:hAnsi="Arial"/>
                <w:color w:val="000000" w:themeColor="text1"/>
                <w:sz w:val="18"/>
                <w:lang w:eastAsia="zh-CN"/>
              </w:rPr>
            </w:pPr>
            <w:ins w:id="4650" w:author="ZTE-Ma Zhifeng" w:date="2023-03-06T21:24:00Z">
              <w:r>
                <w:rPr>
                  <w:rFonts w:ascii="Arial" w:eastAsia="等线" w:hAnsi="Arial" w:hint="eastAsia"/>
                  <w:color w:val="000000" w:themeColor="text1"/>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83E22F2" w14:textId="77777777" w:rsidR="00473507" w:rsidRDefault="00473507" w:rsidP="008C32C0">
            <w:pPr>
              <w:keepNext/>
              <w:keepLines/>
              <w:spacing w:after="0"/>
              <w:jc w:val="center"/>
              <w:rPr>
                <w:ins w:id="4651" w:author="ZTE-Ma Zhifeng" w:date="2023-03-06T21:24:00Z"/>
                <w:rFonts w:ascii="Arial" w:eastAsia="等线" w:hAnsi="Arial"/>
                <w:color w:val="000000" w:themeColor="text1"/>
                <w:sz w:val="18"/>
                <w:lang w:eastAsia="zh-CN"/>
              </w:rPr>
            </w:pPr>
            <w:ins w:id="4652" w:author="ZTE-Ma Zhifeng" w:date="2023-03-06T21:24:00Z">
              <w:r>
                <w:rPr>
                  <w:rFonts w:ascii="Arial" w:eastAsia="等线" w:hAnsi="Arial" w:hint="eastAsia"/>
                  <w:color w:val="000000" w:themeColor="text1"/>
                  <w:sz w:val="18"/>
                  <w:lang w:eastAsia="zh-CN"/>
                </w:rPr>
                <w:t>0</w:t>
              </w:r>
              <w:r>
                <w:rPr>
                  <w:rFonts w:ascii="Arial" w:eastAsia="等线" w:hAnsi="Arial"/>
                  <w:color w:val="000000" w:themeColor="text1"/>
                  <w:sz w:val="18"/>
                  <w:lang w:eastAsia="zh-CN"/>
                </w:rPr>
                <w:t>.5</w:t>
              </w:r>
            </w:ins>
          </w:p>
        </w:tc>
      </w:tr>
      <w:tr w:rsidR="00473507" w14:paraId="39C6BE0A" w14:textId="77777777" w:rsidTr="008C32C0">
        <w:trPr>
          <w:trHeight w:val="187"/>
          <w:jc w:val="center"/>
          <w:ins w:id="4653" w:author="ZTE-Ma Zhifeng" w:date="2023-03-06T21:24:00Z"/>
        </w:trPr>
        <w:tc>
          <w:tcPr>
            <w:tcW w:w="7439" w:type="dxa"/>
            <w:gridSpan w:val="4"/>
            <w:tcBorders>
              <w:top w:val="single" w:sz="4" w:space="0" w:color="auto"/>
              <w:left w:val="single" w:sz="4" w:space="0" w:color="auto"/>
              <w:bottom w:val="single" w:sz="4" w:space="0" w:color="auto"/>
              <w:right w:val="single" w:sz="4" w:space="0" w:color="auto"/>
            </w:tcBorders>
            <w:hideMark/>
          </w:tcPr>
          <w:p w14:paraId="2D48CC3E" w14:textId="77777777" w:rsidR="00473507" w:rsidRDefault="00473507" w:rsidP="008C32C0">
            <w:pPr>
              <w:keepLines/>
              <w:spacing w:after="0"/>
              <w:ind w:left="870" w:hanging="870"/>
              <w:rPr>
                <w:ins w:id="4654" w:author="ZTE-Ma Zhifeng" w:date="2023-03-06T21:24:00Z"/>
                <w:rFonts w:eastAsia="等线" w:cs="Arial"/>
                <w:color w:val="000000" w:themeColor="text1"/>
                <w:lang w:eastAsia="ja-JP"/>
              </w:rPr>
            </w:pPr>
            <w:ins w:id="4655" w:author="ZTE-Ma Zhifeng" w:date="2023-03-06T21:24: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 xml:space="preserve"> “-” denotes ΔR</w:t>
              </w:r>
              <w:r>
                <w:rPr>
                  <w:rFonts w:ascii="Arial" w:eastAsia="等线" w:hAnsi="Arial" w:cs="Arial"/>
                  <w:color w:val="000000" w:themeColor="text1"/>
                  <w:sz w:val="18"/>
                  <w:vertAlign w:val="subscript"/>
                  <w:lang w:eastAsia="ja-JP"/>
                </w:rPr>
                <w:t>IB,c</w:t>
              </w:r>
              <w:r>
                <w:rPr>
                  <w:rFonts w:ascii="Arial" w:eastAsia="等线" w:hAnsi="Arial" w:cs="Arial"/>
                  <w:color w:val="000000" w:themeColor="text1"/>
                  <w:sz w:val="18"/>
                  <w:lang w:eastAsia="ja-JP"/>
                </w:rPr>
                <w:t xml:space="preserve"> = 0.</w:t>
              </w:r>
            </w:ins>
          </w:p>
          <w:p w14:paraId="5CD02FCD" w14:textId="77777777" w:rsidR="00473507" w:rsidRDefault="00473507" w:rsidP="008C32C0">
            <w:pPr>
              <w:keepLines/>
              <w:spacing w:after="0"/>
              <w:ind w:left="870" w:hanging="870"/>
              <w:rPr>
                <w:ins w:id="4656" w:author="ZTE-Ma Zhifeng" w:date="2023-03-06T21:24:00Z"/>
                <w:rFonts w:ascii="Arial" w:eastAsia="等线" w:hAnsi="Arial"/>
                <w:color w:val="000000" w:themeColor="text1"/>
                <w:sz w:val="18"/>
                <w:lang w:val="en-US"/>
              </w:rPr>
            </w:pPr>
            <w:ins w:id="4657" w:author="ZTE-Ma Zhifeng" w:date="2023-03-06T21:24: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ins>
          </w:p>
        </w:tc>
      </w:tr>
    </w:tbl>
    <w:p w14:paraId="1875550F" w14:textId="4F88E93B" w:rsidR="00473507" w:rsidRDefault="00473507" w:rsidP="00473507">
      <w:pPr>
        <w:pStyle w:val="41"/>
        <w:rPr>
          <w:ins w:id="4658" w:author="ZTE-Ma Zhifeng" w:date="2023-03-06T21:24:00Z"/>
        </w:rPr>
      </w:pPr>
      <w:bookmarkStart w:id="4659" w:name="_Toc129109149"/>
      <w:ins w:id="4660" w:author="ZTE-Ma Zhifeng" w:date="2023-03-06T21:24:00Z">
        <w:r>
          <w:t>5.</w:t>
        </w:r>
      </w:ins>
      <w:ins w:id="4661" w:author="ZTE-Ma Zhifeng" w:date="2023-03-06T21:25:00Z">
        <w:r>
          <w:t>36</w:t>
        </w:r>
      </w:ins>
      <w:ins w:id="4662" w:author="ZTE-Ma Zhifeng" w:date="2023-03-06T21:24:00Z">
        <w:r>
          <w:t>.1.4</w:t>
        </w:r>
        <w:r>
          <w:tab/>
        </w:r>
        <w:r>
          <w:rPr>
            <w:rFonts w:cs="Arial"/>
            <w:szCs w:val="22"/>
            <w:lang w:val="en-US" w:eastAsia="zh-CN"/>
          </w:rPr>
          <w:t>MSD requirement</w:t>
        </w:r>
        <w:bookmarkEnd w:id="4659"/>
      </w:ins>
    </w:p>
    <w:p w14:paraId="684CE89A" w14:textId="77777777" w:rsidR="00473507" w:rsidRDefault="00473507" w:rsidP="00473507">
      <w:pPr>
        <w:rPr>
          <w:ins w:id="4663" w:author="ZTE-Ma Zhifeng" w:date="2023-03-06T21:24:00Z"/>
        </w:rPr>
      </w:pPr>
      <w:ins w:id="4664" w:author="ZTE-Ma Zhifeng" w:date="2023-03-06T21:24:00Z">
        <w:r w:rsidRPr="00E970ED">
          <w:rPr>
            <w:rFonts w:hint="eastAsia"/>
          </w:rPr>
          <w:t>S</w:t>
        </w:r>
        <w:r w:rsidRPr="00E970ED">
          <w:t>in</w:t>
        </w:r>
        <w:r>
          <w:t>ce CA_n7-n79 is a fallback combination of CA_n3-n7-n79, and the MSD due to near-miss 2</w:t>
        </w:r>
        <w:r w:rsidRPr="00E970ED">
          <w:rPr>
            <w:vertAlign w:val="superscript"/>
          </w:rPr>
          <w:t>nd</w:t>
        </w:r>
        <w:r>
          <w:t xml:space="preserve"> harmonic interference for CA_n7-n79 can be specified as below referring to DC_7_n79 in TS 38.101-3.</w:t>
        </w:r>
      </w:ins>
    </w:p>
    <w:p w14:paraId="69845913" w14:textId="06105555" w:rsidR="00473507" w:rsidRDefault="00473507" w:rsidP="00473507">
      <w:pPr>
        <w:pStyle w:val="TH"/>
        <w:rPr>
          <w:ins w:id="4665" w:author="ZTE-Ma Zhifeng" w:date="2023-03-06T21:24:00Z"/>
        </w:rPr>
      </w:pPr>
      <w:ins w:id="4666" w:author="ZTE-Ma Zhifeng" w:date="2023-03-06T21:24:00Z">
        <w:r>
          <w:t>Table 5.</w:t>
        </w:r>
      </w:ins>
      <w:ins w:id="4667" w:author="ZTE-Ma Zhifeng" w:date="2023-03-06T21:25:00Z">
        <w:r>
          <w:t>36</w:t>
        </w:r>
      </w:ins>
      <w:ins w:id="4668" w:author="ZTE-Ma Zhifeng" w:date="2023-03-06T21:24:00Z">
        <w:r w:rsidRPr="00E970ED">
          <w:t>.1.4</w:t>
        </w:r>
        <w:r>
          <w:t xml:space="preserve">-1: Reference sensitivity exceptions and uplink/downlink configurations due to UL harmonic </w:t>
        </w:r>
        <w:r>
          <w:rPr>
            <w:lang w:val="en-US" w:eastAsia="zh-CN"/>
          </w:rPr>
          <w:t xml:space="preserve">from a PC3 aggressor NR UL band </w:t>
        </w:r>
        <w:r>
          <w:t>for NR DL CA</w:t>
        </w:r>
        <w:r>
          <w:rPr>
            <w:lang w:val="en-US" w:eastAsia="zh-CN"/>
          </w:rPr>
          <w:t xml:space="preserve"> </w:t>
        </w:r>
        <w:r>
          <w:t>FR1</w:t>
        </w:r>
      </w:ins>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473507" w14:paraId="4530F316" w14:textId="77777777" w:rsidTr="008C32C0">
        <w:trPr>
          <w:trHeight w:val="732"/>
          <w:jc w:val="center"/>
          <w:ins w:id="4669" w:author="ZTE-Ma Zhifeng" w:date="2023-03-06T21:24:00Z"/>
        </w:trPr>
        <w:tc>
          <w:tcPr>
            <w:tcW w:w="902" w:type="dxa"/>
            <w:vMerge w:val="restart"/>
            <w:vAlign w:val="center"/>
          </w:tcPr>
          <w:p w14:paraId="155A14C8" w14:textId="77777777" w:rsidR="00473507" w:rsidRDefault="00473507" w:rsidP="008C32C0">
            <w:pPr>
              <w:pStyle w:val="TAH"/>
              <w:rPr>
                <w:ins w:id="4670" w:author="ZTE-Ma Zhifeng" w:date="2023-03-06T21:24:00Z"/>
              </w:rPr>
            </w:pPr>
            <w:ins w:id="4671" w:author="ZTE-Ma Zhifeng" w:date="2023-03-06T21:24:00Z">
              <w:r>
                <w:t>UL band</w:t>
              </w:r>
            </w:ins>
          </w:p>
        </w:tc>
        <w:tc>
          <w:tcPr>
            <w:tcW w:w="766" w:type="dxa"/>
            <w:vMerge w:val="restart"/>
            <w:vAlign w:val="center"/>
          </w:tcPr>
          <w:p w14:paraId="3BDBFF31" w14:textId="77777777" w:rsidR="00473507" w:rsidRDefault="00473507" w:rsidP="008C32C0">
            <w:pPr>
              <w:pStyle w:val="TAH"/>
              <w:rPr>
                <w:ins w:id="4672" w:author="ZTE-Ma Zhifeng" w:date="2023-03-06T21:24:00Z"/>
              </w:rPr>
            </w:pPr>
            <w:ins w:id="4673" w:author="ZTE-Ma Zhifeng" w:date="2023-03-06T21:24:00Z">
              <w:r>
                <w:t>DL band</w:t>
              </w:r>
            </w:ins>
          </w:p>
        </w:tc>
        <w:tc>
          <w:tcPr>
            <w:tcW w:w="1104" w:type="dxa"/>
            <w:vAlign w:val="center"/>
          </w:tcPr>
          <w:p w14:paraId="01D9E008" w14:textId="77777777" w:rsidR="00473507" w:rsidRDefault="00473507" w:rsidP="008C32C0">
            <w:pPr>
              <w:pStyle w:val="TAH"/>
              <w:rPr>
                <w:ins w:id="4674" w:author="ZTE-Ma Zhifeng" w:date="2023-03-06T21:24:00Z"/>
              </w:rPr>
            </w:pPr>
            <w:ins w:id="4675" w:author="ZTE-Ma Zhifeng" w:date="2023-03-06T21:24:00Z">
              <w:r>
                <w:t>UL BW</w:t>
              </w:r>
            </w:ins>
          </w:p>
        </w:tc>
        <w:tc>
          <w:tcPr>
            <w:tcW w:w="1134" w:type="dxa"/>
            <w:vAlign w:val="center"/>
          </w:tcPr>
          <w:p w14:paraId="1E745598" w14:textId="77777777" w:rsidR="00473507" w:rsidRDefault="00473507" w:rsidP="008C32C0">
            <w:pPr>
              <w:pStyle w:val="TAH"/>
              <w:rPr>
                <w:ins w:id="4676" w:author="ZTE-Ma Zhifeng" w:date="2023-03-06T21:24:00Z"/>
                <w:lang w:eastAsia="zh-CN"/>
              </w:rPr>
            </w:pPr>
            <w:ins w:id="4677" w:author="ZTE-Ma Zhifeng" w:date="2023-03-06T21:24:00Z">
              <w:r>
                <w:rPr>
                  <w:lang w:eastAsia="zh-CN"/>
                </w:rPr>
                <w:t>SCS of UL band</w:t>
              </w:r>
            </w:ins>
          </w:p>
        </w:tc>
        <w:tc>
          <w:tcPr>
            <w:tcW w:w="2068" w:type="dxa"/>
            <w:vAlign w:val="center"/>
          </w:tcPr>
          <w:p w14:paraId="70047505" w14:textId="77777777" w:rsidR="00473507" w:rsidRDefault="00473507" w:rsidP="008C32C0">
            <w:pPr>
              <w:pStyle w:val="TAH"/>
              <w:rPr>
                <w:ins w:id="4678" w:author="ZTE-Ma Zhifeng" w:date="2023-03-06T21:24:00Z"/>
              </w:rPr>
            </w:pPr>
            <w:ins w:id="4679" w:author="ZTE-Ma Zhifeng" w:date="2023-03-06T21:24:00Z">
              <w:r>
                <w:t>UL RB Allocation</w:t>
              </w:r>
            </w:ins>
          </w:p>
        </w:tc>
        <w:tc>
          <w:tcPr>
            <w:tcW w:w="1128" w:type="dxa"/>
            <w:vAlign w:val="center"/>
          </w:tcPr>
          <w:p w14:paraId="760A38A0" w14:textId="77777777" w:rsidR="00473507" w:rsidRDefault="00473507" w:rsidP="008C32C0">
            <w:pPr>
              <w:pStyle w:val="TAH"/>
              <w:rPr>
                <w:ins w:id="4680" w:author="ZTE-Ma Zhifeng" w:date="2023-03-06T21:24:00Z"/>
              </w:rPr>
            </w:pPr>
            <w:ins w:id="4681" w:author="ZTE-Ma Zhifeng" w:date="2023-03-06T21:24:00Z">
              <w:r>
                <w:t>DL BW</w:t>
              </w:r>
            </w:ins>
          </w:p>
        </w:tc>
        <w:tc>
          <w:tcPr>
            <w:tcW w:w="788" w:type="dxa"/>
            <w:vAlign w:val="center"/>
          </w:tcPr>
          <w:p w14:paraId="012B3D0D" w14:textId="77777777" w:rsidR="00473507" w:rsidRDefault="00473507" w:rsidP="008C32C0">
            <w:pPr>
              <w:pStyle w:val="TAH"/>
              <w:rPr>
                <w:ins w:id="4682" w:author="ZTE-Ma Zhifeng" w:date="2023-03-06T21:24:00Z"/>
              </w:rPr>
            </w:pPr>
            <w:ins w:id="4683" w:author="ZTE-Ma Zhifeng" w:date="2023-03-06T21:24:00Z">
              <w:r>
                <w:t>MSD</w:t>
              </w:r>
            </w:ins>
          </w:p>
        </w:tc>
        <w:tc>
          <w:tcPr>
            <w:tcW w:w="1026" w:type="dxa"/>
            <w:vMerge w:val="restart"/>
            <w:vAlign w:val="center"/>
          </w:tcPr>
          <w:p w14:paraId="72D1D6FD" w14:textId="77777777" w:rsidR="00473507" w:rsidRDefault="00473507" w:rsidP="008C32C0">
            <w:pPr>
              <w:pStyle w:val="TAH"/>
              <w:rPr>
                <w:ins w:id="4684" w:author="ZTE-Ma Zhifeng" w:date="2023-03-06T21:24:00Z"/>
                <w:lang w:eastAsia="zh-CN"/>
              </w:rPr>
            </w:pPr>
            <w:ins w:id="4685" w:author="ZTE-Ma Zhifeng" w:date="2023-03-06T21:24:00Z">
              <w:r>
                <w:rPr>
                  <w:lang w:eastAsia="zh-CN"/>
                </w:rPr>
                <w:t>UL/DL fc condition</w:t>
              </w:r>
            </w:ins>
          </w:p>
        </w:tc>
        <w:tc>
          <w:tcPr>
            <w:tcW w:w="1027" w:type="dxa"/>
            <w:vMerge w:val="restart"/>
            <w:vAlign w:val="center"/>
          </w:tcPr>
          <w:p w14:paraId="77319BBF" w14:textId="77777777" w:rsidR="00473507" w:rsidRDefault="00473507" w:rsidP="008C32C0">
            <w:pPr>
              <w:pStyle w:val="TAH"/>
              <w:rPr>
                <w:ins w:id="4686" w:author="ZTE-Ma Zhifeng" w:date="2023-03-06T21:24:00Z"/>
                <w:lang w:eastAsia="zh-CN"/>
              </w:rPr>
            </w:pPr>
            <w:ins w:id="4687" w:author="ZTE-Ma Zhifeng" w:date="2023-03-06T21:24:00Z">
              <w:r>
                <w:rPr>
                  <w:lang w:eastAsia="zh-CN"/>
                </w:rPr>
                <w:t>UL/DL harmonic order</w:t>
              </w:r>
            </w:ins>
          </w:p>
        </w:tc>
      </w:tr>
      <w:tr w:rsidR="00473507" w14:paraId="389D9408" w14:textId="77777777" w:rsidTr="008C32C0">
        <w:trPr>
          <w:trHeight w:val="492"/>
          <w:jc w:val="center"/>
          <w:ins w:id="4688" w:author="ZTE-Ma Zhifeng" w:date="2023-03-06T21:24:00Z"/>
        </w:trPr>
        <w:tc>
          <w:tcPr>
            <w:tcW w:w="902" w:type="dxa"/>
            <w:vMerge/>
            <w:vAlign w:val="center"/>
          </w:tcPr>
          <w:p w14:paraId="01EA60D9" w14:textId="77777777" w:rsidR="00473507" w:rsidRDefault="00473507" w:rsidP="008C32C0">
            <w:pPr>
              <w:spacing w:after="0"/>
              <w:rPr>
                <w:ins w:id="4689" w:author="ZTE-Ma Zhifeng" w:date="2023-03-06T21:24:00Z"/>
                <w:rFonts w:ascii="Arial" w:hAnsi="Arial" w:cs="Arial"/>
                <w:b/>
                <w:bCs/>
                <w:sz w:val="18"/>
                <w:szCs w:val="18"/>
              </w:rPr>
            </w:pPr>
          </w:p>
        </w:tc>
        <w:tc>
          <w:tcPr>
            <w:tcW w:w="766" w:type="dxa"/>
            <w:vMerge/>
            <w:vAlign w:val="center"/>
          </w:tcPr>
          <w:p w14:paraId="17920DBF" w14:textId="77777777" w:rsidR="00473507" w:rsidRDefault="00473507" w:rsidP="008C32C0">
            <w:pPr>
              <w:spacing w:after="0"/>
              <w:rPr>
                <w:ins w:id="4690" w:author="ZTE-Ma Zhifeng" w:date="2023-03-06T21:24:00Z"/>
                <w:rFonts w:ascii="Arial" w:hAnsi="Arial" w:cs="Arial"/>
                <w:b/>
                <w:bCs/>
                <w:sz w:val="18"/>
                <w:szCs w:val="18"/>
              </w:rPr>
            </w:pPr>
          </w:p>
        </w:tc>
        <w:tc>
          <w:tcPr>
            <w:tcW w:w="1104" w:type="dxa"/>
            <w:vAlign w:val="center"/>
          </w:tcPr>
          <w:p w14:paraId="5926129B" w14:textId="77777777" w:rsidR="00473507" w:rsidRDefault="00473507" w:rsidP="008C32C0">
            <w:pPr>
              <w:pStyle w:val="TAH"/>
              <w:rPr>
                <w:ins w:id="4691" w:author="ZTE-Ma Zhifeng" w:date="2023-03-06T21:24:00Z"/>
              </w:rPr>
            </w:pPr>
            <w:ins w:id="4692" w:author="ZTE-Ma Zhifeng" w:date="2023-03-06T21:24:00Z">
              <w:r>
                <w:t>(MHz)</w:t>
              </w:r>
            </w:ins>
          </w:p>
        </w:tc>
        <w:tc>
          <w:tcPr>
            <w:tcW w:w="1134" w:type="dxa"/>
            <w:vAlign w:val="center"/>
          </w:tcPr>
          <w:p w14:paraId="24A4BA53" w14:textId="77777777" w:rsidR="00473507" w:rsidRDefault="00473507" w:rsidP="008C32C0">
            <w:pPr>
              <w:pStyle w:val="TAH"/>
              <w:rPr>
                <w:ins w:id="4693" w:author="ZTE-Ma Zhifeng" w:date="2023-03-06T21:24:00Z"/>
                <w:lang w:eastAsia="zh-CN"/>
              </w:rPr>
            </w:pPr>
            <w:ins w:id="4694" w:author="ZTE-Ma Zhifeng" w:date="2023-03-06T21:24:00Z">
              <w:r>
                <w:rPr>
                  <w:lang w:eastAsia="zh-CN"/>
                </w:rPr>
                <w:t>(kHz)</w:t>
              </w:r>
            </w:ins>
          </w:p>
        </w:tc>
        <w:tc>
          <w:tcPr>
            <w:tcW w:w="2068" w:type="dxa"/>
            <w:vAlign w:val="center"/>
          </w:tcPr>
          <w:p w14:paraId="5E8CB8D9" w14:textId="77777777" w:rsidR="00473507" w:rsidRDefault="00473507" w:rsidP="008C32C0">
            <w:pPr>
              <w:pStyle w:val="TAH"/>
              <w:rPr>
                <w:ins w:id="4695" w:author="ZTE-Ma Zhifeng" w:date="2023-03-06T21:24:00Z"/>
              </w:rPr>
            </w:pPr>
            <w:ins w:id="4696" w:author="ZTE-Ma Zhifeng" w:date="2023-03-06T21:24:00Z">
              <w:r>
                <w:t>L</w:t>
              </w:r>
              <w:r>
                <w:rPr>
                  <w:vertAlign w:val="subscript"/>
                </w:rPr>
                <w:t>CRB</w:t>
              </w:r>
            </w:ins>
          </w:p>
        </w:tc>
        <w:tc>
          <w:tcPr>
            <w:tcW w:w="1128" w:type="dxa"/>
            <w:vAlign w:val="center"/>
          </w:tcPr>
          <w:p w14:paraId="579C4D99" w14:textId="77777777" w:rsidR="00473507" w:rsidRDefault="00473507" w:rsidP="008C32C0">
            <w:pPr>
              <w:pStyle w:val="TAH"/>
              <w:rPr>
                <w:ins w:id="4697" w:author="ZTE-Ma Zhifeng" w:date="2023-03-06T21:24:00Z"/>
              </w:rPr>
            </w:pPr>
            <w:ins w:id="4698" w:author="ZTE-Ma Zhifeng" w:date="2023-03-06T21:24:00Z">
              <w:r>
                <w:t>(MHz)</w:t>
              </w:r>
            </w:ins>
          </w:p>
        </w:tc>
        <w:tc>
          <w:tcPr>
            <w:tcW w:w="788" w:type="dxa"/>
            <w:vAlign w:val="center"/>
          </w:tcPr>
          <w:p w14:paraId="2259CE96" w14:textId="77777777" w:rsidR="00473507" w:rsidRDefault="00473507" w:rsidP="008C32C0">
            <w:pPr>
              <w:pStyle w:val="TAH"/>
              <w:rPr>
                <w:ins w:id="4699" w:author="ZTE-Ma Zhifeng" w:date="2023-03-06T21:24:00Z"/>
              </w:rPr>
            </w:pPr>
            <w:ins w:id="4700" w:author="ZTE-Ma Zhifeng" w:date="2023-03-06T21:24:00Z">
              <w:r>
                <w:t>(dB)</w:t>
              </w:r>
            </w:ins>
          </w:p>
        </w:tc>
        <w:tc>
          <w:tcPr>
            <w:tcW w:w="1026" w:type="dxa"/>
            <w:vMerge/>
            <w:vAlign w:val="center"/>
          </w:tcPr>
          <w:p w14:paraId="6A570876" w14:textId="77777777" w:rsidR="00473507" w:rsidRDefault="00473507" w:rsidP="008C32C0">
            <w:pPr>
              <w:spacing w:after="0"/>
              <w:rPr>
                <w:ins w:id="4701" w:author="ZTE-Ma Zhifeng" w:date="2023-03-06T21:24:00Z"/>
                <w:rFonts w:ascii="Arial" w:hAnsi="Arial" w:cs="Arial"/>
                <w:b/>
                <w:bCs/>
                <w:sz w:val="18"/>
                <w:szCs w:val="18"/>
                <w:lang w:eastAsia="zh-CN"/>
              </w:rPr>
            </w:pPr>
          </w:p>
        </w:tc>
        <w:tc>
          <w:tcPr>
            <w:tcW w:w="1027" w:type="dxa"/>
            <w:vMerge/>
            <w:vAlign w:val="center"/>
          </w:tcPr>
          <w:p w14:paraId="27EC8B02" w14:textId="77777777" w:rsidR="00473507" w:rsidRDefault="00473507" w:rsidP="008C32C0">
            <w:pPr>
              <w:spacing w:after="0"/>
              <w:rPr>
                <w:ins w:id="4702" w:author="ZTE-Ma Zhifeng" w:date="2023-03-06T21:24:00Z"/>
                <w:rFonts w:ascii="Arial" w:hAnsi="Arial" w:cs="Arial"/>
                <w:b/>
                <w:bCs/>
                <w:sz w:val="18"/>
                <w:szCs w:val="18"/>
                <w:lang w:eastAsia="zh-CN"/>
              </w:rPr>
            </w:pPr>
          </w:p>
        </w:tc>
      </w:tr>
      <w:tr w:rsidR="00473507" w14:paraId="097FA012" w14:textId="77777777" w:rsidTr="008C32C0">
        <w:trPr>
          <w:trHeight w:val="300"/>
          <w:jc w:val="center"/>
          <w:ins w:id="4703" w:author="ZTE-Ma Zhifeng" w:date="2023-03-06T21:24:00Z"/>
        </w:trPr>
        <w:tc>
          <w:tcPr>
            <w:tcW w:w="902" w:type="dxa"/>
            <w:vAlign w:val="center"/>
          </w:tcPr>
          <w:p w14:paraId="1044DB9D" w14:textId="77777777" w:rsidR="00473507" w:rsidRDefault="00473507" w:rsidP="008C32C0">
            <w:pPr>
              <w:pStyle w:val="TAC"/>
              <w:rPr>
                <w:ins w:id="4704" w:author="ZTE-Ma Zhifeng" w:date="2023-03-06T21:24:00Z"/>
                <w:lang w:eastAsia="zh-CN"/>
              </w:rPr>
            </w:pPr>
            <w:ins w:id="4705" w:author="ZTE-Ma Zhifeng" w:date="2023-03-06T21:24:00Z">
              <w:r>
                <w:rPr>
                  <w:rFonts w:hint="eastAsia"/>
                  <w:lang w:eastAsia="zh-CN"/>
                </w:rPr>
                <w:t>n</w:t>
              </w:r>
              <w:r>
                <w:rPr>
                  <w:lang w:eastAsia="zh-CN"/>
                </w:rPr>
                <w:t>7</w:t>
              </w:r>
            </w:ins>
          </w:p>
        </w:tc>
        <w:tc>
          <w:tcPr>
            <w:tcW w:w="766" w:type="dxa"/>
            <w:vAlign w:val="center"/>
          </w:tcPr>
          <w:p w14:paraId="3CA9CE4F" w14:textId="77777777" w:rsidR="00473507" w:rsidRDefault="00473507" w:rsidP="008C32C0">
            <w:pPr>
              <w:pStyle w:val="TAC"/>
              <w:rPr>
                <w:ins w:id="4706" w:author="ZTE-Ma Zhifeng" w:date="2023-03-06T21:24:00Z"/>
                <w:lang w:eastAsia="zh-CN"/>
              </w:rPr>
            </w:pPr>
            <w:ins w:id="4707" w:author="ZTE-Ma Zhifeng" w:date="2023-03-06T21:24:00Z">
              <w:r>
                <w:rPr>
                  <w:rFonts w:hint="eastAsia"/>
                  <w:lang w:eastAsia="zh-CN"/>
                </w:rPr>
                <w:t>n</w:t>
              </w:r>
              <w:r>
                <w:rPr>
                  <w:lang w:eastAsia="zh-CN"/>
                </w:rPr>
                <w:t>79</w:t>
              </w:r>
            </w:ins>
          </w:p>
        </w:tc>
        <w:tc>
          <w:tcPr>
            <w:tcW w:w="1104" w:type="dxa"/>
            <w:noWrap/>
            <w:vAlign w:val="center"/>
          </w:tcPr>
          <w:p w14:paraId="595C6FFC" w14:textId="77777777" w:rsidR="00473507" w:rsidRDefault="00473507" w:rsidP="008C32C0">
            <w:pPr>
              <w:pStyle w:val="TAC"/>
              <w:rPr>
                <w:ins w:id="4708" w:author="ZTE-Ma Zhifeng" w:date="2023-03-06T21:24:00Z"/>
                <w:bCs/>
                <w:lang w:eastAsia="zh-CN"/>
              </w:rPr>
            </w:pPr>
            <w:ins w:id="4709" w:author="ZTE-Ma Zhifeng" w:date="2023-03-06T21:24:00Z">
              <w:r>
                <w:rPr>
                  <w:bCs/>
                  <w:lang w:eastAsia="zh-CN"/>
                </w:rPr>
                <w:t>5</w:t>
              </w:r>
            </w:ins>
          </w:p>
        </w:tc>
        <w:tc>
          <w:tcPr>
            <w:tcW w:w="1134" w:type="dxa"/>
            <w:vAlign w:val="center"/>
          </w:tcPr>
          <w:p w14:paraId="4A40F4BB" w14:textId="77777777" w:rsidR="00473507" w:rsidRDefault="00473507" w:rsidP="008C32C0">
            <w:pPr>
              <w:pStyle w:val="TAC"/>
              <w:rPr>
                <w:ins w:id="4710" w:author="ZTE-Ma Zhifeng" w:date="2023-03-06T21:24:00Z"/>
                <w:bCs/>
                <w:lang w:eastAsia="zh-CN"/>
              </w:rPr>
            </w:pPr>
            <w:ins w:id="4711" w:author="ZTE-Ma Zhifeng" w:date="2023-03-06T21:24:00Z">
              <w:r>
                <w:rPr>
                  <w:bCs/>
                  <w:lang w:eastAsia="zh-CN"/>
                </w:rPr>
                <w:t>15</w:t>
              </w:r>
            </w:ins>
          </w:p>
        </w:tc>
        <w:tc>
          <w:tcPr>
            <w:tcW w:w="2068" w:type="dxa"/>
            <w:noWrap/>
            <w:vAlign w:val="center"/>
          </w:tcPr>
          <w:p w14:paraId="38F99023" w14:textId="77777777" w:rsidR="00473507" w:rsidRDefault="00473507" w:rsidP="008C32C0">
            <w:pPr>
              <w:pStyle w:val="TAC"/>
              <w:rPr>
                <w:ins w:id="4712" w:author="ZTE-Ma Zhifeng" w:date="2023-03-06T21:24:00Z"/>
                <w:bCs/>
                <w:lang w:eastAsia="zh-CN"/>
              </w:rPr>
            </w:pPr>
            <w:ins w:id="4713" w:author="ZTE-Ma Zhifeng" w:date="2023-03-06T21:24:00Z">
              <w:r>
                <w:rPr>
                  <w:bCs/>
                  <w:lang w:eastAsia="zh-CN"/>
                </w:rPr>
                <w:t>25 (RBstart=0)</w:t>
              </w:r>
            </w:ins>
          </w:p>
        </w:tc>
        <w:tc>
          <w:tcPr>
            <w:tcW w:w="1128" w:type="dxa"/>
            <w:noWrap/>
            <w:vAlign w:val="center"/>
          </w:tcPr>
          <w:p w14:paraId="591B5F43" w14:textId="77777777" w:rsidR="00473507" w:rsidRDefault="00473507" w:rsidP="008C32C0">
            <w:pPr>
              <w:pStyle w:val="TAC"/>
              <w:rPr>
                <w:ins w:id="4714" w:author="ZTE-Ma Zhifeng" w:date="2023-03-06T21:24:00Z"/>
                <w:lang w:eastAsia="zh-CN"/>
              </w:rPr>
            </w:pPr>
            <w:ins w:id="4715" w:author="ZTE-Ma Zhifeng" w:date="2023-03-06T21:24:00Z">
              <w:r>
                <w:rPr>
                  <w:lang w:eastAsia="zh-CN"/>
                </w:rPr>
                <w:t>10</w:t>
              </w:r>
            </w:ins>
          </w:p>
        </w:tc>
        <w:tc>
          <w:tcPr>
            <w:tcW w:w="788" w:type="dxa"/>
            <w:noWrap/>
            <w:vAlign w:val="center"/>
          </w:tcPr>
          <w:p w14:paraId="0A22714C" w14:textId="77777777" w:rsidR="00473507" w:rsidRDefault="00473507" w:rsidP="008C32C0">
            <w:pPr>
              <w:pStyle w:val="TAC"/>
              <w:rPr>
                <w:ins w:id="4716" w:author="ZTE-Ma Zhifeng" w:date="2023-03-06T21:24:00Z"/>
                <w:bCs/>
                <w:lang w:eastAsia="zh-CN"/>
              </w:rPr>
            </w:pPr>
            <w:ins w:id="4717" w:author="ZTE-Ma Zhifeng" w:date="2023-03-06T21:24:00Z">
              <w:r>
                <w:rPr>
                  <w:bCs/>
                  <w:lang w:eastAsia="zh-CN"/>
                </w:rPr>
                <w:t>1.1</w:t>
              </w:r>
            </w:ins>
          </w:p>
        </w:tc>
        <w:tc>
          <w:tcPr>
            <w:tcW w:w="1026" w:type="dxa"/>
            <w:vAlign w:val="center"/>
          </w:tcPr>
          <w:p w14:paraId="66612FEC" w14:textId="77777777" w:rsidR="00473507" w:rsidRDefault="00473507" w:rsidP="008C32C0">
            <w:pPr>
              <w:pStyle w:val="TAC"/>
              <w:rPr>
                <w:ins w:id="4718" w:author="ZTE-Ma Zhifeng" w:date="2023-03-06T21:24:00Z"/>
                <w:bCs/>
                <w:lang w:eastAsia="zh-CN"/>
              </w:rPr>
            </w:pPr>
            <w:ins w:id="4719" w:author="ZTE-Ma Zhifeng" w:date="2023-03-06T21:24:00Z">
              <w:r>
                <w:rPr>
                  <w:bCs/>
                  <w:lang w:eastAsia="zh-CN"/>
                </w:rPr>
                <w:t>NOTE 6</w:t>
              </w:r>
            </w:ins>
          </w:p>
        </w:tc>
        <w:tc>
          <w:tcPr>
            <w:tcW w:w="1027" w:type="dxa"/>
            <w:vAlign w:val="center"/>
          </w:tcPr>
          <w:p w14:paraId="39785D3B" w14:textId="77777777" w:rsidR="00473507" w:rsidRDefault="00473507" w:rsidP="008C32C0">
            <w:pPr>
              <w:pStyle w:val="TAC"/>
              <w:rPr>
                <w:ins w:id="4720" w:author="ZTE-Ma Zhifeng" w:date="2023-03-06T21:24:00Z"/>
                <w:bCs/>
                <w:lang w:eastAsia="zh-CN"/>
              </w:rPr>
            </w:pPr>
            <w:ins w:id="4721" w:author="ZTE-Ma Zhifeng" w:date="2023-03-06T21:24:00Z">
              <w:r>
                <w:rPr>
                  <w:bCs/>
                  <w:lang w:eastAsia="zh-CN"/>
                </w:rPr>
                <w:t>UL2/DL1</w:t>
              </w:r>
            </w:ins>
          </w:p>
          <w:p w14:paraId="599D7ADF" w14:textId="77777777" w:rsidR="00473507" w:rsidRDefault="00473507" w:rsidP="008C32C0">
            <w:pPr>
              <w:pStyle w:val="TAC"/>
              <w:rPr>
                <w:ins w:id="4722" w:author="ZTE-Ma Zhifeng" w:date="2023-03-06T21:24:00Z"/>
                <w:bCs/>
                <w:lang w:eastAsia="zh-CN"/>
              </w:rPr>
            </w:pPr>
            <w:ins w:id="4723" w:author="ZTE-Ma Zhifeng" w:date="2023-03-06T21:24:00Z">
              <w:r>
                <w:rPr>
                  <w:bCs/>
                  <w:lang w:eastAsia="zh-CN"/>
                </w:rPr>
                <w:t>near-miss</w:t>
              </w:r>
            </w:ins>
          </w:p>
        </w:tc>
      </w:tr>
      <w:tr w:rsidR="00473507" w14:paraId="47DBD097" w14:textId="77777777" w:rsidTr="008C32C0">
        <w:trPr>
          <w:trHeight w:val="300"/>
          <w:jc w:val="center"/>
          <w:ins w:id="4724" w:author="ZTE-Ma Zhifeng" w:date="2023-03-06T21:24:00Z"/>
        </w:trPr>
        <w:tc>
          <w:tcPr>
            <w:tcW w:w="9943" w:type="dxa"/>
            <w:gridSpan w:val="9"/>
            <w:vAlign w:val="center"/>
          </w:tcPr>
          <w:p w14:paraId="002C8AF7" w14:textId="77777777" w:rsidR="00473507" w:rsidRPr="00E970ED" w:rsidRDefault="00473507" w:rsidP="008C32C0">
            <w:pPr>
              <w:pStyle w:val="TAN"/>
              <w:rPr>
                <w:ins w:id="4725" w:author="ZTE-Ma Zhifeng" w:date="2023-03-06T21:24:00Z"/>
              </w:rPr>
            </w:pPr>
            <w:ins w:id="4726" w:author="ZTE-Ma Zhifeng" w:date="2023-03-06T21:24:00Z">
              <w:r>
                <w:t>NOTE 6:</w:t>
              </w:r>
              <w:r>
                <w:tab/>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ins>
            <w:ins w:id="4727" w:author="ZTE-Ma Zhifeng" w:date="2023-03-06T21:24:00Z">
              <w:r>
                <w:object w:dxaOrig="1548" w:dyaOrig="233" w14:anchorId="62418C35">
                  <v:shape id="_x0000_i1027" type="#_x0000_t75" style="width:77.55pt;height:11.65pt" o:ole="">
                    <v:imagedata r:id="rId14" o:title=""/>
                  </v:shape>
                  <o:OLEObject Type="Embed" ProgID="Equation.3" ShapeID="_x0000_i1027" DrawAspect="Content" ObjectID="_1739828644" r:id="rId15"/>
                </w:object>
              </w:r>
            </w:ins>
            <w:ins w:id="4728" w:author="ZTE-Ma Zhifeng" w:date="2023-03-06T21:24:00Z">
              <w:r>
                <w:rPr>
                  <w:rFonts w:hint="eastAsia"/>
                </w:rPr>
                <w:t xml:space="preserve"> MHz offset from</w:t>
              </w:r>
              <w:r>
                <w:t xml:space="preserve"> </w:t>
              </w:r>
            </w:ins>
            <w:ins w:id="4729" w:author="ZTE-Ma Zhifeng" w:date="2023-03-06T21:24:00Z">
              <w:r>
                <w:object w:dxaOrig="491" w:dyaOrig="233" w14:anchorId="07ACA7D9">
                  <v:shape id="_x0000_i1028" type="#_x0000_t75" style="width:24.35pt;height:11.65pt" o:ole="">
                    <v:imagedata r:id="rId16" o:title=""/>
                  </v:shape>
                  <o:OLEObject Type="Embed" ProgID="Equation.3" ShapeID="_x0000_i1028" DrawAspect="Content" ObjectID="_1739828645" r:id="rId17"/>
                </w:object>
              </w:r>
            </w:ins>
            <w:ins w:id="4730" w:author="ZTE-Ma Zhifeng" w:date="2023-03-06T21:24:00Z">
              <w:r>
                <w:t xml:space="preserve"> in the victim (higher band) with </w:t>
              </w:r>
            </w:ins>
            <w:ins w:id="4731" w:author="ZTE-Ma Zhifeng" w:date="2023-03-06T21:24:00Z">
              <w:r>
                <w:object w:dxaOrig="4079" w:dyaOrig="233" w14:anchorId="05AFD41A">
                  <v:shape id="_x0000_i1029" type="#_x0000_t75" style="width:204.35pt;height:11.65pt" o:ole="">
                    <v:imagedata r:id="rId18" o:title=""/>
                  </v:shape>
                  <o:OLEObject Type="Embed" ProgID="Equation.DSMT4" ShapeID="_x0000_i1029" DrawAspect="Content" ObjectID="_1739828646" r:id="rId19"/>
                </w:object>
              </w:r>
            </w:ins>
            <w:ins w:id="4732" w:author="ZTE-Ma Zhifeng" w:date="2023-03-06T21:24:00Z">
              <w:r>
                <w:t>, where</w:t>
              </w:r>
              <w:r>
                <w:rPr>
                  <w:noProof/>
                  <w:lang w:val="en-US" w:eastAsia="zh-CN"/>
                </w:rPr>
                <w:drawing>
                  <wp:inline distT="0" distB="0" distL="0" distR="0" wp14:anchorId="08B8C17E" wp14:editId="32E3A18B">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ins>
            <w:ins w:id="4733" w:author="ZTE-Ma Zhifeng" w:date="2023-03-06T21:24:00Z">
              <w:r>
                <w:object w:dxaOrig="732" w:dyaOrig="233" w14:anchorId="456899A0">
                  <v:shape id="_x0000_i1030" type="#_x0000_t75" style="width:37.1pt;height:11.65pt" o:ole="">
                    <v:imagedata r:id="rId21" o:title=""/>
                  </v:shape>
                  <o:OLEObject Type="Embed" ProgID="Equation.3" ShapeID="_x0000_i1030" DrawAspect="Content" ObjectID="_1739828647" r:id="rId22"/>
                </w:object>
              </w:r>
            </w:ins>
            <w:ins w:id="4734" w:author="ZTE-Ma Zhifeng" w:date="2023-03-06T21:24:00Z">
              <w:r>
                <w:t>are the channel bandwidths configured in the aggressor (lower) and victim (higher) bands in MHz, respectively.</w:t>
              </w:r>
            </w:ins>
          </w:p>
        </w:tc>
      </w:tr>
    </w:tbl>
    <w:p w14:paraId="56DE06CC" w14:textId="77777777" w:rsidR="00473507" w:rsidRDefault="00473507" w:rsidP="00473507">
      <w:pPr>
        <w:rPr>
          <w:ins w:id="4735" w:author="ZTE-Ma Zhifeng" w:date="2023-03-06T21:24:00Z"/>
        </w:rPr>
      </w:pPr>
    </w:p>
    <w:p w14:paraId="1EB7B573" w14:textId="77777777" w:rsidR="00473507" w:rsidRPr="006B59DB" w:rsidRDefault="00473507" w:rsidP="00473507">
      <w:pPr>
        <w:rPr>
          <w:ins w:id="4736" w:author="ZTE-Ma Zhifeng" w:date="2023-03-06T21:24:00Z"/>
        </w:rPr>
      </w:pPr>
    </w:p>
    <w:p w14:paraId="02CA76EB" w14:textId="05DF0619" w:rsidR="004D1635" w:rsidRDefault="004D1635" w:rsidP="004D1635">
      <w:pPr>
        <w:pStyle w:val="21"/>
        <w:rPr>
          <w:ins w:id="4737" w:author="ZTE-Ma Zhifeng" w:date="2023-03-09T00:48:00Z"/>
        </w:rPr>
      </w:pPr>
      <w:ins w:id="4738" w:author="ZTE-Ma Zhifeng" w:date="2023-03-09T00:48:00Z">
        <w:r>
          <w:rPr>
            <w:rFonts w:hint="eastAsia"/>
          </w:rPr>
          <w:lastRenderedPageBreak/>
          <w:t>5.</w:t>
        </w:r>
        <w:r>
          <w:t>37</w:t>
        </w:r>
        <w:r w:rsidRPr="000469EC">
          <w:tab/>
        </w:r>
        <w:r>
          <w:rPr>
            <w:rFonts w:hint="eastAsia"/>
          </w:rPr>
          <w:t>CA_n</w:t>
        </w:r>
        <w:r>
          <w:t>3</w:t>
        </w:r>
        <w:r>
          <w:rPr>
            <w:rFonts w:hint="eastAsia"/>
          </w:rPr>
          <w:t>-n</w:t>
        </w:r>
        <w:r>
          <w:t>7</w:t>
        </w:r>
        <w:r>
          <w:rPr>
            <w:rFonts w:hint="eastAsia"/>
          </w:rPr>
          <w:t>-n</w:t>
        </w:r>
        <w:r>
          <w:t>67</w:t>
        </w:r>
      </w:ins>
    </w:p>
    <w:p w14:paraId="2C40C028" w14:textId="56131A11" w:rsidR="004D1635" w:rsidRPr="00A20126" w:rsidRDefault="004D1635" w:rsidP="004D1635">
      <w:pPr>
        <w:pStyle w:val="31"/>
        <w:rPr>
          <w:ins w:id="4739" w:author="ZTE-Ma Zhifeng" w:date="2023-03-09T00:48:00Z"/>
        </w:rPr>
      </w:pPr>
      <w:ins w:id="4740" w:author="ZTE-Ma Zhifeng" w:date="2023-03-09T00:48:00Z">
        <w:r>
          <w:t>5.</w:t>
        </w:r>
        <w:r>
          <w:t>37</w:t>
        </w:r>
        <w:r>
          <w:t>.1</w:t>
        </w:r>
        <w:r>
          <w:tab/>
          <w:t>Common for 1 band UL and 2 bands UL CA</w:t>
        </w:r>
      </w:ins>
    </w:p>
    <w:p w14:paraId="4B188D82" w14:textId="3E062097" w:rsidR="004D1635" w:rsidRDefault="004D1635" w:rsidP="004D1635">
      <w:pPr>
        <w:pStyle w:val="41"/>
        <w:rPr>
          <w:ins w:id="4741" w:author="ZTE-Ma Zhifeng" w:date="2023-03-09T00:48:00Z"/>
        </w:rPr>
      </w:pPr>
      <w:ins w:id="4742" w:author="ZTE-Ma Zhifeng" w:date="2023-03-09T00:48:00Z">
        <w:r>
          <w:rPr>
            <w:rFonts w:hint="eastAsia"/>
          </w:rPr>
          <w:t>5.</w:t>
        </w:r>
      </w:ins>
      <w:ins w:id="4743" w:author="ZTE-Ma Zhifeng" w:date="2023-03-09T00:49:00Z">
        <w:r>
          <w:t>37</w:t>
        </w:r>
      </w:ins>
      <w:ins w:id="4744" w:author="ZTE-Ma Zhifeng" w:date="2023-03-09T00:48:00Z">
        <w:r>
          <w:rPr>
            <w:rFonts w:hint="eastAsia"/>
          </w:rPr>
          <w:t>.1</w:t>
        </w:r>
        <w:r>
          <w:t>.1</w:t>
        </w:r>
        <w:r>
          <w:tab/>
          <w:t xml:space="preserve">Operating bands for </w:t>
        </w:r>
        <w:r>
          <w:rPr>
            <w:rFonts w:hint="eastAsia"/>
          </w:rPr>
          <w:t>CA</w:t>
        </w:r>
      </w:ins>
    </w:p>
    <w:p w14:paraId="07F98FF1" w14:textId="24AA8E66" w:rsidR="004D1635" w:rsidRPr="000469EC" w:rsidRDefault="004D1635" w:rsidP="004D1635">
      <w:pPr>
        <w:pStyle w:val="TH"/>
        <w:rPr>
          <w:ins w:id="4745" w:author="ZTE-Ma Zhifeng" w:date="2023-03-09T00:48:00Z"/>
          <w:rFonts w:cs="Arial"/>
        </w:rPr>
      </w:pPr>
      <w:ins w:id="4746" w:author="ZTE-Ma Zhifeng" w:date="2023-03-09T00:48:00Z">
        <w:r>
          <w:rPr>
            <w:rFonts w:cs="Arial"/>
          </w:rPr>
          <w:t>Table 5.</w:t>
        </w:r>
      </w:ins>
      <w:ins w:id="4747" w:author="ZTE-Ma Zhifeng" w:date="2023-03-09T00:49:00Z">
        <w:r>
          <w:rPr>
            <w:rFonts w:cs="Arial"/>
          </w:rPr>
          <w:t>37</w:t>
        </w:r>
      </w:ins>
      <w:ins w:id="4748" w:author="ZTE-Ma Zhifeng" w:date="2023-03-09T00:48: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04"/>
        <w:gridCol w:w="1212"/>
        <w:gridCol w:w="517"/>
        <w:gridCol w:w="1169"/>
        <w:gridCol w:w="1210"/>
        <w:gridCol w:w="317"/>
        <w:gridCol w:w="1401"/>
        <w:gridCol w:w="845"/>
      </w:tblGrid>
      <w:tr w:rsidR="004D1635" w14:paraId="04C1E5A9" w14:textId="77777777" w:rsidTr="00270EC4">
        <w:trPr>
          <w:trHeight w:val="225"/>
          <w:jc w:val="center"/>
          <w:ins w:id="4749" w:author="ZTE-Ma Zhifeng" w:date="2023-03-09T00:48:00Z"/>
        </w:trPr>
        <w:tc>
          <w:tcPr>
            <w:tcW w:w="1468" w:type="dxa"/>
            <w:vMerge w:val="restart"/>
            <w:tcBorders>
              <w:top w:val="single" w:sz="4" w:space="0" w:color="auto"/>
              <w:left w:val="single" w:sz="4" w:space="0" w:color="auto"/>
              <w:bottom w:val="single" w:sz="4" w:space="0" w:color="auto"/>
              <w:right w:val="single" w:sz="4" w:space="0" w:color="auto"/>
            </w:tcBorders>
            <w:hideMark/>
          </w:tcPr>
          <w:p w14:paraId="0C13D09E" w14:textId="77777777" w:rsidR="004D1635" w:rsidRDefault="004D1635" w:rsidP="00270EC4">
            <w:pPr>
              <w:keepNext/>
              <w:keepLines/>
              <w:spacing w:after="0"/>
              <w:jc w:val="center"/>
              <w:rPr>
                <w:ins w:id="4750" w:author="ZTE-Ma Zhifeng" w:date="2023-03-09T00:48:00Z"/>
                <w:rFonts w:ascii="Arial" w:hAnsi="Arial"/>
                <w:b/>
                <w:color w:val="000000"/>
                <w:sz w:val="18"/>
              </w:rPr>
            </w:pPr>
            <w:ins w:id="4751" w:author="ZTE-Ma Zhifeng" w:date="2023-03-09T00:48: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6F36FC7C" w14:textId="77777777" w:rsidR="004D1635" w:rsidRDefault="004D1635" w:rsidP="00270EC4">
            <w:pPr>
              <w:keepNext/>
              <w:keepLines/>
              <w:spacing w:after="0"/>
              <w:jc w:val="center"/>
              <w:rPr>
                <w:ins w:id="4752" w:author="ZTE-Ma Zhifeng" w:date="2023-03-09T00:48:00Z"/>
                <w:rFonts w:ascii="Arial" w:hAnsi="Arial"/>
                <w:b/>
                <w:color w:val="000000"/>
                <w:sz w:val="18"/>
              </w:rPr>
            </w:pPr>
            <w:ins w:id="4753" w:author="ZTE-Ma Zhifeng" w:date="2023-03-09T00:48: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B811F01" w14:textId="77777777" w:rsidR="004D1635" w:rsidRDefault="004D1635" w:rsidP="00270EC4">
            <w:pPr>
              <w:keepNext/>
              <w:keepLines/>
              <w:spacing w:after="0"/>
              <w:jc w:val="center"/>
              <w:rPr>
                <w:ins w:id="4754" w:author="ZTE-Ma Zhifeng" w:date="2023-03-09T00:48:00Z"/>
                <w:rFonts w:ascii="Arial" w:hAnsi="Arial"/>
                <w:b/>
                <w:color w:val="000000"/>
                <w:sz w:val="18"/>
              </w:rPr>
            </w:pPr>
            <w:ins w:id="4755" w:author="ZTE-Ma Zhifeng" w:date="2023-03-09T00:48: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38F29E1" w14:textId="77777777" w:rsidR="004D1635" w:rsidRDefault="004D1635" w:rsidP="00270EC4">
            <w:pPr>
              <w:keepNext/>
              <w:keepLines/>
              <w:spacing w:after="0"/>
              <w:jc w:val="center"/>
              <w:rPr>
                <w:ins w:id="4756" w:author="ZTE-Ma Zhifeng" w:date="2023-03-09T00:48:00Z"/>
                <w:rFonts w:ascii="Arial" w:hAnsi="Arial"/>
                <w:b/>
                <w:color w:val="000000"/>
                <w:sz w:val="18"/>
              </w:rPr>
            </w:pPr>
            <w:ins w:id="4757" w:author="ZTE-Ma Zhifeng" w:date="2023-03-09T00:48: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76465F46" w14:textId="77777777" w:rsidR="004D1635" w:rsidRDefault="004D1635" w:rsidP="00270EC4">
            <w:pPr>
              <w:keepNext/>
              <w:keepLines/>
              <w:spacing w:after="0"/>
              <w:jc w:val="center"/>
              <w:rPr>
                <w:ins w:id="4758" w:author="ZTE-Ma Zhifeng" w:date="2023-03-09T00:48:00Z"/>
                <w:rFonts w:ascii="Arial" w:hAnsi="Arial"/>
                <w:b/>
                <w:color w:val="000000"/>
                <w:sz w:val="18"/>
              </w:rPr>
            </w:pPr>
            <w:ins w:id="4759" w:author="ZTE-Ma Zhifeng" w:date="2023-03-09T00:48:00Z">
              <w:r>
                <w:rPr>
                  <w:rFonts w:ascii="Arial" w:hAnsi="Arial"/>
                  <w:b/>
                  <w:color w:val="000000"/>
                  <w:sz w:val="18"/>
                </w:rPr>
                <w:t>Duplex Mode</w:t>
              </w:r>
            </w:ins>
          </w:p>
        </w:tc>
      </w:tr>
      <w:tr w:rsidR="004D1635" w14:paraId="62AAC35E" w14:textId="77777777" w:rsidTr="00270EC4">
        <w:trPr>
          <w:trHeight w:val="225"/>
          <w:jc w:val="center"/>
          <w:ins w:id="4760" w:author="ZTE-Ma Zhifeng" w:date="2023-03-09T00: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44728" w14:textId="77777777" w:rsidR="004D1635" w:rsidRDefault="004D1635" w:rsidP="00270EC4">
            <w:pPr>
              <w:spacing w:after="0"/>
              <w:rPr>
                <w:ins w:id="4761" w:author="ZTE-Ma Zhifeng" w:date="2023-03-09T00:48: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A9D4D" w14:textId="77777777" w:rsidR="004D1635" w:rsidRDefault="004D1635" w:rsidP="00270EC4">
            <w:pPr>
              <w:spacing w:after="0"/>
              <w:rPr>
                <w:ins w:id="4762" w:author="ZTE-Ma Zhifeng" w:date="2023-03-09T00:48: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6F16FA8" w14:textId="77777777" w:rsidR="004D1635" w:rsidRDefault="004D1635" w:rsidP="00270EC4">
            <w:pPr>
              <w:keepNext/>
              <w:keepLines/>
              <w:spacing w:after="0"/>
              <w:jc w:val="center"/>
              <w:rPr>
                <w:ins w:id="4763" w:author="ZTE-Ma Zhifeng" w:date="2023-03-09T00:48:00Z"/>
                <w:rFonts w:ascii="Arial" w:hAnsi="Arial"/>
                <w:b/>
                <w:color w:val="000000"/>
                <w:sz w:val="18"/>
              </w:rPr>
            </w:pPr>
            <w:ins w:id="4764" w:author="ZTE-Ma Zhifeng" w:date="2023-03-09T00:48: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7557452" w14:textId="77777777" w:rsidR="004D1635" w:rsidRDefault="004D1635" w:rsidP="00270EC4">
            <w:pPr>
              <w:keepNext/>
              <w:keepLines/>
              <w:spacing w:after="0"/>
              <w:jc w:val="center"/>
              <w:rPr>
                <w:ins w:id="4765" w:author="ZTE-Ma Zhifeng" w:date="2023-03-09T00:48:00Z"/>
                <w:rFonts w:ascii="Arial" w:hAnsi="Arial"/>
                <w:b/>
                <w:color w:val="000000"/>
                <w:sz w:val="18"/>
              </w:rPr>
            </w:pPr>
            <w:ins w:id="4766" w:author="ZTE-Ma Zhifeng" w:date="2023-03-09T00:48: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C4409" w14:textId="77777777" w:rsidR="004D1635" w:rsidRDefault="004D1635" w:rsidP="00270EC4">
            <w:pPr>
              <w:spacing w:after="0"/>
              <w:rPr>
                <w:ins w:id="4767" w:author="ZTE-Ma Zhifeng" w:date="2023-03-09T00:48:00Z"/>
                <w:rFonts w:ascii="Arial" w:hAnsi="Arial"/>
                <w:b/>
                <w:color w:val="000000"/>
                <w:sz w:val="18"/>
              </w:rPr>
            </w:pPr>
          </w:p>
        </w:tc>
      </w:tr>
      <w:tr w:rsidR="004D1635" w14:paraId="24759A11" w14:textId="77777777" w:rsidTr="00270EC4">
        <w:trPr>
          <w:trHeight w:val="189"/>
          <w:jc w:val="center"/>
          <w:ins w:id="4768" w:author="ZTE-Ma Zhifeng" w:date="2023-03-09T00: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5CC88" w14:textId="77777777" w:rsidR="004D1635" w:rsidRDefault="004D1635" w:rsidP="00270EC4">
            <w:pPr>
              <w:spacing w:after="0"/>
              <w:rPr>
                <w:ins w:id="4769" w:author="ZTE-Ma Zhifeng" w:date="2023-03-09T00:48: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46002" w14:textId="77777777" w:rsidR="004D1635" w:rsidRDefault="004D1635" w:rsidP="00270EC4">
            <w:pPr>
              <w:spacing w:after="0"/>
              <w:rPr>
                <w:ins w:id="4770" w:author="ZTE-Ma Zhifeng" w:date="2023-03-09T00:48: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EF42E6D" w14:textId="77777777" w:rsidR="004D1635" w:rsidRDefault="004D1635" w:rsidP="00270EC4">
            <w:pPr>
              <w:keepNext/>
              <w:keepLines/>
              <w:spacing w:after="0"/>
              <w:jc w:val="center"/>
              <w:rPr>
                <w:ins w:id="4771" w:author="ZTE-Ma Zhifeng" w:date="2023-03-09T00:48:00Z"/>
                <w:rFonts w:ascii="Arial" w:hAnsi="Arial"/>
                <w:b/>
                <w:color w:val="000000"/>
                <w:sz w:val="18"/>
              </w:rPr>
            </w:pPr>
            <w:ins w:id="4772" w:author="ZTE-Ma Zhifeng" w:date="2023-03-09T00:48: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28A5F59F" w14:textId="77777777" w:rsidR="004D1635" w:rsidRDefault="004D1635" w:rsidP="00270EC4">
            <w:pPr>
              <w:keepNext/>
              <w:keepLines/>
              <w:spacing w:after="0"/>
              <w:jc w:val="center"/>
              <w:rPr>
                <w:ins w:id="4773" w:author="ZTE-Ma Zhifeng" w:date="2023-03-09T00:48:00Z"/>
                <w:rFonts w:ascii="Arial" w:hAnsi="Arial"/>
                <w:b/>
                <w:color w:val="000000"/>
                <w:sz w:val="18"/>
              </w:rPr>
            </w:pPr>
            <w:ins w:id="4774" w:author="ZTE-Ma Zhifeng" w:date="2023-03-09T00:48: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CAF81" w14:textId="77777777" w:rsidR="004D1635" w:rsidRDefault="004D1635" w:rsidP="00270EC4">
            <w:pPr>
              <w:spacing w:after="0"/>
              <w:rPr>
                <w:ins w:id="4775" w:author="ZTE-Ma Zhifeng" w:date="2023-03-09T00:48:00Z"/>
                <w:rFonts w:ascii="Arial" w:hAnsi="Arial"/>
                <w:b/>
                <w:color w:val="000000"/>
                <w:sz w:val="18"/>
              </w:rPr>
            </w:pPr>
          </w:p>
        </w:tc>
      </w:tr>
      <w:tr w:rsidR="004D1635" w14:paraId="7CFA4159" w14:textId="77777777" w:rsidTr="00270EC4">
        <w:trPr>
          <w:trHeight w:val="225"/>
          <w:jc w:val="center"/>
          <w:ins w:id="4776" w:author="ZTE-Ma Zhifeng" w:date="2023-03-09T00:48: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A44C7A" w14:textId="77777777" w:rsidR="004D1635" w:rsidRPr="00050EB8" w:rsidRDefault="004D1635" w:rsidP="00270EC4">
            <w:pPr>
              <w:keepNext/>
              <w:keepLines/>
              <w:spacing w:after="0"/>
              <w:jc w:val="center"/>
              <w:rPr>
                <w:ins w:id="4777" w:author="ZTE-Ma Zhifeng" w:date="2023-03-09T00:48:00Z"/>
                <w:rFonts w:ascii="Arial" w:hAnsi="Arial"/>
                <w:color w:val="000000"/>
                <w:sz w:val="18"/>
                <w:lang w:eastAsia="zh-CN"/>
              </w:rPr>
            </w:pPr>
            <w:ins w:id="4778" w:author="ZTE-Ma Zhifeng" w:date="2023-03-09T00:48:00Z">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7</w:t>
              </w:r>
              <w:r w:rsidRPr="009B4792">
                <w:rPr>
                  <w:rFonts w:ascii="Arial" w:eastAsia="宋体" w:hAnsi="Arial"/>
                  <w:color w:val="000000"/>
                  <w:sz w:val="18"/>
                  <w:lang w:eastAsia="zh-CN"/>
                </w:rPr>
                <w:t>-</w:t>
              </w:r>
              <w:r>
                <w:rPr>
                  <w:rFonts w:ascii="Arial" w:eastAsia="宋体" w:hAnsi="Arial"/>
                  <w:color w:val="000000"/>
                  <w:sz w:val="18"/>
                  <w:lang w:eastAsia="zh-CN"/>
                </w:rPr>
                <w:t>n67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1016CE0C" w14:textId="77777777" w:rsidR="004D1635" w:rsidRPr="00050EB8" w:rsidRDefault="004D1635" w:rsidP="00270EC4">
            <w:pPr>
              <w:keepNext/>
              <w:keepLines/>
              <w:spacing w:after="0"/>
              <w:jc w:val="center"/>
              <w:rPr>
                <w:ins w:id="4779" w:author="ZTE-Ma Zhifeng" w:date="2023-03-09T00:48:00Z"/>
                <w:rFonts w:ascii="Arial" w:hAnsi="Arial"/>
                <w:color w:val="000000"/>
                <w:sz w:val="18"/>
              </w:rPr>
            </w:pPr>
            <w:ins w:id="4780" w:author="ZTE-Ma Zhifeng" w:date="2023-03-09T00:48: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55EB6126" w14:textId="77777777" w:rsidR="004D1635" w:rsidRPr="00050EB8" w:rsidRDefault="004D1635" w:rsidP="00270EC4">
            <w:pPr>
              <w:keepNext/>
              <w:keepLines/>
              <w:spacing w:after="0"/>
              <w:jc w:val="right"/>
              <w:rPr>
                <w:ins w:id="4781" w:author="ZTE-Ma Zhifeng" w:date="2023-03-09T00:48:00Z"/>
                <w:rFonts w:ascii="Arial" w:hAnsi="Arial" w:cs="Arial"/>
                <w:color w:val="000000"/>
                <w:sz w:val="18"/>
                <w:lang w:eastAsia="zh-CN"/>
              </w:rPr>
            </w:pPr>
            <w:ins w:id="4782" w:author="ZTE-Ma Zhifeng" w:date="2023-03-09T00:48:00Z">
              <w:r>
                <w:rPr>
                  <w:rFonts w:ascii="Arial" w:hAnsi="Arial" w:cs="Arial"/>
                  <w:sz w:val="18"/>
                  <w:lang w:val="en-US" w:eastAsia="zh-CN"/>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41FAD0E3" w14:textId="77777777" w:rsidR="004D1635" w:rsidRDefault="004D1635" w:rsidP="00270EC4">
            <w:pPr>
              <w:keepNext/>
              <w:keepLines/>
              <w:spacing w:after="0"/>
              <w:jc w:val="center"/>
              <w:rPr>
                <w:ins w:id="4783" w:author="ZTE-Ma Zhifeng" w:date="2023-03-09T00:48:00Z"/>
                <w:rFonts w:ascii="Arial" w:hAnsi="Arial" w:cs="Arial"/>
                <w:color w:val="000000"/>
                <w:sz w:val="18"/>
              </w:rPr>
            </w:pPr>
            <w:ins w:id="4784" w:author="ZTE-Ma Zhifeng" w:date="2023-03-09T00:48: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4E2C6563" w14:textId="77777777" w:rsidR="004D1635" w:rsidRPr="00050EB8" w:rsidRDefault="004D1635" w:rsidP="00270EC4">
            <w:pPr>
              <w:keepNext/>
              <w:keepLines/>
              <w:spacing w:after="0"/>
              <w:rPr>
                <w:ins w:id="4785" w:author="ZTE-Ma Zhifeng" w:date="2023-03-09T00:48:00Z"/>
                <w:rFonts w:ascii="Arial" w:hAnsi="Arial" w:cs="Arial"/>
                <w:color w:val="000000"/>
                <w:sz w:val="18"/>
                <w:lang w:eastAsia="zh-CN"/>
              </w:rPr>
            </w:pPr>
            <w:ins w:id="4786" w:author="ZTE-Ma Zhifeng" w:date="2023-03-09T00:48: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183A6766" w14:textId="77777777" w:rsidR="004D1635" w:rsidRPr="00050EB8" w:rsidRDefault="004D1635" w:rsidP="00270EC4">
            <w:pPr>
              <w:keepNext/>
              <w:keepLines/>
              <w:spacing w:after="0"/>
              <w:jc w:val="right"/>
              <w:rPr>
                <w:ins w:id="4787" w:author="ZTE-Ma Zhifeng" w:date="2023-03-09T00:48:00Z"/>
                <w:rFonts w:ascii="Arial" w:hAnsi="Arial" w:cs="Arial"/>
                <w:color w:val="000000"/>
                <w:sz w:val="18"/>
                <w:lang w:eastAsia="zh-CN"/>
              </w:rPr>
            </w:pPr>
            <w:ins w:id="4788" w:author="ZTE-Ma Zhifeng" w:date="2023-03-09T00:48: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139D8521" w14:textId="77777777" w:rsidR="004D1635" w:rsidRDefault="004D1635" w:rsidP="00270EC4">
            <w:pPr>
              <w:keepNext/>
              <w:keepLines/>
              <w:spacing w:after="0"/>
              <w:jc w:val="center"/>
              <w:rPr>
                <w:ins w:id="4789" w:author="ZTE-Ma Zhifeng" w:date="2023-03-09T00:48:00Z"/>
                <w:rFonts w:ascii="Arial" w:hAnsi="Arial" w:cs="Arial"/>
                <w:color w:val="000000"/>
                <w:sz w:val="18"/>
              </w:rPr>
            </w:pPr>
            <w:ins w:id="4790" w:author="ZTE-Ma Zhifeng" w:date="2023-03-09T00:48: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1D090AFF" w14:textId="77777777" w:rsidR="004D1635" w:rsidRPr="00050EB8" w:rsidRDefault="004D1635" w:rsidP="00270EC4">
            <w:pPr>
              <w:keepNext/>
              <w:keepLines/>
              <w:spacing w:after="0"/>
              <w:rPr>
                <w:ins w:id="4791" w:author="ZTE-Ma Zhifeng" w:date="2023-03-09T00:48:00Z"/>
                <w:rFonts w:ascii="Arial" w:hAnsi="Arial" w:cs="Arial"/>
                <w:color w:val="000000"/>
                <w:sz w:val="18"/>
                <w:lang w:eastAsia="zh-CN"/>
              </w:rPr>
            </w:pPr>
            <w:ins w:id="4792" w:author="ZTE-Ma Zhifeng" w:date="2023-03-09T00:48:00Z">
              <w:r>
                <w:rPr>
                  <w:rFonts w:ascii="Arial" w:hAnsi="Arial" w:cs="Arial"/>
                  <w:sz w:val="18"/>
                  <w:lang w:val="en-US"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EF7A177" w14:textId="77777777" w:rsidR="004D1635" w:rsidRPr="00050EB8" w:rsidRDefault="004D1635" w:rsidP="00270EC4">
            <w:pPr>
              <w:keepNext/>
              <w:keepLines/>
              <w:spacing w:after="0"/>
              <w:jc w:val="center"/>
              <w:rPr>
                <w:ins w:id="4793" w:author="ZTE-Ma Zhifeng" w:date="2023-03-09T00:48:00Z"/>
                <w:rFonts w:ascii="Arial" w:hAnsi="Arial"/>
                <w:color w:val="000000"/>
                <w:sz w:val="18"/>
                <w:lang w:eastAsia="zh-CN"/>
              </w:rPr>
            </w:pPr>
            <w:ins w:id="4794" w:author="ZTE-Ma Zhifeng" w:date="2023-03-09T00:48:00Z">
              <w:r>
                <w:rPr>
                  <w:rFonts w:ascii="Arial" w:hAnsi="Arial" w:cs="Arial"/>
                  <w:sz w:val="18"/>
                  <w:lang w:eastAsia="ja-JP"/>
                </w:rPr>
                <w:t>FDD</w:t>
              </w:r>
            </w:ins>
          </w:p>
        </w:tc>
      </w:tr>
      <w:tr w:rsidR="004D1635" w14:paraId="215A2738" w14:textId="77777777" w:rsidTr="00270EC4">
        <w:trPr>
          <w:trHeight w:val="225"/>
          <w:jc w:val="center"/>
          <w:ins w:id="4795" w:author="ZTE-Ma Zhifeng" w:date="2023-03-09T00: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9DB8F" w14:textId="77777777" w:rsidR="004D1635" w:rsidRPr="00050EB8" w:rsidRDefault="004D1635" w:rsidP="00270EC4">
            <w:pPr>
              <w:spacing w:after="0"/>
              <w:rPr>
                <w:ins w:id="4796" w:author="ZTE-Ma Zhifeng" w:date="2023-03-09T00:48: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A58C9E7" w14:textId="77777777" w:rsidR="004D1635" w:rsidRPr="00050EB8" w:rsidRDefault="004D1635" w:rsidP="00270EC4">
            <w:pPr>
              <w:keepNext/>
              <w:keepLines/>
              <w:spacing w:after="0"/>
              <w:jc w:val="center"/>
              <w:rPr>
                <w:ins w:id="4797" w:author="ZTE-Ma Zhifeng" w:date="2023-03-09T00:48:00Z"/>
                <w:rFonts w:ascii="Arial" w:hAnsi="Arial"/>
                <w:color w:val="000000"/>
                <w:sz w:val="18"/>
              </w:rPr>
            </w:pPr>
            <w:ins w:id="4798" w:author="ZTE-Ma Zhifeng" w:date="2023-03-09T00:48:00Z">
              <w:r>
                <w:rPr>
                  <w:rFonts w:ascii="Arial" w:hAnsi="Arial"/>
                  <w:color w:val="000000"/>
                  <w:sz w:val="18"/>
                </w:rPr>
                <w:t>n7</w:t>
              </w:r>
            </w:ins>
          </w:p>
        </w:tc>
        <w:tc>
          <w:tcPr>
            <w:tcW w:w="1212" w:type="dxa"/>
            <w:tcBorders>
              <w:top w:val="single" w:sz="4" w:space="0" w:color="auto"/>
              <w:left w:val="single" w:sz="4" w:space="0" w:color="auto"/>
              <w:bottom w:val="single" w:sz="4" w:space="0" w:color="auto"/>
              <w:right w:val="single" w:sz="4" w:space="0" w:color="auto"/>
            </w:tcBorders>
          </w:tcPr>
          <w:p w14:paraId="7B466B4C" w14:textId="77777777" w:rsidR="004D1635" w:rsidRPr="00050EB8" w:rsidRDefault="004D1635" w:rsidP="00270EC4">
            <w:pPr>
              <w:keepNext/>
              <w:keepLines/>
              <w:spacing w:after="0"/>
              <w:jc w:val="right"/>
              <w:rPr>
                <w:ins w:id="4799" w:author="ZTE-Ma Zhifeng" w:date="2023-03-09T00:48:00Z"/>
                <w:rFonts w:ascii="Arial" w:hAnsi="Arial" w:cs="Arial"/>
                <w:color w:val="000000"/>
                <w:sz w:val="18"/>
                <w:lang w:eastAsia="zh-CN"/>
              </w:rPr>
            </w:pPr>
            <w:ins w:id="4800" w:author="ZTE-Ma Zhifeng" w:date="2023-03-09T00:48:00Z">
              <w:r>
                <w:rPr>
                  <w:rFonts w:ascii="Arial" w:hAnsi="Arial" w:cs="Arial"/>
                  <w:sz w:val="18"/>
                  <w:lang w:val="en-US" w:eastAsia="zh-CN"/>
                </w:rPr>
                <w:t>2500 MHz</w:t>
              </w:r>
            </w:ins>
          </w:p>
        </w:tc>
        <w:tc>
          <w:tcPr>
            <w:tcW w:w="317" w:type="dxa"/>
            <w:tcBorders>
              <w:top w:val="single" w:sz="4" w:space="0" w:color="auto"/>
              <w:left w:val="single" w:sz="4" w:space="0" w:color="auto"/>
              <w:bottom w:val="single" w:sz="4" w:space="0" w:color="auto"/>
              <w:right w:val="single" w:sz="4" w:space="0" w:color="auto"/>
            </w:tcBorders>
          </w:tcPr>
          <w:p w14:paraId="578F2E48" w14:textId="77777777" w:rsidR="004D1635" w:rsidRDefault="004D1635" w:rsidP="00270EC4">
            <w:pPr>
              <w:keepNext/>
              <w:keepLines/>
              <w:spacing w:after="0"/>
              <w:jc w:val="center"/>
              <w:rPr>
                <w:ins w:id="4801" w:author="ZTE-Ma Zhifeng" w:date="2023-03-09T00:48:00Z"/>
                <w:rFonts w:ascii="Arial" w:hAnsi="Arial" w:cs="Arial"/>
                <w:color w:val="000000"/>
                <w:sz w:val="18"/>
              </w:rPr>
            </w:pPr>
            <w:ins w:id="4802" w:author="ZTE-Ma Zhifeng" w:date="2023-03-09T00:48: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tcPr>
          <w:p w14:paraId="2AEF5ABF" w14:textId="77777777" w:rsidR="004D1635" w:rsidRPr="00050EB8" w:rsidRDefault="004D1635" w:rsidP="00270EC4">
            <w:pPr>
              <w:keepNext/>
              <w:keepLines/>
              <w:spacing w:after="0"/>
              <w:rPr>
                <w:ins w:id="4803" w:author="ZTE-Ma Zhifeng" w:date="2023-03-09T00:48:00Z"/>
                <w:rFonts w:ascii="Arial" w:hAnsi="Arial" w:cs="Arial"/>
                <w:color w:val="000000"/>
                <w:sz w:val="18"/>
                <w:lang w:eastAsia="zh-CN"/>
              </w:rPr>
            </w:pPr>
            <w:ins w:id="4804" w:author="ZTE-Ma Zhifeng" w:date="2023-03-09T00:48:00Z">
              <w:r>
                <w:rPr>
                  <w:rFonts w:ascii="Arial" w:hAnsi="Arial" w:cs="Arial"/>
                  <w:sz w:val="18"/>
                  <w:lang w:val="en-US" w:eastAsia="zh-CN"/>
                </w:rPr>
                <w:t>2570 MHz</w:t>
              </w:r>
            </w:ins>
          </w:p>
        </w:tc>
        <w:tc>
          <w:tcPr>
            <w:tcW w:w="1210" w:type="dxa"/>
            <w:tcBorders>
              <w:top w:val="single" w:sz="4" w:space="0" w:color="auto"/>
              <w:left w:val="single" w:sz="4" w:space="0" w:color="auto"/>
              <w:bottom w:val="single" w:sz="4" w:space="0" w:color="auto"/>
              <w:right w:val="single" w:sz="4" w:space="0" w:color="auto"/>
            </w:tcBorders>
          </w:tcPr>
          <w:p w14:paraId="3B791C04" w14:textId="77777777" w:rsidR="004D1635" w:rsidRPr="00050EB8" w:rsidRDefault="004D1635" w:rsidP="00270EC4">
            <w:pPr>
              <w:keepNext/>
              <w:keepLines/>
              <w:spacing w:after="0"/>
              <w:jc w:val="right"/>
              <w:rPr>
                <w:ins w:id="4805" w:author="ZTE-Ma Zhifeng" w:date="2023-03-09T00:48:00Z"/>
                <w:rFonts w:ascii="Arial" w:hAnsi="Arial" w:cs="Arial"/>
                <w:color w:val="000000"/>
                <w:sz w:val="18"/>
                <w:lang w:eastAsia="zh-CN"/>
              </w:rPr>
            </w:pPr>
            <w:ins w:id="4806" w:author="ZTE-Ma Zhifeng" w:date="2023-03-09T00:48:00Z">
              <w:r>
                <w:rPr>
                  <w:rFonts w:ascii="Arial" w:hAnsi="Arial" w:cs="Arial"/>
                  <w:sz w:val="18"/>
                  <w:lang w:val="en-US" w:eastAsia="zh-CN"/>
                </w:rPr>
                <w:t>12620MHz</w:t>
              </w:r>
            </w:ins>
          </w:p>
        </w:tc>
        <w:tc>
          <w:tcPr>
            <w:tcW w:w="317" w:type="dxa"/>
            <w:tcBorders>
              <w:top w:val="single" w:sz="4" w:space="0" w:color="auto"/>
              <w:left w:val="single" w:sz="4" w:space="0" w:color="auto"/>
              <w:bottom w:val="single" w:sz="4" w:space="0" w:color="auto"/>
              <w:right w:val="single" w:sz="4" w:space="0" w:color="auto"/>
            </w:tcBorders>
          </w:tcPr>
          <w:p w14:paraId="30349BFF" w14:textId="77777777" w:rsidR="004D1635" w:rsidRDefault="004D1635" w:rsidP="00270EC4">
            <w:pPr>
              <w:keepNext/>
              <w:keepLines/>
              <w:spacing w:after="0"/>
              <w:jc w:val="right"/>
              <w:rPr>
                <w:ins w:id="4807" w:author="ZTE-Ma Zhifeng" w:date="2023-03-09T00:48:00Z"/>
                <w:rFonts w:ascii="Arial" w:hAnsi="Arial" w:cs="Arial"/>
                <w:color w:val="000000"/>
                <w:sz w:val="18"/>
                <w:lang w:eastAsia="zh-CN"/>
              </w:rPr>
            </w:pPr>
            <w:ins w:id="4808" w:author="ZTE-Ma Zhifeng" w:date="2023-03-09T00:48: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6D51579B" w14:textId="77777777" w:rsidR="004D1635" w:rsidRPr="00050EB8" w:rsidRDefault="004D1635" w:rsidP="00270EC4">
            <w:pPr>
              <w:keepNext/>
              <w:keepLines/>
              <w:spacing w:after="0"/>
              <w:rPr>
                <w:ins w:id="4809" w:author="ZTE-Ma Zhifeng" w:date="2023-03-09T00:48:00Z"/>
                <w:rFonts w:ascii="Arial" w:hAnsi="Arial" w:cs="Arial"/>
                <w:color w:val="000000"/>
                <w:sz w:val="18"/>
                <w:lang w:eastAsia="zh-CN"/>
              </w:rPr>
            </w:pPr>
            <w:ins w:id="4810" w:author="ZTE-Ma Zhifeng" w:date="2023-03-09T00:48:00Z">
              <w:r>
                <w:rPr>
                  <w:rFonts w:ascii="Arial" w:hAnsi="Arial" w:cs="Arial"/>
                  <w:sz w:val="18"/>
                  <w:lang w:val="en-US" w:eastAsia="zh-CN"/>
                </w:rPr>
                <w:t>2690MHz</w:t>
              </w:r>
            </w:ins>
          </w:p>
        </w:tc>
        <w:tc>
          <w:tcPr>
            <w:tcW w:w="850" w:type="dxa"/>
            <w:tcBorders>
              <w:top w:val="single" w:sz="4" w:space="0" w:color="auto"/>
              <w:left w:val="single" w:sz="4" w:space="0" w:color="auto"/>
              <w:bottom w:val="single" w:sz="4" w:space="0" w:color="auto"/>
              <w:right w:val="single" w:sz="4" w:space="0" w:color="auto"/>
            </w:tcBorders>
            <w:vAlign w:val="center"/>
          </w:tcPr>
          <w:p w14:paraId="649ACA92" w14:textId="77777777" w:rsidR="004D1635" w:rsidRPr="00050EB8" w:rsidRDefault="004D1635" w:rsidP="00270EC4">
            <w:pPr>
              <w:keepNext/>
              <w:keepLines/>
              <w:spacing w:after="0"/>
              <w:jc w:val="center"/>
              <w:rPr>
                <w:ins w:id="4811" w:author="ZTE-Ma Zhifeng" w:date="2023-03-09T00:48:00Z"/>
                <w:rFonts w:ascii="Arial" w:hAnsi="Arial"/>
                <w:color w:val="000000"/>
                <w:sz w:val="18"/>
                <w:lang w:eastAsia="zh-CN"/>
              </w:rPr>
            </w:pPr>
            <w:ins w:id="4812" w:author="ZTE-Ma Zhifeng" w:date="2023-03-09T00:48:00Z">
              <w:r>
                <w:rPr>
                  <w:rFonts w:ascii="Arial" w:hAnsi="Arial" w:cs="Arial"/>
                  <w:sz w:val="18"/>
                  <w:lang w:eastAsia="ja-JP"/>
                </w:rPr>
                <w:t>FDD</w:t>
              </w:r>
            </w:ins>
          </w:p>
        </w:tc>
      </w:tr>
      <w:tr w:rsidR="004D1635" w14:paraId="28723148" w14:textId="77777777" w:rsidTr="00270EC4">
        <w:trPr>
          <w:trHeight w:val="225"/>
          <w:jc w:val="center"/>
          <w:ins w:id="4813" w:author="ZTE-Ma Zhifeng" w:date="2023-03-09T00: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F6391" w14:textId="77777777" w:rsidR="004D1635" w:rsidRPr="00050EB8" w:rsidRDefault="004D1635" w:rsidP="00270EC4">
            <w:pPr>
              <w:spacing w:after="0"/>
              <w:rPr>
                <w:ins w:id="4814" w:author="ZTE-Ma Zhifeng" w:date="2023-03-09T00:48: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6FBB6B71" w14:textId="77777777" w:rsidR="004D1635" w:rsidRPr="00050EB8" w:rsidRDefault="004D1635" w:rsidP="00270EC4">
            <w:pPr>
              <w:keepNext/>
              <w:keepLines/>
              <w:spacing w:after="0"/>
              <w:jc w:val="center"/>
              <w:rPr>
                <w:ins w:id="4815" w:author="ZTE-Ma Zhifeng" w:date="2023-03-09T00:48:00Z"/>
                <w:rFonts w:ascii="Arial" w:hAnsi="Arial"/>
                <w:color w:val="000000"/>
                <w:sz w:val="18"/>
                <w:lang w:eastAsia="zh-CN"/>
              </w:rPr>
            </w:pPr>
            <w:ins w:id="4816" w:author="ZTE-Ma Zhifeng" w:date="2023-03-09T00:48:00Z">
              <w:r>
                <w:rPr>
                  <w:rFonts w:ascii="Arial" w:eastAsia="宋体" w:hAnsi="Arial"/>
                  <w:color w:val="000000"/>
                  <w:sz w:val="18"/>
                  <w:lang w:eastAsia="zh-CN"/>
                </w:rPr>
                <w:t>n67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0415CFFB" w14:textId="77777777" w:rsidR="004D1635" w:rsidRPr="00050EB8" w:rsidRDefault="004D1635" w:rsidP="00270EC4">
            <w:pPr>
              <w:keepNext/>
              <w:keepLines/>
              <w:spacing w:after="0"/>
              <w:jc w:val="right"/>
              <w:rPr>
                <w:ins w:id="4817" w:author="ZTE-Ma Zhifeng" w:date="2023-03-09T00:48:00Z"/>
                <w:rFonts w:ascii="Arial" w:hAnsi="Arial" w:cs="Arial"/>
                <w:color w:val="000000"/>
                <w:sz w:val="18"/>
                <w:lang w:eastAsia="zh-CN"/>
              </w:rPr>
            </w:pPr>
          </w:p>
        </w:tc>
        <w:tc>
          <w:tcPr>
            <w:tcW w:w="317" w:type="dxa"/>
            <w:tcBorders>
              <w:top w:val="single" w:sz="4" w:space="0" w:color="auto"/>
              <w:left w:val="single" w:sz="4" w:space="0" w:color="auto"/>
              <w:bottom w:val="single" w:sz="4" w:space="0" w:color="auto"/>
              <w:right w:val="single" w:sz="4" w:space="0" w:color="auto"/>
            </w:tcBorders>
            <w:vAlign w:val="center"/>
            <w:hideMark/>
          </w:tcPr>
          <w:p w14:paraId="53D88276" w14:textId="77777777" w:rsidR="004D1635" w:rsidRDefault="004D1635" w:rsidP="00270EC4">
            <w:pPr>
              <w:keepNext/>
              <w:keepLines/>
              <w:spacing w:after="0"/>
              <w:jc w:val="center"/>
              <w:rPr>
                <w:ins w:id="4818" w:author="ZTE-Ma Zhifeng" w:date="2023-03-09T00:48:00Z"/>
                <w:rFonts w:ascii="Arial" w:hAnsi="Arial" w:cs="Arial"/>
                <w:color w:val="000000"/>
                <w:sz w:val="18"/>
              </w:rPr>
            </w:pPr>
            <w:ins w:id="4819" w:author="ZTE-Ma Zhifeng" w:date="2023-03-09T00:48:00Z">
              <w:r>
                <w:rPr>
                  <w:rFonts w:ascii="Arial" w:hAnsi="Arial" w:cs="Arial"/>
                  <w:sz w:val="18"/>
                  <w:lang w:val="en-US" w:eastAsia="zh-CN"/>
                </w:rPr>
                <w:t>N/A</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3411BE23" w14:textId="77777777" w:rsidR="004D1635" w:rsidRPr="00050EB8" w:rsidRDefault="004D1635" w:rsidP="00270EC4">
            <w:pPr>
              <w:keepNext/>
              <w:keepLines/>
              <w:spacing w:after="0"/>
              <w:rPr>
                <w:ins w:id="4820" w:author="ZTE-Ma Zhifeng" w:date="2023-03-09T00:48:00Z"/>
                <w:rFonts w:ascii="Arial" w:hAnsi="Arial" w:cs="Arial"/>
                <w:color w:val="000000"/>
                <w:sz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27B81351" w14:textId="77777777" w:rsidR="004D1635" w:rsidRPr="00050EB8" w:rsidRDefault="004D1635" w:rsidP="00270EC4">
            <w:pPr>
              <w:keepNext/>
              <w:keepLines/>
              <w:spacing w:after="0"/>
              <w:jc w:val="right"/>
              <w:rPr>
                <w:ins w:id="4821" w:author="ZTE-Ma Zhifeng" w:date="2023-03-09T00:48:00Z"/>
                <w:rFonts w:ascii="Arial" w:hAnsi="Arial" w:cs="Arial"/>
                <w:color w:val="000000"/>
                <w:sz w:val="18"/>
                <w:lang w:eastAsia="zh-CN"/>
              </w:rPr>
            </w:pPr>
            <w:ins w:id="4822" w:author="ZTE-Ma Zhifeng" w:date="2023-03-09T00:48:00Z">
              <w:r>
                <w:rPr>
                  <w:rFonts w:ascii="Arial" w:eastAsia="宋体" w:hAnsi="Arial" w:cs="Arial"/>
                  <w:sz w:val="18"/>
                  <w:lang w:eastAsia="zh-CN"/>
                </w:rPr>
                <w:t xml:space="preserve">783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5BC9D2A8" w14:textId="77777777" w:rsidR="004D1635" w:rsidRDefault="004D1635" w:rsidP="00270EC4">
            <w:pPr>
              <w:keepNext/>
              <w:keepLines/>
              <w:spacing w:after="0"/>
              <w:jc w:val="center"/>
              <w:rPr>
                <w:ins w:id="4823" w:author="ZTE-Ma Zhifeng" w:date="2023-03-09T00:48:00Z"/>
                <w:rFonts w:ascii="Arial" w:hAnsi="Arial" w:cs="Arial"/>
                <w:color w:val="000000"/>
                <w:sz w:val="18"/>
              </w:rPr>
            </w:pPr>
            <w:ins w:id="4824" w:author="ZTE-Ma Zhifeng" w:date="2023-03-09T00:48: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68A354C4" w14:textId="77777777" w:rsidR="004D1635" w:rsidRPr="00050EB8" w:rsidRDefault="004D1635" w:rsidP="00270EC4">
            <w:pPr>
              <w:keepNext/>
              <w:keepLines/>
              <w:spacing w:after="0"/>
              <w:rPr>
                <w:ins w:id="4825" w:author="ZTE-Ma Zhifeng" w:date="2023-03-09T00:48:00Z"/>
                <w:rFonts w:ascii="Arial" w:hAnsi="Arial" w:cs="Arial"/>
                <w:color w:val="000000"/>
                <w:sz w:val="18"/>
                <w:lang w:eastAsia="zh-CN"/>
              </w:rPr>
            </w:pPr>
            <w:ins w:id="4826" w:author="ZTE-Ma Zhifeng" w:date="2023-03-09T00:48:00Z">
              <w:r>
                <w:rPr>
                  <w:rFonts w:ascii="Arial" w:eastAsia="宋体" w:hAnsi="Arial" w:cs="Arial"/>
                  <w:sz w:val="18"/>
                  <w:lang w:eastAsia="zh-CN"/>
                </w:rPr>
                <w:t xml:space="preserve">758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CF7C5F5" w14:textId="77777777" w:rsidR="004D1635" w:rsidRPr="00050EB8" w:rsidRDefault="004D1635" w:rsidP="00270EC4">
            <w:pPr>
              <w:keepNext/>
              <w:keepLines/>
              <w:spacing w:after="0"/>
              <w:jc w:val="center"/>
              <w:rPr>
                <w:ins w:id="4827" w:author="ZTE-Ma Zhifeng" w:date="2023-03-09T00:48:00Z"/>
                <w:rFonts w:ascii="Arial" w:hAnsi="Arial" w:cs="Arial"/>
                <w:color w:val="000000"/>
                <w:sz w:val="18"/>
                <w:szCs w:val="18"/>
                <w:lang w:eastAsia="zh-CN"/>
              </w:rPr>
            </w:pPr>
            <w:ins w:id="4828" w:author="ZTE-Ma Zhifeng" w:date="2023-03-09T00:48:00Z">
              <w:r>
                <w:rPr>
                  <w:rFonts w:ascii="Arial" w:hAnsi="Arial" w:cs="Arial"/>
                  <w:sz w:val="18"/>
                  <w:lang w:eastAsia="ja-JP"/>
                </w:rPr>
                <w:t>SDL</w:t>
              </w:r>
            </w:ins>
          </w:p>
        </w:tc>
      </w:tr>
    </w:tbl>
    <w:p w14:paraId="3FD95280" w14:textId="77777777" w:rsidR="004D1635" w:rsidRDefault="004D1635" w:rsidP="004D1635">
      <w:pPr>
        <w:rPr>
          <w:ins w:id="4829" w:author="ZTE-Ma Zhifeng" w:date="2023-03-09T00:48:00Z"/>
          <w:lang w:eastAsia="ko-KR"/>
        </w:rPr>
      </w:pPr>
    </w:p>
    <w:p w14:paraId="0F3ECCF3" w14:textId="3687D570" w:rsidR="004D1635" w:rsidRDefault="004D1635" w:rsidP="004D1635">
      <w:pPr>
        <w:pStyle w:val="41"/>
        <w:rPr>
          <w:ins w:id="4830" w:author="ZTE-Ma Zhifeng" w:date="2023-03-09T00:48:00Z"/>
        </w:rPr>
      </w:pPr>
      <w:ins w:id="4831" w:author="ZTE-Ma Zhifeng" w:date="2023-03-09T00:48:00Z">
        <w:r>
          <w:rPr>
            <w:rFonts w:hint="eastAsia"/>
          </w:rPr>
          <w:t>5.</w:t>
        </w:r>
      </w:ins>
      <w:ins w:id="4832" w:author="ZTE-Ma Zhifeng" w:date="2023-03-09T00:49:00Z">
        <w:r>
          <w:t>37</w:t>
        </w:r>
      </w:ins>
      <w:ins w:id="4833" w:author="ZTE-Ma Zhifeng" w:date="2023-03-09T00:48:00Z">
        <w:r>
          <w:rPr>
            <w:rFonts w:hint="eastAsia"/>
          </w:rPr>
          <w:t>.</w:t>
        </w:r>
        <w:r>
          <w:t>1.2</w:t>
        </w:r>
        <w:r>
          <w:tab/>
          <w:t xml:space="preserve">Channel bandwidths per operating band for </w:t>
        </w:r>
        <w:r>
          <w:rPr>
            <w:rFonts w:hint="eastAsia"/>
          </w:rPr>
          <w:t>CA</w:t>
        </w:r>
      </w:ins>
    </w:p>
    <w:p w14:paraId="77492E96" w14:textId="2EFD02BA" w:rsidR="004D1635" w:rsidRDefault="004D1635" w:rsidP="004D1635">
      <w:pPr>
        <w:pStyle w:val="TH"/>
        <w:rPr>
          <w:ins w:id="4834" w:author="ZTE-Ma Zhifeng" w:date="2023-03-09T00:48:00Z"/>
          <w:rFonts w:cs="Arial"/>
        </w:rPr>
      </w:pPr>
      <w:ins w:id="4835" w:author="ZTE-Ma Zhifeng" w:date="2023-03-09T00:48:00Z">
        <w:r>
          <w:rPr>
            <w:rFonts w:cs="Arial"/>
          </w:rPr>
          <w:t>Table 5.</w:t>
        </w:r>
      </w:ins>
      <w:ins w:id="4836" w:author="ZTE-Ma Zhifeng" w:date="2023-03-09T00:49:00Z">
        <w:r>
          <w:rPr>
            <w:rFonts w:cs="Arial"/>
          </w:rPr>
          <w:t>37</w:t>
        </w:r>
      </w:ins>
      <w:ins w:id="4837" w:author="ZTE-Ma Zhifeng" w:date="2023-03-09T00:48:00Z">
        <w:r>
          <w:rPr>
            <w:rFonts w:cs="Arial"/>
          </w:rPr>
          <w:t>.1.2-1: Supported bandwidths per CA band combination of band n3-n7-n67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D1635" w14:paraId="01B87C74" w14:textId="77777777" w:rsidTr="00270EC4">
        <w:trPr>
          <w:trHeight w:val="187"/>
          <w:ins w:id="4838" w:author="ZTE-Ma Zhifeng" w:date="2023-03-09T00:48:00Z"/>
        </w:trPr>
        <w:tc>
          <w:tcPr>
            <w:tcW w:w="1983" w:type="dxa"/>
            <w:tcBorders>
              <w:left w:val="single" w:sz="4" w:space="0" w:color="auto"/>
              <w:bottom w:val="single" w:sz="4" w:space="0" w:color="auto"/>
              <w:right w:val="single" w:sz="4" w:space="0" w:color="auto"/>
            </w:tcBorders>
            <w:shd w:val="clear" w:color="auto" w:fill="auto"/>
            <w:vAlign w:val="center"/>
          </w:tcPr>
          <w:p w14:paraId="4D8D260E" w14:textId="77777777" w:rsidR="004D1635" w:rsidRDefault="004D1635" w:rsidP="00270EC4">
            <w:pPr>
              <w:pStyle w:val="TAH"/>
              <w:overflowPunct w:val="0"/>
              <w:autoSpaceDE w:val="0"/>
              <w:autoSpaceDN w:val="0"/>
              <w:adjustRightInd w:val="0"/>
              <w:rPr>
                <w:ins w:id="4839" w:author="ZTE-Ma Zhifeng" w:date="2023-03-09T00:48:00Z"/>
                <w:lang w:eastAsia="zh-CN"/>
              </w:rPr>
            </w:pPr>
            <w:ins w:id="4840" w:author="ZTE-Ma Zhifeng" w:date="2023-03-09T00:48: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3AF9C0C7" w14:textId="77777777" w:rsidR="004D1635" w:rsidRDefault="004D1635" w:rsidP="00270EC4">
            <w:pPr>
              <w:pStyle w:val="TAH"/>
              <w:overflowPunct w:val="0"/>
              <w:autoSpaceDE w:val="0"/>
              <w:autoSpaceDN w:val="0"/>
              <w:adjustRightInd w:val="0"/>
              <w:rPr>
                <w:ins w:id="4841" w:author="ZTE-Ma Zhifeng" w:date="2023-03-09T00:48:00Z"/>
                <w:lang w:eastAsia="zh-CN"/>
              </w:rPr>
            </w:pPr>
            <w:ins w:id="4842" w:author="ZTE-Ma Zhifeng" w:date="2023-03-09T00:48: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1A655608" w14:textId="77777777" w:rsidR="004D1635" w:rsidRDefault="004D1635" w:rsidP="00270EC4">
            <w:pPr>
              <w:pStyle w:val="TAH"/>
              <w:overflowPunct w:val="0"/>
              <w:autoSpaceDE w:val="0"/>
              <w:autoSpaceDN w:val="0"/>
              <w:adjustRightInd w:val="0"/>
              <w:rPr>
                <w:ins w:id="4843" w:author="ZTE-Ma Zhifeng" w:date="2023-03-09T00:48:00Z"/>
                <w:lang w:eastAsia="zh-CN"/>
              </w:rPr>
            </w:pPr>
            <w:ins w:id="4844" w:author="ZTE-Ma Zhifeng" w:date="2023-03-09T00:48: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3CA22C2D" w14:textId="77777777" w:rsidR="004D1635" w:rsidRDefault="004D1635" w:rsidP="00270EC4">
            <w:pPr>
              <w:pStyle w:val="TAH"/>
              <w:overflowPunct w:val="0"/>
              <w:autoSpaceDE w:val="0"/>
              <w:autoSpaceDN w:val="0"/>
              <w:adjustRightInd w:val="0"/>
              <w:rPr>
                <w:ins w:id="4845" w:author="ZTE-Ma Zhifeng" w:date="2023-03-09T00:48:00Z"/>
                <w:lang w:eastAsia="zh-CN" w:bidi="ar"/>
              </w:rPr>
            </w:pPr>
            <w:ins w:id="4846" w:author="ZTE-Ma Zhifeng" w:date="2023-03-09T00:48: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348587D3" w14:textId="77777777" w:rsidR="004D1635" w:rsidRDefault="004D1635" w:rsidP="00270EC4">
            <w:pPr>
              <w:pStyle w:val="TAH"/>
              <w:overflowPunct w:val="0"/>
              <w:autoSpaceDE w:val="0"/>
              <w:autoSpaceDN w:val="0"/>
              <w:adjustRightInd w:val="0"/>
              <w:rPr>
                <w:ins w:id="4847" w:author="ZTE-Ma Zhifeng" w:date="2023-03-09T00:48:00Z"/>
                <w:lang w:eastAsia="zh-CN"/>
              </w:rPr>
            </w:pPr>
            <w:ins w:id="4848" w:author="ZTE-Ma Zhifeng" w:date="2023-03-09T00:48:00Z">
              <w:r>
                <w:t>Bandwidth combination set</w:t>
              </w:r>
            </w:ins>
          </w:p>
        </w:tc>
      </w:tr>
      <w:tr w:rsidR="004D1635" w14:paraId="2B50492C" w14:textId="77777777" w:rsidTr="00270EC4">
        <w:trPr>
          <w:trHeight w:val="187"/>
          <w:ins w:id="4849" w:author="ZTE-Ma Zhifeng" w:date="2023-03-09T00:48:00Z"/>
        </w:trPr>
        <w:tc>
          <w:tcPr>
            <w:tcW w:w="1983" w:type="dxa"/>
            <w:tcBorders>
              <w:top w:val="single" w:sz="4" w:space="0" w:color="auto"/>
              <w:left w:val="single" w:sz="4" w:space="0" w:color="auto"/>
              <w:bottom w:val="nil"/>
              <w:right w:val="single" w:sz="4" w:space="0" w:color="auto"/>
            </w:tcBorders>
            <w:shd w:val="clear" w:color="auto" w:fill="auto"/>
            <w:vAlign w:val="center"/>
          </w:tcPr>
          <w:p w14:paraId="1D8B169B" w14:textId="77777777" w:rsidR="004D1635" w:rsidRDefault="004D1635" w:rsidP="00270EC4">
            <w:pPr>
              <w:pStyle w:val="TAC"/>
              <w:overflowPunct w:val="0"/>
              <w:autoSpaceDE w:val="0"/>
              <w:autoSpaceDN w:val="0"/>
              <w:adjustRightInd w:val="0"/>
              <w:rPr>
                <w:ins w:id="4850" w:author="ZTE-Ma Zhifeng" w:date="2023-03-09T00:48:00Z"/>
                <w:rFonts w:eastAsia="宋体"/>
                <w:lang w:eastAsia="zh-CN"/>
              </w:rPr>
            </w:pPr>
            <w:ins w:id="4851" w:author="ZTE-Ma Zhifeng" w:date="2023-03-09T00:48: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7BEEEF15" w14:textId="77777777" w:rsidR="004D1635" w:rsidRDefault="004D1635" w:rsidP="00270EC4">
            <w:pPr>
              <w:pStyle w:val="TAC"/>
              <w:overflowPunct w:val="0"/>
              <w:autoSpaceDE w:val="0"/>
              <w:autoSpaceDN w:val="0"/>
              <w:adjustRightInd w:val="0"/>
              <w:rPr>
                <w:ins w:id="4852" w:author="ZTE-Ma Zhifeng" w:date="2023-03-09T00:48:00Z"/>
                <w:rFonts w:eastAsia="宋体"/>
                <w:lang w:eastAsia="zh-CN"/>
              </w:rPr>
            </w:pPr>
            <w:ins w:id="4853" w:author="ZTE-Ma Zhifeng" w:date="2023-03-09T00:48: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w:t>
              </w:r>
              <w:r w:rsidRPr="0088126C">
                <w:rPr>
                  <w:lang w:val="en-US"/>
                </w:rPr>
                <w:t>A</w:t>
              </w:r>
            </w:ins>
          </w:p>
        </w:tc>
        <w:tc>
          <w:tcPr>
            <w:tcW w:w="730" w:type="dxa"/>
            <w:tcBorders>
              <w:left w:val="single" w:sz="4" w:space="0" w:color="auto"/>
              <w:right w:val="single" w:sz="4" w:space="0" w:color="auto"/>
            </w:tcBorders>
            <w:vAlign w:val="center"/>
          </w:tcPr>
          <w:p w14:paraId="1856E102" w14:textId="77777777" w:rsidR="004D1635" w:rsidRDefault="004D1635" w:rsidP="00270EC4">
            <w:pPr>
              <w:pStyle w:val="TAC"/>
              <w:overflowPunct w:val="0"/>
              <w:autoSpaceDE w:val="0"/>
              <w:autoSpaceDN w:val="0"/>
              <w:adjustRightInd w:val="0"/>
              <w:rPr>
                <w:ins w:id="4854" w:author="ZTE-Ma Zhifeng" w:date="2023-03-09T00:48:00Z"/>
                <w:lang w:eastAsia="zh-CN"/>
              </w:rPr>
            </w:pPr>
            <w:ins w:id="4855" w:author="ZTE-Ma Zhifeng" w:date="2023-03-09T00:48: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5802BE40" w14:textId="77777777" w:rsidR="004D1635" w:rsidRDefault="004D1635" w:rsidP="00270EC4">
            <w:pPr>
              <w:pStyle w:val="TAC"/>
              <w:rPr>
                <w:ins w:id="4856" w:author="ZTE-Ma Zhifeng" w:date="2023-03-09T00:48:00Z"/>
              </w:rPr>
            </w:pPr>
            <w:ins w:id="4857" w:author="ZTE-Ma Zhifeng" w:date="2023-03-09T00:48:00Z">
              <w:r>
                <w:t xml:space="preserve">5, </w:t>
              </w:r>
              <w:r>
                <w:rPr>
                  <w:rFonts w:hint="eastAsia"/>
                </w:rPr>
                <w:t>1</w:t>
              </w:r>
              <w:r>
                <w:t>0, 15, 20, 25, 30, 40</w:t>
              </w:r>
            </w:ins>
          </w:p>
        </w:tc>
        <w:tc>
          <w:tcPr>
            <w:tcW w:w="1360" w:type="dxa"/>
            <w:tcBorders>
              <w:left w:val="single" w:sz="4" w:space="0" w:color="auto"/>
              <w:bottom w:val="nil"/>
              <w:right w:val="single" w:sz="4" w:space="0" w:color="auto"/>
            </w:tcBorders>
            <w:shd w:val="clear" w:color="auto" w:fill="auto"/>
            <w:vAlign w:val="center"/>
          </w:tcPr>
          <w:p w14:paraId="7C4983C0" w14:textId="77777777" w:rsidR="004D1635" w:rsidRDefault="004D1635" w:rsidP="00270EC4">
            <w:pPr>
              <w:pStyle w:val="TAC"/>
              <w:overflowPunct w:val="0"/>
              <w:autoSpaceDE w:val="0"/>
              <w:autoSpaceDN w:val="0"/>
              <w:adjustRightInd w:val="0"/>
              <w:rPr>
                <w:ins w:id="4858" w:author="ZTE-Ma Zhifeng" w:date="2023-03-09T00:48:00Z"/>
                <w:lang w:eastAsia="zh-CN"/>
              </w:rPr>
            </w:pPr>
            <w:ins w:id="4859" w:author="ZTE-Ma Zhifeng" w:date="2023-03-09T00:48:00Z">
              <w:r>
                <w:rPr>
                  <w:rFonts w:hint="eastAsia"/>
                  <w:lang w:eastAsia="zh-CN"/>
                </w:rPr>
                <w:t>0</w:t>
              </w:r>
            </w:ins>
          </w:p>
        </w:tc>
      </w:tr>
      <w:tr w:rsidR="004D1635" w14:paraId="47F67647" w14:textId="77777777" w:rsidTr="00270EC4">
        <w:trPr>
          <w:trHeight w:val="187"/>
          <w:ins w:id="4860" w:author="ZTE-Ma Zhifeng" w:date="2023-03-09T00:48:00Z"/>
        </w:trPr>
        <w:tc>
          <w:tcPr>
            <w:tcW w:w="1983" w:type="dxa"/>
            <w:tcBorders>
              <w:top w:val="nil"/>
              <w:left w:val="single" w:sz="4" w:space="0" w:color="auto"/>
              <w:bottom w:val="nil"/>
              <w:right w:val="single" w:sz="4" w:space="0" w:color="auto"/>
            </w:tcBorders>
            <w:shd w:val="clear" w:color="auto" w:fill="auto"/>
            <w:vAlign w:val="center"/>
          </w:tcPr>
          <w:p w14:paraId="4213F088" w14:textId="77777777" w:rsidR="004D1635" w:rsidRDefault="004D1635" w:rsidP="00270EC4">
            <w:pPr>
              <w:pStyle w:val="TAC"/>
              <w:overflowPunct w:val="0"/>
              <w:autoSpaceDE w:val="0"/>
              <w:autoSpaceDN w:val="0"/>
              <w:adjustRightInd w:val="0"/>
              <w:rPr>
                <w:ins w:id="4861" w:author="ZTE-Ma Zhifeng" w:date="2023-03-09T00:48:00Z"/>
                <w:lang w:eastAsia="zh-CN"/>
              </w:rPr>
            </w:pPr>
          </w:p>
        </w:tc>
        <w:tc>
          <w:tcPr>
            <w:tcW w:w="1690" w:type="dxa"/>
            <w:tcBorders>
              <w:top w:val="nil"/>
              <w:left w:val="single" w:sz="4" w:space="0" w:color="auto"/>
              <w:bottom w:val="nil"/>
              <w:right w:val="single" w:sz="4" w:space="0" w:color="auto"/>
            </w:tcBorders>
            <w:shd w:val="clear" w:color="auto" w:fill="auto"/>
            <w:vAlign w:val="center"/>
          </w:tcPr>
          <w:p w14:paraId="11FF5931" w14:textId="77777777" w:rsidR="004D1635" w:rsidRDefault="004D1635" w:rsidP="00270EC4">
            <w:pPr>
              <w:pStyle w:val="TAC"/>
              <w:overflowPunct w:val="0"/>
              <w:autoSpaceDE w:val="0"/>
              <w:autoSpaceDN w:val="0"/>
              <w:adjustRightInd w:val="0"/>
              <w:rPr>
                <w:ins w:id="4862" w:author="ZTE-Ma Zhifeng" w:date="2023-03-09T00:48:00Z"/>
                <w:lang w:eastAsia="zh-CN"/>
              </w:rPr>
            </w:pPr>
          </w:p>
        </w:tc>
        <w:tc>
          <w:tcPr>
            <w:tcW w:w="730" w:type="dxa"/>
            <w:tcBorders>
              <w:left w:val="single" w:sz="4" w:space="0" w:color="auto"/>
              <w:right w:val="single" w:sz="4" w:space="0" w:color="auto"/>
            </w:tcBorders>
            <w:vAlign w:val="center"/>
          </w:tcPr>
          <w:p w14:paraId="0C0D60BB" w14:textId="77777777" w:rsidR="004D1635" w:rsidRDefault="004D1635" w:rsidP="00270EC4">
            <w:pPr>
              <w:pStyle w:val="TAC"/>
              <w:overflowPunct w:val="0"/>
              <w:autoSpaceDE w:val="0"/>
              <w:autoSpaceDN w:val="0"/>
              <w:adjustRightInd w:val="0"/>
              <w:rPr>
                <w:ins w:id="4863" w:author="ZTE-Ma Zhifeng" w:date="2023-03-09T00:48:00Z"/>
                <w:lang w:eastAsia="zh-CN"/>
              </w:rPr>
            </w:pPr>
            <w:ins w:id="4864" w:author="ZTE-Ma Zhifeng" w:date="2023-03-09T00:48:00Z">
              <w:r>
                <w:rPr>
                  <w:rFonts w:hint="eastAsia"/>
                  <w:lang w:eastAsia="zh-CN"/>
                </w:rPr>
                <w:t>n</w:t>
              </w:r>
              <w:r>
                <w:rPr>
                  <w:lang w:eastAsia="zh-CN"/>
                </w:rPr>
                <w:t>7</w:t>
              </w:r>
            </w:ins>
          </w:p>
        </w:tc>
        <w:tc>
          <w:tcPr>
            <w:tcW w:w="4081" w:type="dxa"/>
            <w:tcBorders>
              <w:top w:val="single" w:sz="4" w:space="0" w:color="auto"/>
              <w:left w:val="single" w:sz="4" w:space="0" w:color="auto"/>
              <w:bottom w:val="single" w:sz="4" w:space="0" w:color="auto"/>
              <w:right w:val="single" w:sz="4" w:space="0" w:color="auto"/>
            </w:tcBorders>
            <w:vAlign w:val="center"/>
          </w:tcPr>
          <w:p w14:paraId="784494B0" w14:textId="77777777" w:rsidR="004D1635" w:rsidRDefault="004D1635" w:rsidP="00270EC4">
            <w:pPr>
              <w:pStyle w:val="TAC"/>
              <w:rPr>
                <w:ins w:id="4865" w:author="ZTE-Ma Zhifeng" w:date="2023-03-09T00:48:00Z"/>
              </w:rPr>
            </w:pPr>
            <w:ins w:id="4866" w:author="ZTE-Ma Zhifeng" w:date="2023-03-09T00:48:00Z">
              <w:r>
                <w:t xml:space="preserve">5, </w:t>
              </w:r>
              <w:r>
                <w:rPr>
                  <w:rFonts w:hint="eastAsia"/>
                </w:rPr>
                <w:t>1</w:t>
              </w:r>
              <w:r>
                <w:t>0, 15, 20, 25, 30, 35, 40, 50</w:t>
              </w:r>
            </w:ins>
          </w:p>
        </w:tc>
        <w:tc>
          <w:tcPr>
            <w:tcW w:w="1360" w:type="dxa"/>
            <w:tcBorders>
              <w:top w:val="nil"/>
              <w:left w:val="single" w:sz="4" w:space="0" w:color="auto"/>
              <w:bottom w:val="nil"/>
              <w:right w:val="single" w:sz="4" w:space="0" w:color="auto"/>
            </w:tcBorders>
            <w:shd w:val="clear" w:color="auto" w:fill="auto"/>
            <w:vAlign w:val="center"/>
          </w:tcPr>
          <w:p w14:paraId="7A090AF6" w14:textId="77777777" w:rsidR="004D1635" w:rsidRDefault="004D1635" w:rsidP="00270EC4">
            <w:pPr>
              <w:pStyle w:val="TAC"/>
              <w:overflowPunct w:val="0"/>
              <w:autoSpaceDE w:val="0"/>
              <w:autoSpaceDN w:val="0"/>
              <w:adjustRightInd w:val="0"/>
              <w:rPr>
                <w:ins w:id="4867" w:author="ZTE-Ma Zhifeng" w:date="2023-03-09T00:48:00Z"/>
                <w:lang w:eastAsia="zh-CN"/>
              </w:rPr>
            </w:pPr>
          </w:p>
        </w:tc>
      </w:tr>
      <w:tr w:rsidR="004D1635" w14:paraId="3205B726" w14:textId="77777777" w:rsidTr="00270EC4">
        <w:trPr>
          <w:trHeight w:val="187"/>
          <w:ins w:id="4868" w:author="ZTE-Ma Zhifeng" w:date="2023-03-09T00:48:00Z"/>
        </w:trPr>
        <w:tc>
          <w:tcPr>
            <w:tcW w:w="1983" w:type="dxa"/>
            <w:tcBorders>
              <w:top w:val="nil"/>
              <w:left w:val="single" w:sz="4" w:space="0" w:color="auto"/>
              <w:bottom w:val="single" w:sz="4" w:space="0" w:color="auto"/>
              <w:right w:val="single" w:sz="4" w:space="0" w:color="auto"/>
            </w:tcBorders>
            <w:shd w:val="clear" w:color="auto" w:fill="auto"/>
            <w:vAlign w:val="center"/>
          </w:tcPr>
          <w:p w14:paraId="552465D2" w14:textId="77777777" w:rsidR="004D1635" w:rsidRDefault="004D1635" w:rsidP="00270EC4">
            <w:pPr>
              <w:pStyle w:val="TAC"/>
              <w:overflowPunct w:val="0"/>
              <w:autoSpaceDE w:val="0"/>
              <w:autoSpaceDN w:val="0"/>
              <w:adjustRightInd w:val="0"/>
              <w:rPr>
                <w:ins w:id="4869" w:author="ZTE-Ma Zhifeng" w:date="2023-03-09T00:48: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6315EF" w14:textId="77777777" w:rsidR="004D1635" w:rsidRDefault="004D1635" w:rsidP="00270EC4">
            <w:pPr>
              <w:pStyle w:val="TAC"/>
              <w:overflowPunct w:val="0"/>
              <w:autoSpaceDE w:val="0"/>
              <w:autoSpaceDN w:val="0"/>
              <w:adjustRightInd w:val="0"/>
              <w:rPr>
                <w:ins w:id="4870" w:author="ZTE-Ma Zhifeng" w:date="2023-03-09T00:48:00Z"/>
                <w:lang w:eastAsia="zh-CN"/>
              </w:rPr>
            </w:pPr>
          </w:p>
        </w:tc>
        <w:tc>
          <w:tcPr>
            <w:tcW w:w="730" w:type="dxa"/>
            <w:tcBorders>
              <w:left w:val="single" w:sz="4" w:space="0" w:color="auto"/>
              <w:right w:val="single" w:sz="4" w:space="0" w:color="auto"/>
            </w:tcBorders>
            <w:vAlign w:val="center"/>
          </w:tcPr>
          <w:p w14:paraId="244D5A34" w14:textId="77777777" w:rsidR="004D1635" w:rsidRDefault="004D1635" w:rsidP="00270EC4">
            <w:pPr>
              <w:pStyle w:val="TAC"/>
              <w:overflowPunct w:val="0"/>
              <w:autoSpaceDE w:val="0"/>
              <w:autoSpaceDN w:val="0"/>
              <w:adjustRightInd w:val="0"/>
              <w:rPr>
                <w:ins w:id="4871" w:author="ZTE-Ma Zhifeng" w:date="2023-03-09T00:48:00Z"/>
                <w:lang w:eastAsia="zh-CN"/>
              </w:rPr>
            </w:pPr>
            <w:ins w:id="4872" w:author="ZTE-Ma Zhifeng" w:date="2023-03-09T00:48:00Z">
              <w:r>
                <w:rPr>
                  <w:rFonts w:hint="eastAsia"/>
                  <w:lang w:eastAsia="zh-CN"/>
                </w:rPr>
                <w:t>n</w:t>
              </w:r>
              <w:r>
                <w:rPr>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468A316A" w14:textId="77777777" w:rsidR="004D1635" w:rsidRPr="00C85666" w:rsidRDefault="004D1635" w:rsidP="00270EC4">
            <w:pPr>
              <w:pStyle w:val="TAC"/>
              <w:rPr>
                <w:ins w:id="4873" w:author="ZTE-Ma Zhifeng" w:date="2023-03-09T00:48:00Z"/>
                <w:rFonts w:eastAsia="宋体"/>
                <w:lang w:eastAsia="zh-CN" w:bidi="ar"/>
              </w:rPr>
            </w:pPr>
            <w:ins w:id="4874" w:author="ZTE-Ma Zhifeng" w:date="2023-03-09T00:48:00Z">
              <w:r>
                <w:t xml:space="preserve">5, </w:t>
              </w:r>
              <w:r>
                <w:rPr>
                  <w:rFonts w:hint="eastAsia"/>
                </w:rPr>
                <w:t>1</w:t>
              </w:r>
              <w:r>
                <w:t>0, 15, 20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E969603" w14:textId="77777777" w:rsidR="004D1635" w:rsidRDefault="004D1635" w:rsidP="00270EC4">
            <w:pPr>
              <w:pStyle w:val="TAC"/>
              <w:overflowPunct w:val="0"/>
              <w:autoSpaceDE w:val="0"/>
              <w:autoSpaceDN w:val="0"/>
              <w:adjustRightInd w:val="0"/>
              <w:rPr>
                <w:ins w:id="4875" w:author="ZTE-Ma Zhifeng" w:date="2023-03-09T00:48:00Z"/>
                <w:lang w:eastAsia="zh-CN"/>
              </w:rPr>
            </w:pPr>
          </w:p>
        </w:tc>
      </w:tr>
    </w:tbl>
    <w:p w14:paraId="20500047" w14:textId="77777777" w:rsidR="004D1635" w:rsidRDefault="004D1635" w:rsidP="004D1635">
      <w:pPr>
        <w:pStyle w:val="TH"/>
        <w:rPr>
          <w:ins w:id="4876" w:author="ZTE-Ma Zhifeng" w:date="2023-03-09T00:48:00Z"/>
        </w:rPr>
        <w:sectPr w:rsidR="004D1635">
          <w:pgSz w:w="11906" w:h="16838"/>
          <w:pgMar w:top="567" w:right="1134" w:bottom="709" w:left="1134" w:header="720" w:footer="720" w:gutter="0"/>
          <w:cols w:space="720"/>
          <w:docGrid w:linePitch="272"/>
        </w:sectPr>
      </w:pPr>
    </w:p>
    <w:p w14:paraId="3827649B" w14:textId="5150778D" w:rsidR="004D1635" w:rsidRDefault="004D1635" w:rsidP="004D1635">
      <w:pPr>
        <w:pStyle w:val="41"/>
        <w:rPr>
          <w:ins w:id="4877" w:author="ZTE-Ma Zhifeng" w:date="2023-03-09T00:48:00Z"/>
        </w:rPr>
      </w:pPr>
      <w:ins w:id="4878" w:author="ZTE-Ma Zhifeng" w:date="2023-03-09T00:48:00Z">
        <w:r>
          <w:rPr>
            <w:rFonts w:hint="eastAsia"/>
          </w:rPr>
          <w:lastRenderedPageBreak/>
          <w:t>5.</w:t>
        </w:r>
      </w:ins>
      <w:ins w:id="4879" w:author="ZTE-Ma Zhifeng" w:date="2023-03-09T00:49:00Z">
        <w:r>
          <w:t>37</w:t>
        </w:r>
      </w:ins>
      <w:ins w:id="4880" w:author="ZTE-Ma Zhifeng" w:date="2023-03-09T00:48: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ins>
    </w:p>
    <w:p w14:paraId="5A4B6CB8" w14:textId="77777777" w:rsidR="004D1635" w:rsidRDefault="004D1635" w:rsidP="004D1635">
      <w:pPr>
        <w:rPr>
          <w:ins w:id="4881" w:author="ZTE-Ma Zhifeng" w:date="2023-03-09T00:48:00Z"/>
        </w:rPr>
      </w:pPr>
      <w:ins w:id="4882" w:author="ZTE-Ma Zhifeng" w:date="2023-03-09T00:48:00Z">
        <w:r>
          <w:t xml:space="preserve">For </w:t>
        </w:r>
        <w:r>
          <w:rPr>
            <w:lang w:eastAsia="zh-CN"/>
          </w:rPr>
          <w:t>CA_n3</w:t>
        </w:r>
        <w:r>
          <w:t>-n7</w:t>
        </w:r>
        <w:r>
          <w:rPr>
            <w:lang w:eastAsia="zh-CN"/>
          </w:rPr>
          <w:t>-</w:t>
        </w:r>
        <w:r>
          <w:rPr>
            <w:rFonts w:hint="eastAsia"/>
            <w:lang w:eastAsia="zh-CN"/>
          </w:rPr>
          <w:t>n</w:t>
        </w:r>
        <w:r>
          <w:rPr>
            <w:lang w:eastAsia="zh-CN"/>
          </w:rPr>
          <w:t>67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w:t>
        </w:r>
        <w:r w:rsidRPr="00CC7DF2">
          <w:t>_3_n</w:t>
        </w:r>
        <w:r>
          <w:t>7-n28 and are given in the tables below.</w:t>
        </w:r>
      </w:ins>
    </w:p>
    <w:p w14:paraId="1A96A397" w14:textId="37EBBBA4" w:rsidR="004D1635" w:rsidRDefault="004D1635" w:rsidP="004D1635">
      <w:pPr>
        <w:pStyle w:val="TH"/>
        <w:rPr>
          <w:ins w:id="4883" w:author="ZTE-Ma Zhifeng" w:date="2023-03-09T00:48:00Z"/>
          <w:rFonts w:cs="Arial"/>
        </w:rPr>
      </w:pPr>
      <w:ins w:id="4884" w:author="ZTE-Ma Zhifeng" w:date="2023-03-09T00:48:00Z">
        <w:r>
          <w:rPr>
            <w:rFonts w:cs="Arial"/>
          </w:rPr>
          <w:t xml:space="preserve">Table </w:t>
        </w:r>
        <w:r>
          <w:rPr>
            <w:rFonts w:cs="Arial" w:hint="eastAsia"/>
          </w:rPr>
          <w:t>5.</w:t>
        </w:r>
      </w:ins>
      <w:ins w:id="4885" w:author="ZTE-Ma Zhifeng" w:date="2023-03-09T00:49:00Z">
        <w:r>
          <w:rPr>
            <w:rFonts w:cs="Arial"/>
          </w:rPr>
          <w:t>37</w:t>
        </w:r>
      </w:ins>
      <w:ins w:id="4886" w:author="ZTE-Ma Zhifeng" w:date="2023-03-09T00:48: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D1635" w14:paraId="6ADEF13A" w14:textId="77777777" w:rsidTr="00270EC4">
        <w:trPr>
          <w:jc w:val="center"/>
          <w:ins w:id="4887" w:author="ZTE-Ma Zhifeng" w:date="2023-03-09T00:48:00Z"/>
        </w:trPr>
        <w:tc>
          <w:tcPr>
            <w:tcW w:w="2336" w:type="dxa"/>
            <w:vMerge w:val="restart"/>
            <w:tcBorders>
              <w:top w:val="single" w:sz="4" w:space="0" w:color="auto"/>
              <w:left w:val="single" w:sz="4" w:space="0" w:color="auto"/>
              <w:right w:val="single" w:sz="4" w:space="0" w:color="auto"/>
            </w:tcBorders>
          </w:tcPr>
          <w:p w14:paraId="200E9C0B" w14:textId="77777777" w:rsidR="004D1635" w:rsidRDefault="004D1635" w:rsidP="00270EC4">
            <w:pPr>
              <w:keepNext/>
              <w:keepLines/>
              <w:spacing w:after="0"/>
              <w:jc w:val="center"/>
              <w:rPr>
                <w:ins w:id="4888" w:author="ZTE-Ma Zhifeng" w:date="2023-03-09T00:48:00Z"/>
                <w:rFonts w:ascii="Arial" w:eastAsia="宋体" w:hAnsi="Arial"/>
                <w:b/>
                <w:sz w:val="18"/>
              </w:rPr>
            </w:pPr>
            <w:ins w:id="4889" w:author="ZTE-Ma Zhifeng" w:date="2023-03-09T00:48: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B8510B5" w14:textId="77777777" w:rsidR="004D1635" w:rsidRDefault="004D1635" w:rsidP="00270EC4">
            <w:pPr>
              <w:keepNext/>
              <w:keepLines/>
              <w:spacing w:after="0"/>
              <w:jc w:val="center"/>
              <w:rPr>
                <w:ins w:id="4890" w:author="ZTE-Ma Zhifeng" w:date="2023-03-09T00:48:00Z"/>
                <w:rFonts w:ascii="Arial" w:eastAsia="宋体" w:hAnsi="Arial"/>
                <w:b/>
                <w:sz w:val="18"/>
              </w:rPr>
            </w:pPr>
            <w:ins w:id="4891" w:author="ZTE-Ma Zhifeng" w:date="2023-03-09T00:48: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4D1635" w14:paraId="130286B5" w14:textId="77777777" w:rsidTr="00270EC4">
        <w:trPr>
          <w:jc w:val="center"/>
          <w:ins w:id="4892" w:author="ZTE-Ma Zhifeng" w:date="2023-03-09T00:48:00Z"/>
        </w:trPr>
        <w:tc>
          <w:tcPr>
            <w:tcW w:w="2336" w:type="dxa"/>
            <w:vMerge/>
            <w:tcBorders>
              <w:left w:val="single" w:sz="4" w:space="0" w:color="auto"/>
              <w:bottom w:val="single" w:sz="4" w:space="0" w:color="auto"/>
              <w:right w:val="single" w:sz="4" w:space="0" w:color="auto"/>
            </w:tcBorders>
          </w:tcPr>
          <w:p w14:paraId="05D9397B" w14:textId="77777777" w:rsidR="004D1635" w:rsidRDefault="004D1635" w:rsidP="00270EC4">
            <w:pPr>
              <w:keepNext/>
              <w:keepLines/>
              <w:spacing w:after="0"/>
              <w:jc w:val="center"/>
              <w:rPr>
                <w:ins w:id="4893" w:author="ZTE-Ma Zhifeng" w:date="2023-03-09T00:48: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97EDD73" w14:textId="77777777" w:rsidR="004D1635" w:rsidRDefault="004D1635" w:rsidP="00270EC4">
            <w:pPr>
              <w:keepNext/>
              <w:keepLines/>
              <w:spacing w:after="0"/>
              <w:jc w:val="center"/>
              <w:rPr>
                <w:ins w:id="4894" w:author="ZTE-Ma Zhifeng" w:date="2023-03-09T00:48:00Z"/>
                <w:rFonts w:ascii="Arial" w:eastAsia="宋体" w:hAnsi="Arial"/>
                <w:b/>
                <w:sz w:val="18"/>
              </w:rPr>
            </w:pPr>
            <w:ins w:id="4895" w:author="ZTE-Ma Zhifeng" w:date="2023-03-09T00:48: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4D1635" w14:paraId="7C6516F5" w14:textId="77777777" w:rsidTr="00270EC4">
        <w:trPr>
          <w:jc w:val="center"/>
          <w:ins w:id="4896" w:author="ZTE-Ma Zhifeng" w:date="2023-03-09T00:48:00Z"/>
        </w:trPr>
        <w:tc>
          <w:tcPr>
            <w:tcW w:w="2336" w:type="dxa"/>
            <w:tcBorders>
              <w:top w:val="single" w:sz="4" w:space="0" w:color="auto"/>
              <w:left w:val="single" w:sz="4" w:space="0" w:color="auto"/>
              <w:bottom w:val="single" w:sz="4" w:space="0" w:color="auto"/>
              <w:right w:val="single" w:sz="4" w:space="0" w:color="auto"/>
            </w:tcBorders>
            <w:vAlign w:val="center"/>
          </w:tcPr>
          <w:p w14:paraId="62F68007" w14:textId="77777777" w:rsidR="004D1635" w:rsidRDefault="004D1635" w:rsidP="00270EC4">
            <w:pPr>
              <w:keepNext/>
              <w:keepLines/>
              <w:spacing w:after="0"/>
              <w:jc w:val="center"/>
              <w:rPr>
                <w:ins w:id="4897" w:author="ZTE-Ma Zhifeng" w:date="2023-03-09T00:48:00Z"/>
                <w:rFonts w:ascii="Arial" w:eastAsia="宋体" w:hAnsi="Arial"/>
                <w:sz w:val="18"/>
                <w:lang w:val="en-US" w:eastAsia="zh-CN"/>
              </w:rPr>
            </w:pPr>
            <w:ins w:id="4898" w:author="ZTE-Ma Zhifeng" w:date="2023-03-09T00:48: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-n67</w:t>
              </w:r>
            </w:ins>
          </w:p>
        </w:tc>
        <w:tc>
          <w:tcPr>
            <w:tcW w:w="1968" w:type="dxa"/>
            <w:tcBorders>
              <w:top w:val="single" w:sz="4" w:space="0" w:color="auto"/>
              <w:left w:val="single" w:sz="4" w:space="0" w:color="auto"/>
              <w:bottom w:val="single" w:sz="4" w:space="0" w:color="auto"/>
              <w:right w:val="single" w:sz="4" w:space="0" w:color="auto"/>
            </w:tcBorders>
            <w:vAlign w:val="center"/>
          </w:tcPr>
          <w:p w14:paraId="259A882D" w14:textId="77777777" w:rsidR="004D1635" w:rsidRPr="00CC7DF2" w:rsidRDefault="004D1635" w:rsidP="00270EC4">
            <w:pPr>
              <w:keepNext/>
              <w:keepLines/>
              <w:spacing w:after="0"/>
              <w:jc w:val="center"/>
              <w:rPr>
                <w:ins w:id="4899" w:author="ZTE-Ma Zhifeng" w:date="2023-03-09T00:48:00Z"/>
                <w:rFonts w:ascii="Arial" w:eastAsia="等线" w:hAnsi="Arial"/>
                <w:sz w:val="18"/>
                <w:lang w:val="sv-SE" w:eastAsia="zh-CN"/>
              </w:rPr>
            </w:pPr>
            <w:ins w:id="4900" w:author="ZTE-Ma Zhifeng" w:date="2023-03-09T00:48:00Z">
              <w:r w:rsidRPr="00CC7DF2">
                <w:rPr>
                  <w:rFonts w:ascii="Arial" w:eastAsia="等线" w:hAnsi="Arial"/>
                  <w:sz w:val="18"/>
                  <w:lang w:val="sv-SE"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3466F4F3" w14:textId="77777777" w:rsidR="004D1635" w:rsidRDefault="004D1635" w:rsidP="00270EC4">
            <w:pPr>
              <w:keepNext/>
              <w:keepLines/>
              <w:spacing w:after="0"/>
              <w:jc w:val="center"/>
              <w:rPr>
                <w:ins w:id="4901" w:author="ZTE-Ma Zhifeng" w:date="2023-03-09T00:48:00Z"/>
                <w:rFonts w:ascii="Arial" w:eastAsia="宋体" w:hAnsi="Arial"/>
                <w:sz w:val="18"/>
                <w:lang w:val="en-US" w:eastAsia="zh-CN"/>
              </w:rPr>
            </w:pPr>
            <w:ins w:id="4902" w:author="ZTE-Ma Zhifeng" w:date="2023-03-09T00:48:00Z">
              <w:r>
                <w:rPr>
                  <w:rFonts w:cs="Arial" w:hint="eastAsia"/>
                  <w:lang w:eastAsia="zh-CN"/>
                </w:rPr>
                <w:t>0</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CCFD681" w14:textId="77777777" w:rsidR="004D1635" w:rsidRDefault="004D1635" w:rsidP="00270EC4">
            <w:pPr>
              <w:keepNext/>
              <w:keepLines/>
              <w:spacing w:after="0"/>
              <w:jc w:val="center"/>
              <w:rPr>
                <w:ins w:id="4903" w:author="ZTE-Ma Zhifeng" w:date="2023-03-09T00:48:00Z"/>
                <w:rFonts w:ascii="Arial" w:eastAsia="宋体" w:hAnsi="Arial"/>
                <w:sz w:val="18"/>
                <w:lang w:val="en-US" w:eastAsia="zh-CN"/>
              </w:rPr>
            </w:pPr>
            <w:ins w:id="4904" w:author="ZTE-Ma Zhifeng" w:date="2023-03-09T00:48:00Z">
              <w:r>
                <w:rPr>
                  <w:rFonts w:cs="Arial"/>
                </w:rPr>
                <w:t>-</w:t>
              </w:r>
            </w:ins>
          </w:p>
        </w:tc>
      </w:tr>
      <w:tr w:rsidR="004D1635" w14:paraId="57D8773C" w14:textId="77777777" w:rsidTr="00270EC4">
        <w:trPr>
          <w:jc w:val="center"/>
          <w:ins w:id="4905" w:author="ZTE-Ma Zhifeng" w:date="2023-03-09T00:48: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D2EBE32" w14:textId="77777777" w:rsidR="004D1635" w:rsidRPr="00901DE9" w:rsidRDefault="004D1635" w:rsidP="00270EC4">
            <w:pPr>
              <w:keepNext/>
              <w:keepLines/>
              <w:spacing w:after="0"/>
              <w:ind w:left="851" w:hanging="851"/>
              <w:rPr>
                <w:ins w:id="4906" w:author="ZTE-Ma Zhifeng" w:date="2023-03-09T00:48:00Z"/>
                <w:rFonts w:ascii="Arial" w:hAnsi="Arial"/>
                <w:sz w:val="18"/>
                <w:lang w:eastAsia="ja-JP"/>
              </w:rPr>
            </w:pPr>
            <w:ins w:id="4907" w:author="ZTE-Ma Zhifeng" w:date="2023-03-09T00:48: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1543747C" w14:textId="77777777" w:rsidR="004D1635" w:rsidRDefault="004D1635" w:rsidP="00270EC4">
            <w:pPr>
              <w:keepNext/>
              <w:keepLines/>
              <w:spacing w:after="0"/>
              <w:ind w:left="851" w:hanging="851"/>
              <w:rPr>
                <w:ins w:id="4908" w:author="ZTE-Ma Zhifeng" w:date="2023-03-09T00:48:00Z"/>
                <w:rFonts w:ascii="Arial" w:eastAsia="宋体" w:hAnsi="Arial"/>
                <w:sz w:val="18"/>
                <w:lang w:val="en-US" w:eastAsia="zh-CN"/>
              </w:rPr>
            </w:pPr>
            <w:ins w:id="4909" w:author="ZTE-Ma Zhifeng" w:date="2023-03-09T00:48: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26632FDC" w14:textId="77777777" w:rsidR="004D1635" w:rsidRDefault="004D1635" w:rsidP="004D1635">
      <w:pPr>
        <w:rPr>
          <w:ins w:id="4910" w:author="ZTE-Ma Zhifeng" w:date="2023-03-09T00:48:00Z"/>
          <w:lang w:eastAsia="ko-KR"/>
        </w:rPr>
      </w:pPr>
    </w:p>
    <w:p w14:paraId="462FD673" w14:textId="46C89BDC" w:rsidR="004D1635" w:rsidRDefault="004D1635" w:rsidP="004D1635">
      <w:pPr>
        <w:pStyle w:val="TH"/>
        <w:rPr>
          <w:ins w:id="4911" w:author="ZTE-Ma Zhifeng" w:date="2023-03-09T00:48:00Z"/>
        </w:rPr>
      </w:pPr>
      <w:ins w:id="4912" w:author="ZTE-Ma Zhifeng" w:date="2023-03-09T00:48:00Z">
        <w:r>
          <w:rPr>
            <w:rFonts w:cs="Arial"/>
          </w:rPr>
          <w:t>Table 5.</w:t>
        </w:r>
      </w:ins>
      <w:ins w:id="4913" w:author="ZTE-Ma Zhifeng" w:date="2023-03-09T00:49:00Z">
        <w:r>
          <w:rPr>
            <w:rFonts w:cs="Arial"/>
          </w:rPr>
          <w:t>3</w:t>
        </w:r>
      </w:ins>
      <w:ins w:id="4914" w:author="ZTE-Ma Zhifeng" w:date="2023-03-09T00:50:00Z">
        <w:r>
          <w:rPr>
            <w:rFonts w:cs="Arial"/>
          </w:rPr>
          <w:t>7</w:t>
        </w:r>
      </w:ins>
      <w:ins w:id="4915" w:author="ZTE-Ma Zhifeng" w:date="2023-03-09T00:48: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4D1635" w:rsidRPr="00F92868" w14:paraId="5A9E34AE" w14:textId="77777777" w:rsidTr="00270EC4">
        <w:trPr>
          <w:trHeight w:val="187"/>
          <w:jc w:val="center"/>
          <w:ins w:id="4916" w:author="ZTE-Ma Zhifeng" w:date="2023-03-09T00:48:00Z"/>
        </w:trPr>
        <w:tc>
          <w:tcPr>
            <w:tcW w:w="1594" w:type="dxa"/>
            <w:vMerge w:val="restart"/>
          </w:tcPr>
          <w:p w14:paraId="3442D737" w14:textId="77777777" w:rsidR="004D1635" w:rsidRPr="00F92868" w:rsidRDefault="004D1635" w:rsidP="00270EC4">
            <w:pPr>
              <w:keepNext/>
              <w:keepLines/>
              <w:spacing w:after="0"/>
              <w:jc w:val="center"/>
              <w:rPr>
                <w:ins w:id="4917" w:author="ZTE-Ma Zhifeng" w:date="2023-03-09T00:48:00Z"/>
                <w:rFonts w:ascii="Arial" w:eastAsia="等线" w:hAnsi="Arial"/>
                <w:b/>
                <w:sz w:val="18"/>
              </w:rPr>
            </w:pPr>
            <w:ins w:id="4918" w:author="ZTE-Ma Zhifeng" w:date="2023-03-09T00:48:00Z">
              <w:r w:rsidRPr="00F92868">
                <w:rPr>
                  <w:rFonts w:ascii="Arial" w:eastAsia="等线" w:hAnsi="Arial"/>
                  <w:b/>
                  <w:sz w:val="18"/>
                </w:rPr>
                <w:t>Inter-band CA combination</w:t>
              </w:r>
            </w:ins>
          </w:p>
        </w:tc>
        <w:tc>
          <w:tcPr>
            <w:tcW w:w="5845" w:type="dxa"/>
            <w:gridSpan w:val="3"/>
            <w:vAlign w:val="center"/>
          </w:tcPr>
          <w:p w14:paraId="03471FDE" w14:textId="77777777" w:rsidR="004D1635" w:rsidRPr="00F92868" w:rsidRDefault="004D1635" w:rsidP="00270EC4">
            <w:pPr>
              <w:keepNext/>
              <w:keepLines/>
              <w:spacing w:after="0"/>
              <w:jc w:val="center"/>
              <w:rPr>
                <w:ins w:id="4919" w:author="ZTE-Ma Zhifeng" w:date="2023-03-09T00:48:00Z"/>
                <w:rFonts w:ascii="Arial" w:eastAsia="等线" w:hAnsi="Arial"/>
                <w:b/>
                <w:sz w:val="18"/>
              </w:rPr>
            </w:pPr>
            <w:ins w:id="4920" w:author="ZTE-Ma Zhifeng" w:date="2023-03-09T00:48: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4D1635" w:rsidRPr="00F92868" w14:paraId="5CA4EA16" w14:textId="77777777" w:rsidTr="00270EC4">
        <w:trPr>
          <w:trHeight w:val="187"/>
          <w:jc w:val="center"/>
          <w:ins w:id="4921" w:author="ZTE-Ma Zhifeng" w:date="2023-03-09T00:48:00Z"/>
        </w:trPr>
        <w:tc>
          <w:tcPr>
            <w:tcW w:w="1594" w:type="dxa"/>
            <w:vMerge/>
            <w:tcBorders>
              <w:bottom w:val="single" w:sz="4" w:space="0" w:color="auto"/>
            </w:tcBorders>
          </w:tcPr>
          <w:p w14:paraId="0257D76D" w14:textId="77777777" w:rsidR="004D1635" w:rsidRPr="00F92868" w:rsidRDefault="004D1635" w:rsidP="00270EC4">
            <w:pPr>
              <w:keepNext/>
              <w:keepLines/>
              <w:spacing w:after="0"/>
              <w:jc w:val="center"/>
              <w:rPr>
                <w:ins w:id="4922" w:author="ZTE-Ma Zhifeng" w:date="2023-03-09T00:48:00Z"/>
                <w:rFonts w:ascii="Arial" w:eastAsia="等线" w:hAnsi="Arial"/>
                <w:b/>
                <w:sz w:val="18"/>
              </w:rPr>
            </w:pPr>
          </w:p>
        </w:tc>
        <w:tc>
          <w:tcPr>
            <w:tcW w:w="5845" w:type="dxa"/>
            <w:gridSpan w:val="3"/>
            <w:vAlign w:val="center"/>
          </w:tcPr>
          <w:p w14:paraId="7EF01D67" w14:textId="77777777" w:rsidR="004D1635" w:rsidRPr="00F92868" w:rsidRDefault="004D1635" w:rsidP="00270EC4">
            <w:pPr>
              <w:keepNext/>
              <w:keepLines/>
              <w:spacing w:after="0"/>
              <w:jc w:val="center"/>
              <w:rPr>
                <w:ins w:id="4923" w:author="ZTE-Ma Zhifeng" w:date="2023-03-09T00:48:00Z"/>
                <w:rFonts w:ascii="Arial" w:eastAsia="等线" w:hAnsi="Arial"/>
                <w:b/>
                <w:sz w:val="18"/>
              </w:rPr>
            </w:pPr>
            <w:ins w:id="4924" w:author="ZTE-Ma Zhifeng" w:date="2023-03-09T00:48: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4D1635" w:rsidRPr="00F92868" w14:paraId="392076A3" w14:textId="77777777" w:rsidTr="00270EC4">
        <w:trPr>
          <w:trHeight w:val="187"/>
          <w:jc w:val="center"/>
          <w:ins w:id="4925" w:author="ZTE-Ma Zhifeng" w:date="2023-03-09T00:48:00Z"/>
        </w:trPr>
        <w:tc>
          <w:tcPr>
            <w:tcW w:w="1594" w:type="dxa"/>
            <w:shd w:val="clear" w:color="auto" w:fill="auto"/>
          </w:tcPr>
          <w:p w14:paraId="3DB52D87" w14:textId="77777777" w:rsidR="004D1635" w:rsidRPr="00F92868" w:rsidRDefault="004D1635" w:rsidP="00270EC4">
            <w:pPr>
              <w:keepNext/>
              <w:keepLines/>
              <w:spacing w:after="0"/>
              <w:jc w:val="center"/>
              <w:rPr>
                <w:ins w:id="4926" w:author="ZTE-Ma Zhifeng" w:date="2023-03-09T00:48:00Z"/>
                <w:rFonts w:ascii="Arial" w:eastAsia="等线" w:hAnsi="Arial"/>
                <w:sz w:val="18"/>
              </w:rPr>
            </w:pPr>
            <w:ins w:id="4927" w:author="ZTE-Ma Zhifeng" w:date="2023-03-09T00:48: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-n67</w:t>
              </w:r>
            </w:ins>
          </w:p>
        </w:tc>
        <w:tc>
          <w:tcPr>
            <w:tcW w:w="1948" w:type="dxa"/>
            <w:vAlign w:val="center"/>
          </w:tcPr>
          <w:p w14:paraId="6AA05E38" w14:textId="77777777" w:rsidR="004D1635" w:rsidRPr="00405830" w:rsidRDefault="004D1635" w:rsidP="00270EC4">
            <w:pPr>
              <w:keepNext/>
              <w:keepLines/>
              <w:spacing w:after="0"/>
              <w:jc w:val="center"/>
              <w:rPr>
                <w:ins w:id="4928" w:author="ZTE-Ma Zhifeng" w:date="2023-03-09T00:48:00Z"/>
                <w:rFonts w:ascii="Arial" w:eastAsia="等线" w:hAnsi="Arial"/>
                <w:color w:val="000000"/>
                <w:sz w:val="18"/>
                <w:lang w:val="en-US" w:eastAsia="zh-CN"/>
              </w:rPr>
            </w:pPr>
            <w:ins w:id="4929" w:author="ZTE-Ma Zhifeng" w:date="2023-03-09T00:48:00Z">
              <w:r w:rsidRPr="00405830">
                <w:rPr>
                  <w:rFonts w:ascii="Arial" w:eastAsia="等线" w:hAnsi="Arial"/>
                  <w:color w:val="000000"/>
                  <w:sz w:val="18"/>
                  <w:lang w:val="en-US" w:eastAsia="zh-CN"/>
                </w:rPr>
                <w:t>-</w:t>
              </w:r>
            </w:ins>
          </w:p>
        </w:tc>
        <w:tc>
          <w:tcPr>
            <w:tcW w:w="1948" w:type="dxa"/>
            <w:vAlign w:val="center"/>
          </w:tcPr>
          <w:p w14:paraId="254B83CE" w14:textId="77777777" w:rsidR="004D1635" w:rsidRPr="00405830" w:rsidRDefault="004D1635" w:rsidP="00270EC4">
            <w:pPr>
              <w:keepNext/>
              <w:keepLines/>
              <w:spacing w:after="0"/>
              <w:jc w:val="center"/>
              <w:rPr>
                <w:ins w:id="4930" w:author="ZTE-Ma Zhifeng" w:date="2023-03-09T00:48:00Z"/>
                <w:rFonts w:ascii="Arial" w:eastAsia="等线" w:hAnsi="Arial"/>
                <w:color w:val="000000"/>
                <w:sz w:val="18"/>
                <w:lang w:val="en-US" w:eastAsia="zh-CN"/>
              </w:rPr>
            </w:pPr>
            <w:ins w:id="4931" w:author="ZTE-Ma Zhifeng" w:date="2023-03-09T00:48:00Z">
              <w:r w:rsidRPr="00405830">
                <w:rPr>
                  <w:rFonts w:ascii="Arial" w:eastAsia="等线" w:hAnsi="Arial" w:hint="eastAsia"/>
                  <w:color w:val="000000"/>
                  <w:sz w:val="18"/>
                  <w:lang w:val="en-US" w:eastAsia="zh-CN"/>
                </w:rPr>
                <w:t>-</w:t>
              </w:r>
            </w:ins>
          </w:p>
        </w:tc>
        <w:tc>
          <w:tcPr>
            <w:tcW w:w="1949" w:type="dxa"/>
            <w:vAlign w:val="center"/>
          </w:tcPr>
          <w:p w14:paraId="5D0C3A2B" w14:textId="77777777" w:rsidR="004D1635" w:rsidRPr="00405830" w:rsidRDefault="004D1635" w:rsidP="00270EC4">
            <w:pPr>
              <w:keepNext/>
              <w:keepLines/>
              <w:spacing w:after="0"/>
              <w:jc w:val="center"/>
              <w:rPr>
                <w:ins w:id="4932" w:author="ZTE-Ma Zhifeng" w:date="2023-03-09T00:48:00Z"/>
                <w:rFonts w:ascii="Arial" w:eastAsia="等线" w:hAnsi="Arial"/>
                <w:color w:val="000000"/>
                <w:sz w:val="18"/>
                <w:lang w:val="en-US" w:eastAsia="zh-CN"/>
              </w:rPr>
            </w:pPr>
            <w:ins w:id="4933" w:author="ZTE-Ma Zhifeng" w:date="2023-03-09T00:48:00Z">
              <w:r w:rsidRPr="00405830">
                <w:rPr>
                  <w:rFonts w:ascii="Arial" w:eastAsia="等线" w:hAnsi="Arial" w:hint="eastAsia"/>
                  <w:color w:val="000000"/>
                  <w:sz w:val="18"/>
                  <w:lang w:val="en-US" w:eastAsia="zh-CN"/>
                </w:rPr>
                <w:t>-</w:t>
              </w:r>
            </w:ins>
          </w:p>
        </w:tc>
      </w:tr>
      <w:tr w:rsidR="004D1635" w:rsidRPr="00F92868" w14:paraId="213E8309" w14:textId="77777777" w:rsidTr="00270EC4">
        <w:trPr>
          <w:trHeight w:val="187"/>
          <w:jc w:val="center"/>
          <w:ins w:id="4934" w:author="ZTE-Ma Zhifeng" w:date="2023-03-09T00:48:00Z"/>
        </w:trPr>
        <w:tc>
          <w:tcPr>
            <w:tcW w:w="7439" w:type="dxa"/>
            <w:gridSpan w:val="4"/>
            <w:tcBorders>
              <w:bottom w:val="single" w:sz="4" w:space="0" w:color="auto"/>
            </w:tcBorders>
            <w:shd w:val="clear" w:color="auto" w:fill="auto"/>
          </w:tcPr>
          <w:p w14:paraId="2D741E16" w14:textId="77777777" w:rsidR="004D1635" w:rsidRPr="00901DE9" w:rsidRDefault="004D1635" w:rsidP="00270EC4">
            <w:pPr>
              <w:keepLines/>
              <w:spacing w:after="0"/>
              <w:ind w:left="870" w:hanging="870"/>
              <w:rPr>
                <w:ins w:id="4935" w:author="ZTE-Ma Zhifeng" w:date="2023-03-09T00:48:00Z"/>
                <w:rFonts w:eastAsia="等线" w:cs="Arial"/>
                <w:lang w:eastAsia="ja-JP"/>
              </w:rPr>
            </w:pPr>
            <w:ins w:id="4936" w:author="ZTE-Ma Zhifeng" w:date="2023-03-09T00:48: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5AB307C9" w14:textId="77777777" w:rsidR="004D1635" w:rsidRDefault="004D1635" w:rsidP="00270EC4">
            <w:pPr>
              <w:keepLines/>
              <w:spacing w:after="0"/>
              <w:ind w:left="870" w:hanging="870"/>
              <w:rPr>
                <w:ins w:id="4937" w:author="ZTE-Ma Zhifeng" w:date="2023-03-09T00:48:00Z"/>
                <w:rFonts w:ascii="Arial" w:eastAsia="等线" w:hAnsi="Arial"/>
                <w:color w:val="000000"/>
                <w:sz w:val="18"/>
                <w:lang w:val="en-US" w:eastAsia="zh-CN"/>
              </w:rPr>
            </w:pPr>
            <w:ins w:id="4938" w:author="ZTE-Ma Zhifeng" w:date="2023-03-09T00:48: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7635C203" w14:textId="77777777" w:rsidR="004D1635" w:rsidRDefault="004D1635" w:rsidP="004D1635">
      <w:pPr>
        <w:rPr>
          <w:ins w:id="4939" w:author="ZTE-Ma Zhifeng" w:date="2023-03-09T00:48:00Z"/>
        </w:rPr>
      </w:pPr>
      <w:bookmarkStart w:id="4940" w:name="_Toc120865736"/>
    </w:p>
    <w:p w14:paraId="0760F3D1" w14:textId="344341AA" w:rsidR="004D1635" w:rsidRPr="00A20126" w:rsidRDefault="004D1635" w:rsidP="004D1635">
      <w:pPr>
        <w:pStyle w:val="31"/>
        <w:rPr>
          <w:ins w:id="4941" w:author="ZTE-Ma Zhifeng" w:date="2023-03-09T00:48:00Z"/>
        </w:rPr>
      </w:pPr>
      <w:ins w:id="4942" w:author="ZTE-Ma Zhifeng" w:date="2023-03-09T00:48:00Z">
        <w:r>
          <w:t>5.</w:t>
        </w:r>
      </w:ins>
      <w:ins w:id="4943" w:author="ZTE-Ma Zhifeng" w:date="2023-03-09T00:50:00Z">
        <w:r>
          <w:t>37</w:t>
        </w:r>
      </w:ins>
      <w:ins w:id="4944" w:author="ZTE-Ma Zhifeng" w:date="2023-03-09T00:48:00Z">
        <w:r>
          <w:t>.2</w:t>
        </w:r>
        <w:r>
          <w:tab/>
        </w:r>
        <w:r w:rsidRPr="00A20126">
          <w:t>Specific for 2 bands UL CA</w:t>
        </w:r>
        <w:bookmarkEnd w:id="4940"/>
      </w:ins>
    </w:p>
    <w:p w14:paraId="2D763CD1" w14:textId="628D2C62" w:rsidR="004D1635" w:rsidRPr="00A20126" w:rsidRDefault="004D1635" w:rsidP="004D1635">
      <w:pPr>
        <w:pStyle w:val="41"/>
        <w:rPr>
          <w:ins w:id="4945" w:author="ZTE-Ma Zhifeng" w:date="2023-03-09T00:48:00Z"/>
        </w:rPr>
      </w:pPr>
      <w:bookmarkStart w:id="4946" w:name="_Toc120865737"/>
      <w:ins w:id="4947" w:author="ZTE-Ma Zhifeng" w:date="2023-03-09T00:48:00Z">
        <w:r>
          <w:rPr>
            <w:rFonts w:hint="eastAsia"/>
          </w:rPr>
          <w:t>5.</w:t>
        </w:r>
      </w:ins>
      <w:ins w:id="4948" w:author="ZTE-Ma Zhifeng" w:date="2023-03-09T00:50:00Z">
        <w:r>
          <w:t>37</w:t>
        </w:r>
      </w:ins>
      <w:ins w:id="4949" w:author="ZTE-Ma Zhifeng" w:date="2023-03-09T00:48:00Z">
        <w:r>
          <w:rPr>
            <w:rFonts w:hint="eastAsia"/>
          </w:rPr>
          <w:t>.2</w:t>
        </w:r>
        <w:r>
          <w:t>.1</w:t>
        </w:r>
        <w:r>
          <w:tab/>
        </w:r>
        <w:r>
          <w:rPr>
            <w:rFonts w:hint="eastAsia"/>
          </w:rPr>
          <w:t>UE co-existence studies</w:t>
        </w:r>
        <w:bookmarkEnd w:id="4946"/>
      </w:ins>
    </w:p>
    <w:p w14:paraId="2C07F7FE" w14:textId="77777777" w:rsidR="004D1635" w:rsidRDefault="004D1635" w:rsidP="004D1635">
      <w:pPr>
        <w:pStyle w:val="Guidance"/>
        <w:rPr>
          <w:ins w:id="4950" w:author="ZTE-Ma Zhifeng" w:date="2023-03-09T00:48:00Z"/>
          <w:rFonts w:eastAsia="宋体"/>
          <w:i w:val="0"/>
          <w:color w:val="auto"/>
          <w:szCs w:val="22"/>
          <w:lang w:val="en-US" w:eastAsia="zh-CN"/>
        </w:rPr>
      </w:pPr>
      <w:ins w:id="4951" w:author="ZTE-Ma Zhifeng" w:date="2023-03-09T00:48:00Z">
        <w:r>
          <w:rPr>
            <w:rFonts w:eastAsia="宋体"/>
            <w:i w:val="0"/>
            <w:color w:val="auto"/>
            <w:szCs w:val="22"/>
            <w:lang w:val="en-US" w:eastAsia="zh-CN"/>
          </w:rPr>
          <w:t>UL n3-n7 gives IMD2 into DL n67.</w:t>
        </w:r>
      </w:ins>
    </w:p>
    <w:p w14:paraId="48C18B7D" w14:textId="4386C683" w:rsidR="004D1635" w:rsidRPr="00A20126" w:rsidRDefault="004D1635" w:rsidP="004D1635">
      <w:pPr>
        <w:pStyle w:val="41"/>
        <w:rPr>
          <w:ins w:id="4952" w:author="ZTE-Ma Zhifeng" w:date="2023-03-09T00:48:00Z"/>
        </w:rPr>
      </w:pPr>
      <w:bookmarkStart w:id="4953" w:name="_Toc120865738"/>
      <w:ins w:id="4954" w:author="ZTE-Ma Zhifeng" w:date="2023-03-09T00:48:00Z">
        <w:r>
          <w:rPr>
            <w:rFonts w:hint="eastAsia"/>
          </w:rPr>
          <w:t>5.</w:t>
        </w:r>
      </w:ins>
      <w:ins w:id="4955" w:author="ZTE-Ma Zhifeng" w:date="2023-03-09T00:50:00Z">
        <w:r>
          <w:t>37</w:t>
        </w:r>
      </w:ins>
      <w:ins w:id="4956" w:author="ZTE-Ma Zhifeng" w:date="2023-03-09T00:48:00Z">
        <w:r>
          <w:rPr>
            <w:rFonts w:hint="eastAsia"/>
          </w:rPr>
          <w:t>.2</w:t>
        </w:r>
        <w:r w:rsidRPr="00A20126">
          <w:t>.2</w:t>
        </w:r>
        <w:r w:rsidRPr="00A20126">
          <w:tab/>
          <w:t>REFSENS requirements</w:t>
        </w:r>
        <w:bookmarkEnd w:id="4953"/>
      </w:ins>
    </w:p>
    <w:p w14:paraId="44110770" w14:textId="77777777" w:rsidR="004D1635" w:rsidRDefault="004D1635" w:rsidP="004D1635">
      <w:pPr>
        <w:rPr>
          <w:ins w:id="4957" w:author="ZTE-Ma Zhifeng" w:date="2023-03-09T00:48:00Z"/>
        </w:rPr>
      </w:pPr>
      <w:ins w:id="4958" w:author="ZTE-Ma Zhifeng" w:date="2023-03-09T00:48:00Z">
        <w:r>
          <w:t>Based on the co-existence studies there is a need to define MSD values. MSD value from CA_n3-n7-n28 is reused.</w:t>
        </w:r>
      </w:ins>
    </w:p>
    <w:p w14:paraId="5C572309" w14:textId="22A869A0" w:rsidR="004D1635" w:rsidRDefault="004D1635" w:rsidP="004D1635">
      <w:pPr>
        <w:pStyle w:val="TH"/>
        <w:rPr>
          <w:ins w:id="4959" w:author="ZTE-Ma Zhifeng" w:date="2023-03-09T00:48:00Z"/>
          <w:rFonts w:cs="Arial"/>
        </w:rPr>
      </w:pPr>
      <w:ins w:id="4960" w:author="ZTE-Ma Zhifeng" w:date="2023-03-09T00:48:00Z">
        <w:r>
          <w:rPr>
            <w:rFonts w:cs="Arial"/>
          </w:rPr>
          <w:t>Table 5.</w:t>
        </w:r>
      </w:ins>
      <w:ins w:id="4961" w:author="ZTE-Ma Zhifeng" w:date="2023-03-09T00:50:00Z">
        <w:r>
          <w:rPr>
            <w:rFonts w:cs="Arial"/>
          </w:rPr>
          <w:t>3</w:t>
        </w:r>
      </w:ins>
      <w:ins w:id="4962" w:author="ZTE-Ma Zhifeng" w:date="2023-03-09T00:51:00Z">
        <w:r>
          <w:rPr>
            <w:rFonts w:cs="Arial"/>
          </w:rPr>
          <w:t>7</w:t>
        </w:r>
      </w:ins>
      <w:ins w:id="4963" w:author="ZTE-Ma Zhifeng" w:date="2023-03-09T00:48: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D1635" w14:paraId="4BFBBAD9" w14:textId="77777777" w:rsidTr="00270EC4">
        <w:trPr>
          <w:trHeight w:val="187"/>
          <w:jc w:val="center"/>
          <w:ins w:id="4964" w:author="ZTE-Ma Zhifeng" w:date="2023-03-09T00:48:00Z"/>
        </w:trPr>
        <w:tc>
          <w:tcPr>
            <w:tcW w:w="8802" w:type="dxa"/>
            <w:gridSpan w:val="8"/>
            <w:tcBorders>
              <w:top w:val="single" w:sz="4" w:space="0" w:color="auto"/>
              <w:left w:val="single" w:sz="4" w:space="0" w:color="auto"/>
              <w:bottom w:val="single" w:sz="4" w:space="0" w:color="auto"/>
              <w:right w:val="single" w:sz="4" w:space="0" w:color="auto"/>
            </w:tcBorders>
          </w:tcPr>
          <w:p w14:paraId="15E7F7D3" w14:textId="77777777" w:rsidR="004D1635" w:rsidRDefault="004D1635" w:rsidP="00270EC4">
            <w:pPr>
              <w:pStyle w:val="TAH"/>
              <w:rPr>
                <w:ins w:id="4965" w:author="ZTE-Ma Zhifeng" w:date="2023-03-09T00:48:00Z"/>
                <w:lang w:val="en-US"/>
              </w:rPr>
            </w:pPr>
            <w:ins w:id="4966" w:author="ZTE-Ma Zhifeng" w:date="2023-03-09T00:48: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7F1B0E2C" w14:textId="77777777" w:rsidR="004D1635" w:rsidRDefault="004D1635" w:rsidP="00270EC4">
            <w:pPr>
              <w:pStyle w:val="TAH"/>
              <w:rPr>
                <w:ins w:id="4967" w:author="ZTE-Ma Zhifeng" w:date="2023-03-09T00:48:00Z"/>
              </w:rPr>
            </w:pPr>
            <w:ins w:id="4968" w:author="ZTE-Ma Zhifeng" w:date="2023-03-09T00:48:00Z">
              <w:r>
                <w:t>Source of IMD</w:t>
              </w:r>
            </w:ins>
          </w:p>
        </w:tc>
      </w:tr>
      <w:tr w:rsidR="004D1635" w14:paraId="574D3CAC" w14:textId="77777777" w:rsidTr="00270EC4">
        <w:trPr>
          <w:trHeight w:val="187"/>
          <w:jc w:val="center"/>
          <w:ins w:id="4969" w:author="ZTE-Ma Zhifeng" w:date="2023-03-09T00:48:00Z"/>
        </w:trPr>
        <w:tc>
          <w:tcPr>
            <w:tcW w:w="2007" w:type="dxa"/>
            <w:tcBorders>
              <w:top w:val="single" w:sz="4" w:space="0" w:color="auto"/>
              <w:left w:val="single" w:sz="4" w:space="0" w:color="auto"/>
              <w:bottom w:val="single" w:sz="4" w:space="0" w:color="auto"/>
              <w:right w:val="single" w:sz="4" w:space="0" w:color="auto"/>
            </w:tcBorders>
          </w:tcPr>
          <w:p w14:paraId="133C0342" w14:textId="77777777" w:rsidR="004D1635" w:rsidRDefault="004D1635" w:rsidP="00270EC4">
            <w:pPr>
              <w:pStyle w:val="TAH"/>
              <w:rPr>
                <w:ins w:id="4970" w:author="ZTE-Ma Zhifeng" w:date="2023-03-09T00:48:00Z"/>
              </w:rPr>
            </w:pPr>
            <w:ins w:id="4971" w:author="ZTE-Ma Zhifeng" w:date="2023-03-09T00:48: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0055A816" w14:textId="77777777" w:rsidR="004D1635" w:rsidRDefault="004D1635" w:rsidP="00270EC4">
            <w:pPr>
              <w:pStyle w:val="TAH"/>
              <w:rPr>
                <w:ins w:id="4972" w:author="ZTE-Ma Zhifeng" w:date="2023-03-09T00:48:00Z"/>
              </w:rPr>
            </w:pPr>
            <w:ins w:id="4973" w:author="ZTE-Ma Zhifeng" w:date="2023-03-09T00:48: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711E14CD" w14:textId="77777777" w:rsidR="004D1635" w:rsidRDefault="004D1635" w:rsidP="00270EC4">
            <w:pPr>
              <w:pStyle w:val="TAH"/>
              <w:rPr>
                <w:ins w:id="4974" w:author="ZTE-Ma Zhifeng" w:date="2023-03-09T00:48:00Z"/>
              </w:rPr>
            </w:pPr>
            <w:ins w:id="4975" w:author="ZTE-Ma Zhifeng" w:date="2023-03-09T00:48: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2A110140" w14:textId="77777777" w:rsidR="004D1635" w:rsidRDefault="004D1635" w:rsidP="00270EC4">
            <w:pPr>
              <w:pStyle w:val="TAH"/>
              <w:rPr>
                <w:ins w:id="4976" w:author="ZTE-Ma Zhifeng" w:date="2023-03-09T00:48:00Z"/>
              </w:rPr>
            </w:pPr>
            <w:ins w:id="4977" w:author="ZTE-Ma Zhifeng" w:date="2023-03-09T00:48: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969B104" w14:textId="77777777" w:rsidR="004D1635" w:rsidRDefault="004D1635" w:rsidP="00270EC4">
            <w:pPr>
              <w:pStyle w:val="TAH"/>
              <w:rPr>
                <w:ins w:id="4978" w:author="ZTE-Ma Zhifeng" w:date="2023-03-09T00:48:00Z"/>
              </w:rPr>
            </w:pPr>
            <w:ins w:id="4979" w:author="ZTE-Ma Zhifeng" w:date="2023-03-09T00:48: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16B8CC35" w14:textId="77777777" w:rsidR="004D1635" w:rsidRDefault="004D1635" w:rsidP="00270EC4">
            <w:pPr>
              <w:pStyle w:val="TAH"/>
              <w:rPr>
                <w:ins w:id="4980" w:author="ZTE-Ma Zhifeng" w:date="2023-03-09T00:48:00Z"/>
              </w:rPr>
            </w:pPr>
            <w:ins w:id="4981" w:author="ZTE-Ma Zhifeng" w:date="2023-03-09T00:48: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A7EDA5B" w14:textId="77777777" w:rsidR="004D1635" w:rsidRDefault="004D1635" w:rsidP="00270EC4">
            <w:pPr>
              <w:pStyle w:val="TAH"/>
              <w:rPr>
                <w:ins w:id="4982" w:author="ZTE-Ma Zhifeng" w:date="2023-03-09T00:48:00Z"/>
              </w:rPr>
            </w:pPr>
            <w:ins w:id="4983" w:author="ZTE-Ma Zhifeng" w:date="2023-03-09T00:48: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7F8BAB5F" w14:textId="77777777" w:rsidR="004D1635" w:rsidRDefault="004D1635" w:rsidP="00270EC4">
            <w:pPr>
              <w:pStyle w:val="TAH"/>
              <w:rPr>
                <w:ins w:id="4984" w:author="ZTE-Ma Zhifeng" w:date="2023-03-09T00:48:00Z"/>
              </w:rPr>
            </w:pPr>
            <w:ins w:id="4985" w:author="ZTE-Ma Zhifeng" w:date="2023-03-09T00:48: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2C3A654E" w14:textId="77777777" w:rsidR="004D1635" w:rsidRDefault="004D1635" w:rsidP="00270EC4">
            <w:pPr>
              <w:pStyle w:val="TAH"/>
              <w:rPr>
                <w:ins w:id="4986" w:author="ZTE-Ma Zhifeng" w:date="2023-03-09T00:48:00Z"/>
              </w:rPr>
            </w:pPr>
          </w:p>
        </w:tc>
      </w:tr>
      <w:tr w:rsidR="004D1635" w14:paraId="583746F4" w14:textId="77777777" w:rsidTr="00270EC4">
        <w:trPr>
          <w:trHeight w:val="187"/>
          <w:jc w:val="center"/>
          <w:ins w:id="4987" w:author="ZTE-Ma Zhifeng" w:date="2023-03-09T00:48:00Z"/>
        </w:trPr>
        <w:tc>
          <w:tcPr>
            <w:tcW w:w="2007" w:type="dxa"/>
            <w:tcBorders>
              <w:top w:val="single" w:sz="4" w:space="0" w:color="auto"/>
              <w:left w:val="single" w:sz="4" w:space="0" w:color="auto"/>
              <w:bottom w:val="nil"/>
              <w:right w:val="single" w:sz="4" w:space="0" w:color="auto"/>
            </w:tcBorders>
            <w:shd w:val="clear" w:color="auto" w:fill="auto"/>
            <w:vAlign w:val="center"/>
          </w:tcPr>
          <w:p w14:paraId="491D7C6F" w14:textId="77777777" w:rsidR="004D1635" w:rsidRDefault="004D1635" w:rsidP="00270EC4">
            <w:pPr>
              <w:pStyle w:val="TAC"/>
              <w:rPr>
                <w:ins w:id="4988" w:author="ZTE-Ma Zhifeng" w:date="2023-03-09T00:48:00Z"/>
                <w:lang w:val="en-US" w:eastAsia="zh-CN"/>
              </w:rPr>
            </w:pPr>
            <w:ins w:id="4989" w:author="ZTE-Ma Zhifeng" w:date="2023-03-09T00:48:00Z">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ins>
          </w:p>
        </w:tc>
        <w:tc>
          <w:tcPr>
            <w:tcW w:w="1146" w:type="dxa"/>
            <w:tcBorders>
              <w:top w:val="single" w:sz="4" w:space="0" w:color="auto"/>
              <w:left w:val="single" w:sz="4" w:space="0" w:color="auto"/>
              <w:right w:val="single" w:sz="4" w:space="0" w:color="auto"/>
            </w:tcBorders>
            <w:vAlign w:val="center"/>
          </w:tcPr>
          <w:p w14:paraId="0B3B8206" w14:textId="77777777" w:rsidR="004D1635" w:rsidRDefault="004D1635" w:rsidP="00270EC4">
            <w:pPr>
              <w:pStyle w:val="TAC"/>
              <w:rPr>
                <w:ins w:id="4990" w:author="ZTE-Ma Zhifeng" w:date="2023-03-09T00:48:00Z"/>
                <w:lang w:val="en-US" w:eastAsia="ko-KR"/>
              </w:rPr>
            </w:pPr>
            <w:ins w:id="4991" w:author="ZTE-Ma Zhifeng" w:date="2023-03-09T00:48: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
          <w:p w14:paraId="04F7CF8A" w14:textId="77777777" w:rsidR="004D1635" w:rsidRDefault="004D1635" w:rsidP="00270EC4">
            <w:pPr>
              <w:pStyle w:val="TAC"/>
              <w:rPr>
                <w:ins w:id="4992" w:author="ZTE-Ma Zhifeng" w:date="2023-03-09T00:48:00Z"/>
                <w:lang w:val="en-US" w:eastAsia="ko-KR"/>
              </w:rPr>
            </w:pPr>
            <w:ins w:id="4993" w:author="ZTE-Ma Zhifeng" w:date="2023-03-09T00:48:00Z">
              <w:r w:rsidRPr="001D386E">
                <w:rPr>
                  <w:rFonts w:cs="Arial" w:hint="eastAsia"/>
                  <w:lang w:val="en-US"/>
                </w:rPr>
                <w:t>17</w:t>
              </w:r>
              <w:r>
                <w:rPr>
                  <w:rFonts w:cs="Arial"/>
                  <w:lang w:val="en-US"/>
                </w:rPr>
                <w:t>70</w:t>
              </w:r>
            </w:ins>
          </w:p>
        </w:tc>
        <w:tc>
          <w:tcPr>
            <w:tcW w:w="964" w:type="dxa"/>
            <w:tcBorders>
              <w:top w:val="single" w:sz="4" w:space="0" w:color="auto"/>
              <w:left w:val="single" w:sz="4" w:space="0" w:color="auto"/>
              <w:right w:val="single" w:sz="4" w:space="0" w:color="auto"/>
            </w:tcBorders>
          </w:tcPr>
          <w:p w14:paraId="31E18CD1" w14:textId="77777777" w:rsidR="004D1635" w:rsidRDefault="004D1635" w:rsidP="00270EC4">
            <w:pPr>
              <w:pStyle w:val="TAC"/>
              <w:rPr>
                <w:ins w:id="4994" w:author="ZTE-Ma Zhifeng" w:date="2023-03-09T00:48:00Z"/>
                <w:lang w:val="en-US" w:eastAsia="ko-KR"/>
              </w:rPr>
            </w:pPr>
            <w:ins w:id="4995" w:author="ZTE-Ma Zhifeng" w:date="2023-03-09T00:48:00Z">
              <w:r>
                <w:rPr>
                  <w:lang w:val="en-US" w:eastAsia="zh-CN"/>
                </w:rPr>
                <w:t>5</w:t>
              </w:r>
            </w:ins>
          </w:p>
        </w:tc>
        <w:tc>
          <w:tcPr>
            <w:tcW w:w="960" w:type="dxa"/>
            <w:tcBorders>
              <w:top w:val="single" w:sz="4" w:space="0" w:color="auto"/>
              <w:left w:val="single" w:sz="4" w:space="0" w:color="auto"/>
              <w:right w:val="single" w:sz="4" w:space="0" w:color="auto"/>
            </w:tcBorders>
          </w:tcPr>
          <w:p w14:paraId="34E403CB" w14:textId="77777777" w:rsidR="004D1635" w:rsidRDefault="004D1635" w:rsidP="00270EC4">
            <w:pPr>
              <w:pStyle w:val="TAC"/>
              <w:rPr>
                <w:ins w:id="4996" w:author="ZTE-Ma Zhifeng" w:date="2023-03-09T00:48:00Z"/>
                <w:lang w:val="en-US" w:eastAsia="ko-KR"/>
              </w:rPr>
            </w:pPr>
            <w:ins w:id="4997" w:author="ZTE-Ma Zhifeng" w:date="2023-03-09T00:48:00Z">
              <w:r>
                <w:rPr>
                  <w:lang w:val="en-US" w:eastAsia="zh-CN"/>
                </w:rPr>
                <w:t>25</w:t>
              </w:r>
            </w:ins>
          </w:p>
        </w:tc>
        <w:tc>
          <w:tcPr>
            <w:tcW w:w="960" w:type="dxa"/>
            <w:tcBorders>
              <w:top w:val="single" w:sz="4" w:space="0" w:color="auto"/>
              <w:left w:val="single" w:sz="4" w:space="0" w:color="auto"/>
              <w:right w:val="single" w:sz="4" w:space="0" w:color="auto"/>
            </w:tcBorders>
          </w:tcPr>
          <w:p w14:paraId="2A7262BB" w14:textId="77777777" w:rsidR="004D1635" w:rsidRDefault="004D1635" w:rsidP="00270EC4">
            <w:pPr>
              <w:pStyle w:val="TAC"/>
              <w:rPr>
                <w:ins w:id="4998" w:author="ZTE-Ma Zhifeng" w:date="2023-03-09T00:48:00Z"/>
                <w:lang w:val="en-US" w:eastAsia="ko-KR"/>
              </w:rPr>
            </w:pPr>
            <w:ins w:id="4999" w:author="ZTE-Ma Zhifeng" w:date="2023-03-09T00:48:00Z">
              <w:r w:rsidRPr="001D386E">
                <w:rPr>
                  <w:rFonts w:cs="Arial" w:hint="eastAsia"/>
                  <w:lang w:val="en-US"/>
                </w:rPr>
                <w:t>18</w:t>
              </w:r>
              <w:r>
                <w:rPr>
                  <w:rFonts w:cs="Arial"/>
                  <w:lang w:val="en-US"/>
                </w:rPr>
                <w:t>65</w:t>
              </w:r>
            </w:ins>
          </w:p>
        </w:tc>
        <w:tc>
          <w:tcPr>
            <w:tcW w:w="977" w:type="dxa"/>
            <w:tcBorders>
              <w:top w:val="single" w:sz="4" w:space="0" w:color="auto"/>
              <w:left w:val="single" w:sz="4" w:space="0" w:color="auto"/>
              <w:bottom w:val="single" w:sz="4" w:space="0" w:color="auto"/>
              <w:right w:val="single" w:sz="4" w:space="0" w:color="auto"/>
            </w:tcBorders>
          </w:tcPr>
          <w:p w14:paraId="01426D90" w14:textId="77777777" w:rsidR="004D1635" w:rsidRDefault="004D1635" w:rsidP="00270EC4">
            <w:pPr>
              <w:pStyle w:val="TAC"/>
              <w:rPr>
                <w:ins w:id="5000" w:author="ZTE-Ma Zhifeng" w:date="2023-03-09T00:48:00Z"/>
              </w:rPr>
            </w:pPr>
            <w:ins w:id="5001" w:author="ZTE-Ma Zhifeng" w:date="2023-03-09T00:48: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6C71E7AE" w14:textId="77777777" w:rsidR="004D1635" w:rsidRDefault="004D1635" w:rsidP="00270EC4">
            <w:pPr>
              <w:pStyle w:val="TAC"/>
              <w:rPr>
                <w:ins w:id="5002" w:author="ZTE-Ma Zhifeng" w:date="2023-03-09T00:48:00Z"/>
                <w:lang w:eastAsia="zh-CN"/>
              </w:rPr>
            </w:pPr>
            <w:ins w:id="5003" w:author="ZTE-Ma Zhifeng" w:date="2023-03-09T00:48:00Z">
              <w:r>
                <w:rPr>
                  <w:lang w:val="en-US" w:eastAsia="zh-CN"/>
                </w:rPr>
                <w:t>FDD</w:t>
              </w:r>
            </w:ins>
          </w:p>
        </w:tc>
        <w:tc>
          <w:tcPr>
            <w:tcW w:w="1057" w:type="dxa"/>
            <w:tcBorders>
              <w:top w:val="single" w:sz="4" w:space="0" w:color="auto"/>
              <w:left w:val="single" w:sz="4" w:space="0" w:color="auto"/>
              <w:right w:val="single" w:sz="4" w:space="0" w:color="auto"/>
            </w:tcBorders>
          </w:tcPr>
          <w:p w14:paraId="68D1EB28" w14:textId="77777777" w:rsidR="004D1635" w:rsidRDefault="004D1635" w:rsidP="00270EC4">
            <w:pPr>
              <w:pStyle w:val="TAC"/>
              <w:rPr>
                <w:ins w:id="5004" w:author="ZTE-Ma Zhifeng" w:date="2023-03-09T00:48:00Z"/>
              </w:rPr>
            </w:pPr>
            <w:ins w:id="5005" w:author="ZTE-Ma Zhifeng" w:date="2023-03-09T00:48:00Z">
              <w:r>
                <w:rPr>
                  <w:lang w:val="en-US" w:eastAsia="zh-CN"/>
                </w:rPr>
                <w:t>N/A</w:t>
              </w:r>
            </w:ins>
          </w:p>
        </w:tc>
      </w:tr>
      <w:tr w:rsidR="004D1635" w14:paraId="605EC1FC" w14:textId="77777777" w:rsidTr="00270EC4">
        <w:trPr>
          <w:trHeight w:val="187"/>
          <w:jc w:val="center"/>
          <w:ins w:id="5006" w:author="ZTE-Ma Zhifeng" w:date="2023-03-09T00:48:00Z"/>
        </w:trPr>
        <w:tc>
          <w:tcPr>
            <w:tcW w:w="2007" w:type="dxa"/>
            <w:tcBorders>
              <w:top w:val="nil"/>
              <w:left w:val="single" w:sz="4" w:space="0" w:color="auto"/>
              <w:bottom w:val="nil"/>
              <w:right w:val="single" w:sz="4" w:space="0" w:color="auto"/>
            </w:tcBorders>
            <w:shd w:val="clear" w:color="auto" w:fill="auto"/>
            <w:vAlign w:val="center"/>
          </w:tcPr>
          <w:p w14:paraId="5BA9EE48" w14:textId="77777777" w:rsidR="004D1635" w:rsidRDefault="004D1635" w:rsidP="00270EC4">
            <w:pPr>
              <w:pStyle w:val="TAC"/>
              <w:rPr>
                <w:ins w:id="5007" w:author="ZTE-Ma Zhifeng" w:date="2023-03-09T00:48:00Z"/>
                <w:lang w:val="en-US" w:eastAsia="zh-CN"/>
              </w:rPr>
            </w:pPr>
          </w:p>
        </w:tc>
        <w:tc>
          <w:tcPr>
            <w:tcW w:w="1146" w:type="dxa"/>
            <w:tcBorders>
              <w:top w:val="single" w:sz="4" w:space="0" w:color="auto"/>
              <w:left w:val="single" w:sz="4" w:space="0" w:color="auto"/>
              <w:right w:val="single" w:sz="4" w:space="0" w:color="auto"/>
            </w:tcBorders>
            <w:vAlign w:val="center"/>
          </w:tcPr>
          <w:p w14:paraId="212732B9" w14:textId="77777777" w:rsidR="004D1635" w:rsidRPr="00390D4C" w:rsidRDefault="004D1635" w:rsidP="00270EC4">
            <w:pPr>
              <w:pStyle w:val="TAC"/>
              <w:rPr>
                <w:ins w:id="5008" w:author="ZTE-Ma Zhifeng" w:date="2023-03-09T00:48:00Z"/>
                <w:lang w:val="en-US" w:eastAsia="ko-KR"/>
              </w:rPr>
            </w:pPr>
            <w:ins w:id="5009" w:author="ZTE-Ma Zhifeng" w:date="2023-03-09T00:48:00Z">
              <w:r>
                <w:rPr>
                  <w:rFonts w:hint="eastAsia"/>
                  <w:lang w:val="en-US" w:eastAsia="zh-CN"/>
                </w:rPr>
                <w:t>n</w:t>
              </w:r>
              <w:r>
                <w:rPr>
                  <w:lang w:val="en-US" w:eastAsia="zh-CN"/>
                </w:rPr>
                <w:t>7</w:t>
              </w:r>
            </w:ins>
          </w:p>
        </w:tc>
        <w:tc>
          <w:tcPr>
            <w:tcW w:w="960" w:type="dxa"/>
            <w:tcBorders>
              <w:top w:val="single" w:sz="4" w:space="0" w:color="auto"/>
              <w:left w:val="single" w:sz="4" w:space="0" w:color="auto"/>
              <w:right w:val="single" w:sz="4" w:space="0" w:color="auto"/>
            </w:tcBorders>
          </w:tcPr>
          <w:p w14:paraId="77D1B2A1" w14:textId="77777777" w:rsidR="004D1635" w:rsidRDefault="004D1635" w:rsidP="00270EC4">
            <w:pPr>
              <w:pStyle w:val="TAC"/>
              <w:rPr>
                <w:ins w:id="5010" w:author="ZTE-Ma Zhifeng" w:date="2023-03-09T00:48:00Z"/>
                <w:lang w:val="en-US" w:eastAsia="ko-KR"/>
              </w:rPr>
            </w:pPr>
            <w:ins w:id="5011" w:author="ZTE-Ma Zhifeng" w:date="2023-03-09T00:48:00Z">
              <w:r>
                <w:rPr>
                  <w:rFonts w:cs="Arial"/>
                  <w:lang w:val="en-US"/>
                </w:rPr>
                <w:t>2520</w:t>
              </w:r>
            </w:ins>
          </w:p>
        </w:tc>
        <w:tc>
          <w:tcPr>
            <w:tcW w:w="964" w:type="dxa"/>
            <w:tcBorders>
              <w:top w:val="single" w:sz="4" w:space="0" w:color="auto"/>
              <w:left w:val="single" w:sz="4" w:space="0" w:color="auto"/>
              <w:right w:val="single" w:sz="4" w:space="0" w:color="auto"/>
            </w:tcBorders>
          </w:tcPr>
          <w:p w14:paraId="42BEB902" w14:textId="77777777" w:rsidR="004D1635" w:rsidRDefault="004D1635" w:rsidP="00270EC4">
            <w:pPr>
              <w:pStyle w:val="TAC"/>
              <w:rPr>
                <w:ins w:id="5012" w:author="ZTE-Ma Zhifeng" w:date="2023-03-09T00:48:00Z"/>
                <w:lang w:val="en-US" w:eastAsia="ko-KR"/>
              </w:rPr>
            </w:pPr>
            <w:ins w:id="5013" w:author="ZTE-Ma Zhifeng" w:date="2023-03-09T00:48:00Z">
              <w:r>
                <w:rPr>
                  <w:lang w:val="en-US" w:eastAsia="zh-CN"/>
                </w:rPr>
                <w:t>5</w:t>
              </w:r>
            </w:ins>
          </w:p>
        </w:tc>
        <w:tc>
          <w:tcPr>
            <w:tcW w:w="960" w:type="dxa"/>
            <w:tcBorders>
              <w:top w:val="single" w:sz="4" w:space="0" w:color="auto"/>
              <w:left w:val="single" w:sz="4" w:space="0" w:color="auto"/>
              <w:right w:val="single" w:sz="4" w:space="0" w:color="auto"/>
            </w:tcBorders>
          </w:tcPr>
          <w:p w14:paraId="29CC5892" w14:textId="77777777" w:rsidR="004D1635" w:rsidRDefault="004D1635" w:rsidP="00270EC4">
            <w:pPr>
              <w:pStyle w:val="TAC"/>
              <w:rPr>
                <w:ins w:id="5014" w:author="ZTE-Ma Zhifeng" w:date="2023-03-09T00:48:00Z"/>
                <w:lang w:val="en-US" w:eastAsia="ko-KR"/>
              </w:rPr>
            </w:pPr>
            <w:ins w:id="5015" w:author="ZTE-Ma Zhifeng" w:date="2023-03-09T00:48:00Z">
              <w:r>
                <w:rPr>
                  <w:lang w:val="en-US" w:eastAsia="zh-CN"/>
                </w:rPr>
                <w:t>25</w:t>
              </w:r>
            </w:ins>
          </w:p>
        </w:tc>
        <w:tc>
          <w:tcPr>
            <w:tcW w:w="960" w:type="dxa"/>
            <w:tcBorders>
              <w:top w:val="single" w:sz="4" w:space="0" w:color="auto"/>
              <w:left w:val="single" w:sz="4" w:space="0" w:color="auto"/>
              <w:right w:val="single" w:sz="4" w:space="0" w:color="auto"/>
            </w:tcBorders>
          </w:tcPr>
          <w:p w14:paraId="1F6EA086" w14:textId="77777777" w:rsidR="004D1635" w:rsidRDefault="004D1635" w:rsidP="00270EC4">
            <w:pPr>
              <w:pStyle w:val="TAC"/>
              <w:rPr>
                <w:ins w:id="5016" w:author="ZTE-Ma Zhifeng" w:date="2023-03-09T00:48:00Z"/>
                <w:lang w:val="en-US" w:eastAsia="ko-KR"/>
              </w:rPr>
            </w:pPr>
            <w:ins w:id="5017" w:author="ZTE-Ma Zhifeng" w:date="2023-03-09T00:48:00Z">
              <w:r>
                <w:rPr>
                  <w:rFonts w:cs="Arial"/>
                  <w:lang w:val="en-US"/>
                </w:rPr>
                <w:t>2640</w:t>
              </w:r>
            </w:ins>
          </w:p>
        </w:tc>
        <w:tc>
          <w:tcPr>
            <w:tcW w:w="977" w:type="dxa"/>
            <w:tcBorders>
              <w:top w:val="single" w:sz="4" w:space="0" w:color="auto"/>
              <w:left w:val="single" w:sz="4" w:space="0" w:color="auto"/>
              <w:bottom w:val="single" w:sz="4" w:space="0" w:color="auto"/>
              <w:right w:val="single" w:sz="4" w:space="0" w:color="auto"/>
            </w:tcBorders>
          </w:tcPr>
          <w:p w14:paraId="7210F318" w14:textId="77777777" w:rsidR="004D1635" w:rsidRDefault="004D1635" w:rsidP="00270EC4">
            <w:pPr>
              <w:pStyle w:val="TAC"/>
              <w:rPr>
                <w:ins w:id="5018" w:author="ZTE-Ma Zhifeng" w:date="2023-03-09T00:48:00Z"/>
              </w:rPr>
            </w:pPr>
            <w:ins w:id="5019" w:author="ZTE-Ma Zhifeng" w:date="2023-03-09T00:48: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0F4AC553" w14:textId="77777777" w:rsidR="004D1635" w:rsidRDefault="004D1635" w:rsidP="00270EC4">
            <w:pPr>
              <w:pStyle w:val="TAC"/>
              <w:rPr>
                <w:ins w:id="5020" w:author="ZTE-Ma Zhifeng" w:date="2023-03-09T00:48:00Z"/>
                <w:lang w:eastAsia="zh-CN"/>
              </w:rPr>
            </w:pPr>
            <w:ins w:id="5021" w:author="ZTE-Ma Zhifeng" w:date="2023-03-09T00:48:00Z">
              <w:r>
                <w:rPr>
                  <w:lang w:val="en-US" w:eastAsia="zh-CN"/>
                </w:rPr>
                <w:t>FDD</w:t>
              </w:r>
            </w:ins>
          </w:p>
        </w:tc>
        <w:tc>
          <w:tcPr>
            <w:tcW w:w="1057" w:type="dxa"/>
            <w:tcBorders>
              <w:top w:val="single" w:sz="4" w:space="0" w:color="auto"/>
              <w:left w:val="single" w:sz="4" w:space="0" w:color="auto"/>
              <w:right w:val="single" w:sz="4" w:space="0" w:color="auto"/>
            </w:tcBorders>
          </w:tcPr>
          <w:p w14:paraId="4280C051" w14:textId="77777777" w:rsidR="004D1635" w:rsidRDefault="004D1635" w:rsidP="00270EC4">
            <w:pPr>
              <w:pStyle w:val="TAC"/>
              <w:rPr>
                <w:ins w:id="5022" w:author="ZTE-Ma Zhifeng" w:date="2023-03-09T00:48:00Z"/>
              </w:rPr>
            </w:pPr>
            <w:ins w:id="5023" w:author="ZTE-Ma Zhifeng" w:date="2023-03-09T00:48:00Z">
              <w:r>
                <w:rPr>
                  <w:lang w:val="en-US" w:eastAsia="zh-CN"/>
                </w:rPr>
                <w:t>N/A</w:t>
              </w:r>
            </w:ins>
          </w:p>
        </w:tc>
      </w:tr>
      <w:tr w:rsidR="004D1635" w14:paraId="732F1EDB" w14:textId="77777777" w:rsidTr="00270EC4">
        <w:trPr>
          <w:trHeight w:val="187"/>
          <w:jc w:val="center"/>
          <w:ins w:id="5024" w:author="ZTE-Ma Zhifeng" w:date="2023-03-09T00:48:00Z"/>
        </w:trPr>
        <w:tc>
          <w:tcPr>
            <w:tcW w:w="2007" w:type="dxa"/>
            <w:tcBorders>
              <w:top w:val="nil"/>
              <w:left w:val="single" w:sz="4" w:space="0" w:color="auto"/>
              <w:bottom w:val="single" w:sz="4" w:space="0" w:color="auto"/>
              <w:right w:val="single" w:sz="4" w:space="0" w:color="auto"/>
            </w:tcBorders>
            <w:shd w:val="clear" w:color="auto" w:fill="auto"/>
            <w:vAlign w:val="center"/>
          </w:tcPr>
          <w:p w14:paraId="2E44C33B" w14:textId="77777777" w:rsidR="004D1635" w:rsidRDefault="004D1635" w:rsidP="00270EC4">
            <w:pPr>
              <w:pStyle w:val="TAC"/>
              <w:rPr>
                <w:ins w:id="5025" w:author="ZTE-Ma Zhifeng" w:date="2023-03-09T00:48:00Z"/>
                <w:lang w:val="en-US" w:eastAsia="zh-CN"/>
              </w:rPr>
            </w:pPr>
          </w:p>
        </w:tc>
        <w:tc>
          <w:tcPr>
            <w:tcW w:w="1146" w:type="dxa"/>
            <w:tcBorders>
              <w:top w:val="single" w:sz="4" w:space="0" w:color="auto"/>
              <w:left w:val="single" w:sz="4" w:space="0" w:color="auto"/>
              <w:right w:val="single" w:sz="4" w:space="0" w:color="auto"/>
            </w:tcBorders>
            <w:vAlign w:val="center"/>
          </w:tcPr>
          <w:p w14:paraId="1F026A61" w14:textId="77777777" w:rsidR="004D1635" w:rsidRDefault="004D1635" w:rsidP="00270EC4">
            <w:pPr>
              <w:pStyle w:val="TAC"/>
              <w:rPr>
                <w:ins w:id="5026" w:author="ZTE-Ma Zhifeng" w:date="2023-03-09T00:48:00Z"/>
                <w:lang w:val="en-US" w:eastAsia="ko-KR"/>
              </w:rPr>
            </w:pPr>
            <w:ins w:id="5027" w:author="ZTE-Ma Zhifeng" w:date="2023-03-09T00:48:00Z">
              <w:r>
                <w:rPr>
                  <w:rFonts w:hint="eastAsia"/>
                  <w:lang w:val="en-US" w:eastAsia="zh-CN"/>
                </w:rPr>
                <w:t>n</w:t>
              </w:r>
              <w:r>
                <w:rPr>
                  <w:lang w:val="en-US" w:eastAsia="zh-CN"/>
                </w:rPr>
                <w:t>67</w:t>
              </w:r>
            </w:ins>
          </w:p>
        </w:tc>
        <w:tc>
          <w:tcPr>
            <w:tcW w:w="960" w:type="dxa"/>
            <w:tcBorders>
              <w:top w:val="single" w:sz="4" w:space="0" w:color="auto"/>
              <w:left w:val="single" w:sz="4" w:space="0" w:color="auto"/>
              <w:right w:val="single" w:sz="4" w:space="0" w:color="auto"/>
            </w:tcBorders>
          </w:tcPr>
          <w:p w14:paraId="3AB7CAB4" w14:textId="77777777" w:rsidR="004D1635" w:rsidRDefault="004D1635" w:rsidP="00270EC4">
            <w:pPr>
              <w:pStyle w:val="TAC"/>
              <w:rPr>
                <w:ins w:id="5028" w:author="ZTE-Ma Zhifeng" w:date="2023-03-09T00:48:00Z"/>
                <w:lang w:val="en-US" w:eastAsia="ko-KR"/>
              </w:rPr>
            </w:pPr>
            <w:ins w:id="5029" w:author="ZTE-Ma Zhifeng" w:date="2023-03-09T00:48:00Z">
              <w:r>
                <w:rPr>
                  <w:rFonts w:cs="Arial"/>
                  <w:lang w:val="en-US"/>
                </w:rPr>
                <w:t>N/A</w:t>
              </w:r>
            </w:ins>
          </w:p>
        </w:tc>
        <w:tc>
          <w:tcPr>
            <w:tcW w:w="964" w:type="dxa"/>
            <w:tcBorders>
              <w:top w:val="single" w:sz="4" w:space="0" w:color="auto"/>
              <w:left w:val="single" w:sz="4" w:space="0" w:color="auto"/>
              <w:right w:val="single" w:sz="4" w:space="0" w:color="auto"/>
            </w:tcBorders>
          </w:tcPr>
          <w:p w14:paraId="37E82F76" w14:textId="77777777" w:rsidR="004D1635" w:rsidRDefault="004D1635" w:rsidP="00270EC4">
            <w:pPr>
              <w:pStyle w:val="TAC"/>
              <w:rPr>
                <w:ins w:id="5030" w:author="ZTE-Ma Zhifeng" w:date="2023-03-09T00:48:00Z"/>
                <w:lang w:val="en-US" w:eastAsia="ko-KR"/>
              </w:rPr>
            </w:pPr>
            <w:ins w:id="5031" w:author="ZTE-Ma Zhifeng" w:date="2023-03-09T00:48:00Z">
              <w:r>
                <w:rPr>
                  <w:lang w:val="en-US" w:eastAsia="zh-CN"/>
                </w:rPr>
                <w:t>5</w:t>
              </w:r>
            </w:ins>
          </w:p>
        </w:tc>
        <w:tc>
          <w:tcPr>
            <w:tcW w:w="960" w:type="dxa"/>
            <w:tcBorders>
              <w:top w:val="single" w:sz="4" w:space="0" w:color="auto"/>
              <w:left w:val="single" w:sz="4" w:space="0" w:color="auto"/>
              <w:right w:val="single" w:sz="4" w:space="0" w:color="auto"/>
            </w:tcBorders>
          </w:tcPr>
          <w:p w14:paraId="61719410" w14:textId="77777777" w:rsidR="004D1635" w:rsidRDefault="004D1635" w:rsidP="00270EC4">
            <w:pPr>
              <w:pStyle w:val="TAC"/>
              <w:rPr>
                <w:ins w:id="5032" w:author="ZTE-Ma Zhifeng" w:date="2023-03-09T00:48:00Z"/>
                <w:lang w:val="en-US" w:eastAsia="ko-KR"/>
              </w:rPr>
            </w:pPr>
            <w:ins w:id="5033" w:author="ZTE-Ma Zhifeng" w:date="2023-03-09T00:48:00Z">
              <w:r>
                <w:rPr>
                  <w:lang w:val="en-US" w:eastAsia="zh-CN"/>
                </w:rPr>
                <w:t>25</w:t>
              </w:r>
            </w:ins>
          </w:p>
        </w:tc>
        <w:tc>
          <w:tcPr>
            <w:tcW w:w="960" w:type="dxa"/>
            <w:tcBorders>
              <w:top w:val="single" w:sz="4" w:space="0" w:color="auto"/>
              <w:left w:val="single" w:sz="4" w:space="0" w:color="auto"/>
              <w:right w:val="single" w:sz="4" w:space="0" w:color="auto"/>
            </w:tcBorders>
          </w:tcPr>
          <w:p w14:paraId="5D4A0D9E" w14:textId="77777777" w:rsidR="004D1635" w:rsidRDefault="004D1635" w:rsidP="00270EC4">
            <w:pPr>
              <w:pStyle w:val="TAC"/>
              <w:rPr>
                <w:ins w:id="5034" w:author="ZTE-Ma Zhifeng" w:date="2023-03-09T00:48:00Z"/>
                <w:lang w:val="en-US" w:eastAsia="ko-KR"/>
              </w:rPr>
            </w:pPr>
            <w:ins w:id="5035" w:author="ZTE-Ma Zhifeng" w:date="2023-03-09T00:48:00Z">
              <w:r>
                <w:rPr>
                  <w:rFonts w:cs="Arial"/>
                  <w:lang w:val="en-US"/>
                </w:rPr>
                <w:t>750</w:t>
              </w:r>
            </w:ins>
          </w:p>
        </w:tc>
        <w:tc>
          <w:tcPr>
            <w:tcW w:w="977" w:type="dxa"/>
            <w:tcBorders>
              <w:top w:val="single" w:sz="4" w:space="0" w:color="auto"/>
              <w:left w:val="single" w:sz="4" w:space="0" w:color="auto"/>
              <w:bottom w:val="single" w:sz="4" w:space="0" w:color="auto"/>
              <w:right w:val="single" w:sz="4" w:space="0" w:color="auto"/>
            </w:tcBorders>
          </w:tcPr>
          <w:p w14:paraId="7CF93E23" w14:textId="77777777" w:rsidR="004D1635" w:rsidRDefault="004D1635" w:rsidP="00270EC4">
            <w:pPr>
              <w:pStyle w:val="TAC"/>
              <w:rPr>
                <w:ins w:id="5036" w:author="ZTE-Ma Zhifeng" w:date="2023-03-09T00:48:00Z"/>
              </w:rPr>
            </w:pPr>
            <w:ins w:id="5037" w:author="ZTE-Ma Zhifeng" w:date="2023-03-09T00:48:00Z">
              <w:r>
                <w:rPr>
                  <w:rFonts w:cs="Arial"/>
                  <w:lang w:val="en-US"/>
                </w:rPr>
                <w:t>20</w:t>
              </w:r>
            </w:ins>
          </w:p>
        </w:tc>
        <w:tc>
          <w:tcPr>
            <w:tcW w:w="828" w:type="dxa"/>
            <w:tcBorders>
              <w:top w:val="single" w:sz="4" w:space="0" w:color="auto"/>
              <w:left w:val="single" w:sz="4" w:space="0" w:color="auto"/>
              <w:right w:val="single" w:sz="4" w:space="0" w:color="auto"/>
            </w:tcBorders>
            <w:vAlign w:val="center"/>
          </w:tcPr>
          <w:p w14:paraId="00D1B975" w14:textId="77777777" w:rsidR="004D1635" w:rsidRDefault="004D1635" w:rsidP="00270EC4">
            <w:pPr>
              <w:pStyle w:val="TAC"/>
              <w:rPr>
                <w:ins w:id="5038" w:author="ZTE-Ma Zhifeng" w:date="2023-03-09T00:48:00Z"/>
                <w:lang w:eastAsia="zh-CN"/>
              </w:rPr>
            </w:pPr>
            <w:ins w:id="5039" w:author="ZTE-Ma Zhifeng" w:date="2023-03-09T00:48:00Z">
              <w:r>
                <w:rPr>
                  <w:lang w:val="en-US" w:eastAsia="zh-CN"/>
                </w:rPr>
                <w:t>SDL</w:t>
              </w:r>
            </w:ins>
          </w:p>
        </w:tc>
        <w:tc>
          <w:tcPr>
            <w:tcW w:w="1057" w:type="dxa"/>
            <w:tcBorders>
              <w:top w:val="single" w:sz="4" w:space="0" w:color="auto"/>
              <w:left w:val="single" w:sz="4" w:space="0" w:color="auto"/>
              <w:right w:val="single" w:sz="4" w:space="0" w:color="auto"/>
            </w:tcBorders>
          </w:tcPr>
          <w:p w14:paraId="08C470FC" w14:textId="77777777" w:rsidR="004D1635" w:rsidRDefault="004D1635" w:rsidP="00270EC4">
            <w:pPr>
              <w:pStyle w:val="TAC"/>
              <w:rPr>
                <w:ins w:id="5040" w:author="ZTE-Ma Zhifeng" w:date="2023-03-09T00:48:00Z"/>
              </w:rPr>
            </w:pPr>
            <w:ins w:id="5041" w:author="ZTE-Ma Zhifeng" w:date="2023-03-09T00:48:00Z">
              <w:r>
                <w:rPr>
                  <w:lang w:val="en-US" w:eastAsia="zh-CN"/>
                </w:rPr>
                <w:t>IMD2</w:t>
              </w:r>
            </w:ins>
          </w:p>
        </w:tc>
      </w:tr>
    </w:tbl>
    <w:p w14:paraId="71BF9C72" w14:textId="77777777" w:rsidR="004D1635" w:rsidRDefault="004D1635" w:rsidP="004D1635">
      <w:pPr>
        <w:rPr>
          <w:ins w:id="5042" w:author="ZTE-Ma Zhifeng" w:date="2023-03-09T00:48:00Z"/>
          <w:rFonts w:ascii="Arial" w:hAnsi="Arial" w:cs="Arial"/>
          <w:color w:val="0000FF"/>
          <w:sz w:val="32"/>
          <w:szCs w:val="32"/>
          <w:lang w:eastAsia="ja-JP"/>
        </w:rPr>
      </w:pPr>
    </w:p>
    <w:p w14:paraId="5EE1C4C3" w14:textId="77777777" w:rsidR="004D1635" w:rsidRDefault="004D1635" w:rsidP="004D1635">
      <w:pPr>
        <w:rPr>
          <w:ins w:id="5043" w:author="ZTE-Ma Zhifeng" w:date="2023-03-09T00:48:00Z"/>
          <w:rFonts w:ascii="Arial" w:hAnsi="Arial" w:cs="Arial"/>
          <w:color w:val="0000FF"/>
          <w:sz w:val="32"/>
          <w:szCs w:val="32"/>
          <w:lang w:eastAsia="ja-JP"/>
        </w:rPr>
      </w:pPr>
    </w:p>
    <w:p w14:paraId="2B2CD05E" w14:textId="77777777" w:rsidR="000C7A57" w:rsidRPr="00473507" w:rsidRDefault="000C7A57" w:rsidP="00AC4AB0">
      <w:pPr>
        <w:rPr>
          <w:ins w:id="5044" w:author="ZTE-Ma Zhifeng" w:date="2023-03-05T15:15:00Z"/>
          <w:rFonts w:ascii="Arial" w:hAnsi="Arial" w:cs="Arial"/>
          <w:color w:val="0000FF"/>
          <w:sz w:val="32"/>
          <w:szCs w:val="32"/>
          <w:lang w:eastAsia="ja-JP"/>
        </w:rPr>
      </w:pPr>
    </w:p>
    <w:p w14:paraId="71426F0D" w14:textId="77777777" w:rsidR="000C7A57" w:rsidRPr="00AB6990" w:rsidRDefault="000C7A57" w:rsidP="00AC4AB0">
      <w:pPr>
        <w:rPr>
          <w:b/>
          <w:color w:val="0070C0"/>
          <w:sz w:val="32"/>
          <w:szCs w:val="32"/>
        </w:rPr>
      </w:pPr>
    </w:p>
    <w:p w14:paraId="463F6D00" w14:textId="77777777" w:rsidR="0086115F" w:rsidRDefault="0086115F" w:rsidP="00AC4AB0">
      <w:pPr>
        <w:rPr>
          <w:b/>
          <w:color w:val="0070C0"/>
          <w:sz w:val="32"/>
          <w:szCs w:val="32"/>
        </w:rPr>
      </w:pPr>
    </w:p>
    <w:p w14:paraId="0A45626F" w14:textId="77777777" w:rsidR="0086115F" w:rsidRPr="000469EC" w:rsidRDefault="0086115F" w:rsidP="00AC4AB0">
      <w:pPr>
        <w:rPr>
          <w:b/>
          <w:color w:val="0070C0"/>
          <w:sz w:val="32"/>
          <w:szCs w:val="32"/>
        </w:rPr>
      </w:pPr>
    </w:p>
    <w:p w14:paraId="72A9C680" w14:textId="77777777" w:rsidR="003468A1" w:rsidRPr="00A20126" w:rsidRDefault="003468A1">
      <w:pPr>
        <w:pStyle w:val="EditorsNote"/>
        <w:overflowPunct w:val="0"/>
        <w:autoSpaceDE w:val="0"/>
        <w:autoSpaceDN w:val="0"/>
        <w:adjustRightInd w:val="0"/>
        <w:ind w:left="284" w:firstLine="0"/>
        <w:textAlignment w:val="baseline"/>
        <w:rPr>
          <w:rFonts w:eastAsia="宋体"/>
          <w:lang w:eastAsia="zh-CN"/>
        </w:rPr>
      </w:pPr>
    </w:p>
    <w:p w14:paraId="690E9784" w14:textId="77777777" w:rsidR="00654648" w:rsidRDefault="00DF33FC">
      <w:pPr>
        <w:pStyle w:val="1"/>
        <w:rPr>
          <w:rFonts w:cs="Arial"/>
        </w:rPr>
      </w:pPr>
      <w:bookmarkStart w:id="5045" w:name="_Toc129109150"/>
      <w:r>
        <w:lastRenderedPageBreak/>
        <w:t>6</w:t>
      </w:r>
      <w:r>
        <w:tab/>
      </w:r>
      <w:r>
        <w:rPr>
          <w:rFonts w:cs="Arial"/>
          <w:lang w:eastAsia="zh-CN"/>
        </w:rPr>
        <w:t>Dual Connectivity</w:t>
      </w:r>
      <w:r>
        <w:rPr>
          <w:rFonts w:cs="Arial"/>
        </w:rPr>
        <w:t>: Specific Band Combination Part</w:t>
      </w:r>
      <w:bookmarkEnd w:id="5045"/>
    </w:p>
    <w:p w14:paraId="6FD7A09B" w14:textId="77777777" w:rsidR="00654648" w:rsidRDefault="00DF33FC">
      <w:pPr>
        <w:pStyle w:val="21"/>
      </w:pPr>
      <w:bookmarkStart w:id="5046" w:name="_Toc129109151"/>
      <w:r>
        <w:t>6.</w:t>
      </w:r>
      <w:r>
        <w:rPr>
          <w:rFonts w:hint="eastAsia"/>
          <w:lang w:eastAsia="zh-CN"/>
        </w:rPr>
        <w:t>x</w:t>
      </w:r>
      <w:r>
        <w:tab/>
        <w:t>DC_nX-nY-nZ</w:t>
      </w:r>
      <w:bookmarkEnd w:id="5046"/>
    </w:p>
    <w:p w14:paraId="3E394B9A" w14:textId="70250A6F" w:rsidR="00654648" w:rsidRDefault="00DF33FC">
      <w:pPr>
        <w:pStyle w:val="EditorsNote"/>
        <w:overflowPunct w:val="0"/>
        <w:autoSpaceDE w:val="0"/>
        <w:autoSpaceDN w:val="0"/>
        <w:adjustRightInd w:val="0"/>
        <w:ind w:left="284" w:firstLine="0"/>
        <w:textAlignment w:val="baseline"/>
        <w:rPr>
          <w:rFonts w:eastAsia="宋体"/>
          <w:lang w:val="en-US" w:eastAsia="zh-CN"/>
        </w:rPr>
      </w:pPr>
      <w:r>
        <w:rPr>
          <w:rFonts w:eastAsia="宋体"/>
          <w:lang w:val="en-US" w:eastAsia="zh-CN"/>
        </w:rPr>
        <w:t>Editor</w:t>
      </w:r>
      <w:r w:rsidR="00567377">
        <w:rPr>
          <w:rFonts w:eastAsia="宋体"/>
          <w:lang w:val="en-US" w:eastAsia="zh-CN"/>
        </w:rPr>
        <w:t>’</w:t>
      </w:r>
      <w:r>
        <w:rPr>
          <w:rFonts w:eastAsia="宋体"/>
          <w:lang w:val="en-US" w:eastAsia="zh-CN"/>
        </w:rPr>
        <w:t xml:space="preserve">s note: </w:t>
      </w:r>
      <w:r>
        <w:rPr>
          <w:rFonts w:eastAsia="宋体" w:hint="eastAsia"/>
          <w:lang w:val="en-US" w:eastAsia="zh-CN"/>
        </w:rPr>
        <w:t>The texts for NR DC can only be added associated with the texts for the corresponding inter-band 2 bands UL CA above, which means pure TP to TR to included NR DC configuration is not allowed.</w:t>
      </w:r>
    </w:p>
    <w:p w14:paraId="37161F00" w14:textId="77777777" w:rsidR="00654648" w:rsidRDefault="00DF33FC">
      <w:pPr>
        <w:pStyle w:val="31"/>
        <w:rPr>
          <w:rFonts w:cs="Arial"/>
          <w:lang w:val="en-US" w:eastAsia="zh-CN"/>
        </w:rPr>
      </w:pPr>
      <w:bookmarkStart w:id="5047" w:name="_Toc129109152"/>
      <w:r>
        <w:t>6.x.1</w:t>
      </w:r>
      <w:r>
        <w:tab/>
      </w:r>
      <w:r>
        <w:rPr>
          <w:rFonts w:cs="Arial"/>
          <w:lang w:eastAsia="zh-CN"/>
        </w:rPr>
        <w:t>Configurations for DC_</w:t>
      </w:r>
      <w:r>
        <w:rPr>
          <w:rFonts w:cs="Arial"/>
          <w:lang w:val="en-US" w:eastAsia="zh-CN"/>
        </w:rPr>
        <w:t>n</w:t>
      </w:r>
      <w:r>
        <w:rPr>
          <w:rFonts w:cs="Arial" w:hint="eastAsia"/>
          <w:lang w:val="en-US" w:eastAsia="zh-CN"/>
        </w:rPr>
        <w:t>X</w:t>
      </w:r>
      <w:r>
        <w:rPr>
          <w:rFonts w:cs="Arial"/>
          <w:lang w:val="en-US" w:eastAsia="zh-CN"/>
        </w:rPr>
        <w:t>-n</w:t>
      </w:r>
      <w:r>
        <w:rPr>
          <w:rFonts w:cs="Arial" w:hint="eastAsia"/>
          <w:lang w:val="en-US" w:eastAsia="zh-CN"/>
        </w:rPr>
        <w:t>Y-nZ</w:t>
      </w:r>
      <w:bookmarkEnd w:id="5047"/>
    </w:p>
    <w:p w14:paraId="66B0047C" w14:textId="77777777" w:rsidR="00654648" w:rsidRDefault="00DF33FC">
      <w:pPr>
        <w:pStyle w:val="TH"/>
        <w:rPr>
          <w:rFonts w:cs="Arial"/>
        </w:rPr>
      </w:pPr>
      <w:r>
        <w:rPr>
          <w:rFonts w:cs="Arial"/>
        </w:rPr>
        <w:t xml:space="preserve">Table </w:t>
      </w:r>
      <w:r>
        <w:rPr>
          <w:rFonts w:cs="Arial"/>
          <w:lang w:val="en-US" w:eastAsia="zh-CN"/>
        </w:rPr>
        <w:t>6</w:t>
      </w:r>
      <w:r>
        <w:rPr>
          <w:rFonts w:cs="Arial" w:hint="eastAsia"/>
          <w:lang w:val="en-US" w:eastAsia="zh-CN"/>
        </w:rPr>
        <w:t>.x</w:t>
      </w:r>
      <w:r>
        <w:rPr>
          <w:rFonts w:cs="Arial"/>
          <w:lang w:val="en-US" w:eastAsia="zh-CN"/>
        </w:rPr>
        <w:t>.1</w:t>
      </w:r>
      <w:r>
        <w:rPr>
          <w:rFonts w:cs="Arial"/>
        </w:rPr>
        <w:t xml:space="preserve">-1: Inter-band </w:t>
      </w:r>
      <w:r>
        <w:rPr>
          <w:rFonts w:cs="Arial"/>
          <w:lang w:val="en-US" w:eastAsia="zh-CN"/>
        </w:rPr>
        <w:t xml:space="preserve">NR DC </w:t>
      </w:r>
      <w:r>
        <w:rPr>
          <w:rFonts w:cs="Arial"/>
        </w:rPr>
        <w:t>configurations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654648" w14:paraId="0AE39B75" w14:textId="77777777">
        <w:trPr>
          <w:tblHeader/>
          <w:jc w:val="center"/>
        </w:trPr>
        <w:tc>
          <w:tcPr>
            <w:tcW w:w="2853" w:type="dxa"/>
            <w:vAlign w:val="center"/>
          </w:tcPr>
          <w:p w14:paraId="09A8FFD0" w14:textId="77777777" w:rsidR="00654648" w:rsidRDefault="00DF33FC">
            <w:pPr>
              <w:pStyle w:val="TAH"/>
              <w:rPr>
                <w:rFonts w:cs="Arial"/>
                <w:lang w:val="en-US" w:eastAsia="fi-FI"/>
              </w:rPr>
            </w:pPr>
            <w:r>
              <w:rPr>
                <w:rFonts w:cs="Arial"/>
                <w:lang w:val="en-US" w:eastAsia="zh-CN"/>
              </w:rPr>
              <w:t>NR DC</w:t>
            </w:r>
          </w:p>
          <w:p w14:paraId="336A7E38" w14:textId="77777777" w:rsidR="00654648" w:rsidRDefault="00DF33FC">
            <w:pPr>
              <w:pStyle w:val="TAH"/>
              <w:rPr>
                <w:rFonts w:cs="Arial"/>
                <w:lang w:val="en-US" w:eastAsia="fi-FI"/>
              </w:rPr>
            </w:pPr>
            <w:r>
              <w:rPr>
                <w:rFonts w:cs="Arial"/>
                <w:lang w:val="en-US" w:eastAsia="fi-FI"/>
              </w:rPr>
              <w:t>configuration</w:t>
            </w:r>
          </w:p>
        </w:tc>
        <w:tc>
          <w:tcPr>
            <w:tcW w:w="2892" w:type="dxa"/>
            <w:vAlign w:val="center"/>
          </w:tcPr>
          <w:p w14:paraId="1778F1E7" w14:textId="77777777" w:rsidR="00654648" w:rsidRDefault="00DF33FC">
            <w:pPr>
              <w:pStyle w:val="TAH"/>
              <w:rPr>
                <w:rFonts w:cs="Arial"/>
                <w:lang w:val="en-US" w:eastAsia="fi-FI"/>
              </w:rPr>
            </w:pPr>
            <w:r>
              <w:rPr>
                <w:rFonts w:cs="Arial"/>
                <w:lang w:val="en-US" w:eastAsia="fi-FI"/>
              </w:rPr>
              <w:t xml:space="preserve">Uplink </w:t>
            </w:r>
            <w:r>
              <w:rPr>
                <w:rFonts w:cs="Arial"/>
                <w:lang w:val="en-US" w:eastAsia="zh-CN"/>
              </w:rPr>
              <w:t>NR DC</w:t>
            </w:r>
          </w:p>
          <w:p w14:paraId="15E4F04E" w14:textId="77777777" w:rsidR="00654648" w:rsidRDefault="00DF33FC">
            <w:pPr>
              <w:pStyle w:val="TAH"/>
              <w:rPr>
                <w:rFonts w:cs="Arial"/>
                <w:lang w:eastAsia="fi-FI"/>
              </w:rPr>
            </w:pPr>
            <w:r>
              <w:rPr>
                <w:rFonts w:cs="Arial"/>
                <w:lang w:val="en-US" w:eastAsia="fi-FI"/>
              </w:rPr>
              <w:t>configuration</w:t>
            </w:r>
          </w:p>
        </w:tc>
      </w:tr>
      <w:tr w:rsidR="00654648" w14:paraId="32B73506" w14:textId="77777777">
        <w:trPr>
          <w:trHeight w:val="207"/>
          <w:jc w:val="center"/>
        </w:trPr>
        <w:tc>
          <w:tcPr>
            <w:tcW w:w="2853" w:type="dxa"/>
            <w:vAlign w:val="center"/>
          </w:tcPr>
          <w:p w14:paraId="58CF970B" w14:textId="77777777" w:rsidR="00654648" w:rsidRDefault="00DF33FC">
            <w:pPr>
              <w:pStyle w:val="TAC"/>
              <w:rPr>
                <w:rFonts w:cs="Arial"/>
                <w:lang w:val="fi-FI" w:eastAsia="fi-FI"/>
              </w:rPr>
            </w:pPr>
            <w:r>
              <w:rPr>
                <w:rFonts w:cs="Arial"/>
                <w:lang w:eastAsia="zh-CN"/>
              </w:rPr>
              <w:t>DC</w:t>
            </w:r>
            <w:r>
              <w:rPr>
                <w:rFonts w:cs="Arial"/>
              </w:rPr>
              <w:t>_n</w:t>
            </w:r>
            <w:r>
              <w:rPr>
                <w:rFonts w:cs="Arial"/>
                <w:lang w:val="en-US" w:eastAsia="zh-CN"/>
              </w:rPr>
              <w:t>X</w:t>
            </w:r>
            <w:r>
              <w:rPr>
                <w:rFonts w:cs="Arial"/>
              </w:rPr>
              <w:t>A-n</w:t>
            </w:r>
            <w:r>
              <w:rPr>
                <w:rFonts w:cs="Arial"/>
                <w:lang w:val="en-US" w:eastAsia="zh-CN"/>
              </w:rPr>
              <w:t>Y</w:t>
            </w:r>
            <w:r>
              <w:rPr>
                <w:rFonts w:cs="Arial"/>
              </w:rPr>
              <w:t>A-nZ</w:t>
            </w:r>
          </w:p>
        </w:tc>
        <w:tc>
          <w:tcPr>
            <w:tcW w:w="2892" w:type="dxa"/>
            <w:vAlign w:val="center"/>
          </w:tcPr>
          <w:p w14:paraId="2EE25C09" w14:textId="77777777" w:rsidR="00654648" w:rsidRPr="00AB2570" w:rsidRDefault="00DF33FC">
            <w:pPr>
              <w:pStyle w:val="TAC"/>
              <w:rPr>
                <w:rFonts w:cs="Arial"/>
                <w:lang w:val="sv-SE"/>
              </w:rPr>
            </w:pPr>
            <w:r w:rsidRPr="00AB2570">
              <w:rPr>
                <w:rFonts w:cs="Arial"/>
                <w:lang w:val="sv-SE" w:eastAsia="zh-CN"/>
              </w:rPr>
              <w:t>DC</w:t>
            </w:r>
            <w:r w:rsidRPr="00AB2570">
              <w:rPr>
                <w:rFonts w:cs="Arial"/>
                <w:lang w:val="sv-SE"/>
              </w:rPr>
              <w:t>_n</w:t>
            </w:r>
            <w:r w:rsidRPr="00AB2570">
              <w:rPr>
                <w:rFonts w:cs="Arial"/>
                <w:lang w:val="sv-SE" w:eastAsia="zh-CN"/>
              </w:rPr>
              <w:t>X</w:t>
            </w:r>
            <w:r w:rsidRPr="00AB2570">
              <w:rPr>
                <w:rFonts w:cs="Arial"/>
                <w:lang w:val="sv-SE"/>
              </w:rPr>
              <w:t>A-n</w:t>
            </w:r>
            <w:r w:rsidRPr="00AB2570">
              <w:rPr>
                <w:rFonts w:cs="Arial"/>
                <w:lang w:val="sv-SE" w:eastAsia="zh-CN"/>
              </w:rPr>
              <w:t>Y</w:t>
            </w:r>
            <w:r w:rsidRPr="00AB2570">
              <w:rPr>
                <w:rFonts w:cs="Arial"/>
                <w:lang w:val="sv-SE"/>
              </w:rPr>
              <w:t>A</w:t>
            </w:r>
          </w:p>
          <w:p w14:paraId="3CF19358" w14:textId="77777777" w:rsidR="00654648" w:rsidRPr="00AB2570" w:rsidRDefault="00DF33FC">
            <w:pPr>
              <w:pStyle w:val="TAC"/>
              <w:rPr>
                <w:rFonts w:cs="Arial"/>
                <w:lang w:val="sv-SE"/>
              </w:rPr>
            </w:pPr>
            <w:r w:rsidRPr="00AB2570">
              <w:rPr>
                <w:rFonts w:cs="Arial"/>
                <w:lang w:val="sv-SE" w:eastAsia="zh-CN"/>
              </w:rPr>
              <w:t>DC</w:t>
            </w:r>
            <w:r w:rsidRPr="00AB2570">
              <w:rPr>
                <w:rFonts w:cs="Arial"/>
                <w:lang w:val="sv-SE"/>
              </w:rPr>
              <w:t>_n</w:t>
            </w:r>
            <w:r w:rsidRPr="00AB2570">
              <w:rPr>
                <w:rFonts w:cs="Arial"/>
                <w:lang w:val="sv-SE" w:eastAsia="zh-CN"/>
              </w:rPr>
              <w:t>X</w:t>
            </w:r>
            <w:r w:rsidRPr="00AB2570">
              <w:rPr>
                <w:rFonts w:cs="Arial"/>
                <w:lang w:val="sv-SE"/>
              </w:rPr>
              <w:t>A-n</w:t>
            </w:r>
            <w:r w:rsidRPr="00AB2570">
              <w:rPr>
                <w:rFonts w:cs="Arial" w:hint="eastAsia"/>
                <w:lang w:val="sv-SE" w:eastAsia="zh-CN"/>
              </w:rPr>
              <w:t>Z</w:t>
            </w:r>
            <w:r w:rsidRPr="00AB2570">
              <w:rPr>
                <w:rFonts w:cs="Arial"/>
                <w:lang w:val="sv-SE"/>
              </w:rPr>
              <w:t>A</w:t>
            </w:r>
          </w:p>
          <w:p w14:paraId="1AAE7B27" w14:textId="77777777" w:rsidR="00654648" w:rsidRDefault="00DF33FC">
            <w:pPr>
              <w:pStyle w:val="TAC"/>
              <w:rPr>
                <w:rFonts w:cs="Arial"/>
                <w:lang w:eastAsia="zh-CN"/>
              </w:rPr>
            </w:pPr>
            <w:r>
              <w:rPr>
                <w:rFonts w:cs="Arial"/>
                <w:lang w:eastAsia="zh-CN"/>
              </w:rPr>
              <w:t>DC</w:t>
            </w:r>
            <w:r>
              <w:rPr>
                <w:rFonts w:cs="Arial"/>
              </w:rPr>
              <w:t>_n</w:t>
            </w:r>
            <w:r>
              <w:rPr>
                <w:rFonts w:cs="Arial" w:hint="eastAsia"/>
                <w:lang w:val="en-US" w:eastAsia="zh-CN"/>
              </w:rPr>
              <w:t>Y</w:t>
            </w:r>
            <w:r>
              <w:rPr>
                <w:rFonts w:cs="Arial"/>
              </w:rPr>
              <w:t>A-n</w:t>
            </w:r>
            <w:r>
              <w:rPr>
                <w:rFonts w:cs="Arial" w:hint="eastAsia"/>
                <w:lang w:val="en-US" w:eastAsia="zh-CN"/>
              </w:rPr>
              <w:t>Z</w:t>
            </w:r>
            <w:r>
              <w:rPr>
                <w:rFonts w:cs="Arial"/>
              </w:rPr>
              <w:t>A</w:t>
            </w:r>
          </w:p>
        </w:tc>
      </w:tr>
    </w:tbl>
    <w:p w14:paraId="397A0750" w14:textId="77777777" w:rsidR="00654648" w:rsidRDefault="00654648">
      <w:pPr>
        <w:rPr>
          <w:ins w:id="5048" w:author="ZTE-Ma Zhifeng" w:date="2023-03-05T20:24:00Z"/>
          <w:lang w:val="en-US" w:eastAsia="zh-CN"/>
        </w:rPr>
      </w:pPr>
    </w:p>
    <w:p w14:paraId="4561FC91" w14:textId="06B8CBE4" w:rsidR="00A8185D" w:rsidRDefault="00A8185D" w:rsidP="00A8185D">
      <w:pPr>
        <w:pStyle w:val="21"/>
        <w:rPr>
          <w:ins w:id="5049" w:author="ZTE-Ma Zhifeng" w:date="2023-03-05T20:24:00Z"/>
        </w:rPr>
      </w:pPr>
      <w:bookmarkStart w:id="5050" w:name="_Toc129109153"/>
      <w:ins w:id="5051" w:author="ZTE-Ma Zhifeng" w:date="2023-03-05T20:24:00Z">
        <w:r>
          <w:t>6.</w:t>
        </w:r>
        <w:r>
          <w:rPr>
            <w:rFonts w:hint="eastAsia"/>
            <w:lang w:eastAsia="zh-CN"/>
          </w:rPr>
          <w:t>1</w:t>
        </w:r>
        <w:r>
          <w:tab/>
          <w:t>DC_n</w:t>
        </w:r>
      </w:ins>
      <w:ins w:id="5052" w:author="ZTE-Ma Zhifeng" w:date="2023-03-09T00:52:00Z">
        <w:r w:rsidR="004D1635">
          <w:t>3</w:t>
        </w:r>
      </w:ins>
      <w:ins w:id="5053" w:author="ZTE-Ma Zhifeng" w:date="2023-03-05T20:24:00Z">
        <w:r>
          <w:t>-n</w:t>
        </w:r>
      </w:ins>
      <w:ins w:id="5054" w:author="ZTE-Ma Zhifeng" w:date="2023-03-09T00:52:00Z">
        <w:r w:rsidR="004D1635">
          <w:t>67</w:t>
        </w:r>
      </w:ins>
      <w:ins w:id="5055" w:author="ZTE-Ma Zhifeng" w:date="2023-03-05T20:24:00Z">
        <w:r>
          <w:t>-n</w:t>
        </w:r>
      </w:ins>
      <w:bookmarkEnd w:id="5050"/>
      <w:ins w:id="5056" w:author="ZTE-Ma Zhifeng" w:date="2023-03-09T00:52:00Z">
        <w:r w:rsidR="004D1635">
          <w:t>78</w:t>
        </w:r>
      </w:ins>
    </w:p>
    <w:p w14:paraId="5B23125A" w14:textId="7F88B3C4" w:rsidR="00A8185D" w:rsidRDefault="00A8185D" w:rsidP="00A8185D">
      <w:pPr>
        <w:pStyle w:val="31"/>
        <w:rPr>
          <w:ins w:id="5057" w:author="ZTE-Ma Zhifeng" w:date="2023-03-05T20:24:00Z"/>
          <w:rFonts w:cs="Arial"/>
          <w:lang w:val="en-US" w:eastAsia="zh-CN"/>
        </w:rPr>
      </w:pPr>
      <w:bookmarkStart w:id="5058" w:name="_Toc129109154"/>
      <w:ins w:id="5059" w:author="ZTE-Ma Zhifeng" w:date="2023-03-05T20:24:00Z">
        <w:r>
          <w:t>6.1.1</w:t>
        </w:r>
        <w:r>
          <w:tab/>
        </w:r>
        <w:r>
          <w:rPr>
            <w:rFonts w:cs="Arial"/>
            <w:lang w:eastAsia="zh-CN"/>
          </w:rPr>
          <w:t>Configurations for DC_</w:t>
        </w:r>
        <w:r>
          <w:rPr>
            <w:rFonts w:cs="Arial"/>
            <w:lang w:val="en-US" w:eastAsia="zh-CN"/>
          </w:rPr>
          <w:t>n3-n67</w:t>
        </w:r>
        <w:r>
          <w:rPr>
            <w:rFonts w:cs="Arial" w:hint="eastAsia"/>
            <w:lang w:val="en-US" w:eastAsia="zh-CN"/>
          </w:rPr>
          <w:t>-n</w:t>
        </w:r>
        <w:r>
          <w:rPr>
            <w:rFonts w:cs="Arial"/>
            <w:lang w:val="en-US" w:eastAsia="zh-CN"/>
          </w:rPr>
          <w:t>78</w:t>
        </w:r>
        <w:bookmarkEnd w:id="5058"/>
      </w:ins>
    </w:p>
    <w:p w14:paraId="6B83F211" w14:textId="2C2C669F" w:rsidR="00A8185D" w:rsidRDefault="00A8185D" w:rsidP="00A8185D">
      <w:pPr>
        <w:pStyle w:val="TH"/>
        <w:rPr>
          <w:ins w:id="5060" w:author="ZTE-Ma Zhifeng" w:date="2023-03-05T20:24:00Z"/>
          <w:rFonts w:cs="Arial"/>
        </w:rPr>
      </w:pPr>
      <w:ins w:id="5061" w:author="ZTE-Ma Zhifeng" w:date="2023-03-05T20:24:00Z">
        <w:r>
          <w:rPr>
            <w:rFonts w:cs="Arial"/>
          </w:rPr>
          <w:t xml:space="preserve">Table </w:t>
        </w:r>
        <w:r>
          <w:rPr>
            <w:rFonts w:cs="Arial"/>
            <w:lang w:val="en-US" w:eastAsia="zh-CN"/>
          </w:rPr>
          <w:t>6</w:t>
        </w:r>
        <w:r w:rsidR="004463B3">
          <w:rPr>
            <w:rFonts w:cs="Arial" w:hint="eastAsia"/>
            <w:lang w:val="en-US" w:eastAsia="zh-CN"/>
          </w:rPr>
          <w:t>.</w:t>
        </w:r>
      </w:ins>
      <w:ins w:id="5062" w:author="ZTE-Ma Zhifeng" w:date="2023-03-06T20:04:00Z">
        <w:r w:rsidR="004463B3">
          <w:rPr>
            <w:rFonts w:cs="Arial" w:hint="eastAsia"/>
            <w:lang w:val="en-US" w:eastAsia="zh-CN"/>
          </w:rPr>
          <w:t>1</w:t>
        </w:r>
      </w:ins>
      <w:ins w:id="5063" w:author="ZTE-Ma Zhifeng" w:date="2023-03-05T20:24:00Z">
        <w:r>
          <w:rPr>
            <w:rFonts w:cs="Arial"/>
            <w:lang w:val="en-US" w:eastAsia="zh-CN"/>
          </w:rPr>
          <w:t>.1</w:t>
        </w:r>
        <w:r>
          <w:rPr>
            <w:rFonts w:cs="Arial"/>
          </w:rPr>
          <w:t xml:space="preserve">-1: Inter-band </w:t>
        </w:r>
        <w:r>
          <w:rPr>
            <w:rFonts w:cs="Arial"/>
            <w:lang w:val="en-US" w:eastAsia="zh-CN"/>
          </w:rPr>
          <w:t xml:space="preserve">NR DC </w:t>
        </w:r>
        <w:r>
          <w:rPr>
            <w:rFonts w:cs="Arial"/>
          </w:rPr>
          <w:t>configurations</w:t>
        </w:r>
      </w:ins>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A8185D" w14:paraId="52EE9805" w14:textId="77777777" w:rsidTr="00494BB2">
        <w:trPr>
          <w:tblHeader/>
          <w:jc w:val="center"/>
          <w:ins w:id="5064" w:author="ZTE-Ma Zhifeng" w:date="2023-03-05T20:24:00Z"/>
        </w:trPr>
        <w:tc>
          <w:tcPr>
            <w:tcW w:w="2853" w:type="dxa"/>
            <w:vAlign w:val="center"/>
          </w:tcPr>
          <w:p w14:paraId="3FEA5B2E" w14:textId="77777777" w:rsidR="00A8185D" w:rsidRDefault="00A8185D" w:rsidP="00494BB2">
            <w:pPr>
              <w:pStyle w:val="TAH"/>
              <w:rPr>
                <w:ins w:id="5065" w:author="ZTE-Ma Zhifeng" w:date="2023-03-05T20:24:00Z"/>
                <w:rFonts w:cs="Arial"/>
                <w:lang w:val="en-US" w:eastAsia="fi-FI"/>
              </w:rPr>
            </w:pPr>
            <w:ins w:id="5066" w:author="ZTE-Ma Zhifeng" w:date="2023-03-05T20:24:00Z">
              <w:r>
                <w:rPr>
                  <w:rFonts w:cs="Arial"/>
                  <w:lang w:val="en-US" w:eastAsia="zh-CN"/>
                </w:rPr>
                <w:t>NR DC</w:t>
              </w:r>
            </w:ins>
          </w:p>
          <w:p w14:paraId="1CB8C7DC" w14:textId="77777777" w:rsidR="00A8185D" w:rsidRDefault="00A8185D" w:rsidP="00494BB2">
            <w:pPr>
              <w:pStyle w:val="TAH"/>
              <w:rPr>
                <w:ins w:id="5067" w:author="ZTE-Ma Zhifeng" w:date="2023-03-05T20:24:00Z"/>
                <w:rFonts w:cs="Arial"/>
                <w:lang w:val="en-US" w:eastAsia="fi-FI"/>
              </w:rPr>
            </w:pPr>
            <w:ins w:id="5068" w:author="ZTE-Ma Zhifeng" w:date="2023-03-05T20:24:00Z">
              <w:r>
                <w:rPr>
                  <w:rFonts w:cs="Arial"/>
                  <w:lang w:val="en-US" w:eastAsia="fi-FI"/>
                </w:rPr>
                <w:t>configuration</w:t>
              </w:r>
            </w:ins>
          </w:p>
        </w:tc>
        <w:tc>
          <w:tcPr>
            <w:tcW w:w="2892" w:type="dxa"/>
            <w:vAlign w:val="center"/>
          </w:tcPr>
          <w:p w14:paraId="77D7F5B8" w14:textId="77777777" w:rsidR="00A8185D" w:rsidRDefault="00A8185D" w:rsidP="00494BB2">
            <w:pPr>
              <w:pStyle w:val="TAH"/>
              <w:rPr>
                <w:ins w:id="5069" w:author="ZTE-Ma Zhifeng" w:date="2023-03-05T20:24:00Z"/>
                <w:rFonts w:cs="Arial"/>
                <w:lang w:val="en-US" w:eastAsia="fi-FI"/>
              </w:rPr>
            </w:pPr>
            <w:ins w:id="5070" w:author="ZTE-Ma Zhifeng" w:date="2023-03-05T20:24:00Z">
              <w:r>
                <w:rPr>
                  <w:rFonts w:cs="Arial"/>
                  <w:lang w:val="en-US" w:eastAsia="fi-FI"/>
                </w:rPr>
                <w:t xml:space="preserve">Uplink </w:t>
              </w:r>
              <w:r>
                <w:rPr>
                  <w:rFonts w:cs="Arial"/>
                  <w:lang w:val="en-US" w:eastAsia="zh-CN"/>
                </w:rPr>
                <w:t>NR DC</w:t>
              </w:r>
            </w:ins>
          </w:p>
          <w:p w14:paraId="32FA99E4" w14:textId="77777777" w:rsidR="00A8185D" w:rsidRDefault="00A8185D" w:rsidP="00494BB2">
            <w:pPr>
              <w:pStyle w:val="TAH"/>
              <w:rPr>
                <w:ins w:id="5071" w:author="ZTE-Ma Zhifeng" w:date="2023-03-05T20:24:00Z"/>
                <w:rFonts w:cs="Arial"/>
                <w:lang w:eastAsia="fi-FI"/>
              </w:rPr>
            </w:pPr>
            <w:ins w:id="5072" w:author="ZTE-Ma Zhifeng" w:date="2023-03-05T20:24:00Z">
              <w:r>
                <w:rPr>
                  <w:rFonts w:cs="Arial"/>
                  <w:lang w:val="en-US" w:eastAsia="fi-FI"/>
                </w:rPr>
                <w:t>configuration</w:t>
              </w:r>
            </w:ins>
          </w:p>
        </w:tc>
      </w:tr>
      <w:tr w:rsidR="00A8185D" w14:paraId="56010E2F" w14:textId="77777777" w:rsidTr="00494BB2">
        <w:trPr>
          <w:trHeight w:val="207"/>
          <w:jc w:val="center"/>
          <w:ins w:id="5073" w:author="ZTE-Ma Zhifeng" w:date="2023-03-05T20:24:00Z"/>
        </w:trPr>
        <w:tc>
          <w:tcPr>
            <w:tcW w:w="2853" w:type="dxa"/>
            <w:vAlign w:val="center"/>
          </w:tcPr>
          <w:p w14:paraId="264AC9A4" w14:textId="77777777" w:rsidR="00A8185D" w:rsidRDefault="00A8185D" w:rsidP="00494BB2">
            <w:pPr>
              <w:pStyle w:val="TAC"/>
              <w:rPr>
                <w:ins w:id="5074" w:author="ZTE-Ma Zhifeng" w:date="2023-03-05T20:24:00Z"/>
                <w:rFonts w:cs="Arial"/>
              </w:rPr>
            </w:pPr>
            <w:ins w:id="5075" w:author="ZTE-Ma Zhifeng" w:date="2023-03-05T20:24:00Z">
              <w:r>
                <w:rPr>
                  <w:rFonts w:cs="Arial"/>
                  <w:lang w:eastAsia="zh-CN"/>
                </w:rPr>
                <w:t>DC</w:t>
              </w:r>
              <w:r>
                <w:rPr>
                  <w:rFonts w:cs="Arial"/>
                </w:rPr>
                <w:t>_n</w:t>
              </w:r>
              <w:r>
                <w:rPr>
                  <w:rFonts w:cs="Arial"/>
                  <w:lang w:val="en-US" w:eastAsia="zh-CN"/>
                </w:rPr>
                <w:t>3</w:t>
              </w:r>
              <w:r>
                <w:rPr>
                  <w:rFonts w:cs="Arial"/>
                </w:rPr>
                <w:t>A-n6</w:t>
              </w:r>
              <w:r>
                <w:rPr>
                  <w:rFonts w:cs="Arial"/>
                  <w:lang w:val="en-US" w:eastAsia="zh-CN"/>
                </w:rPr>
                <w:t>7</w:t>
              </w:r>
              <w:r>
                <w:rPr>
                  <w:rFonts w:cs="Arial"/>
                </w:rPr>
                <w:t>A-n78A</w:t>
              </w:r>
            </w:ins>
          </w:p>
          <w:p w14:paraId="1E26598B" w14:textId="77777777" w:rsidR="00A8185D" w:rsidRPr="00396CCF" w:rsidRDefault="00A8185D" w:rsidP="00494BB2">
            <w:pPr>
              <w:pStyle w:val="TAC"/>
              <w:rPr>
                <w:ins w:id="5076" w:author="ZTE-Ma Zhifeng" w:date="2023-03-05T20:24:00Z"/>
                <w:rFonts w:cs="Arial"/>
              </w:rPr>
            </w:pPr>
            <w:ins w:id="5077" w:author="ZTE-Ma Zhifeng" w:date="2023-03-05T20:24:00Z">
              <w:r>
                <w:rPr>
                  <w:rFonts w:cs="Arial"/>
                  <w:lang w:eastAsia="zh-CN"/>
                </w:rPr>
                <w:t>DC</w:t>
              </w:r>
              <w:r>
                <w:rPr>
                  <w:rFonts w:cs="Arial"/>
                </w:rPr>
                <w:t>_n</w:t>
              </w:r>
              <w:r>
                <w:rPr>
                  <w:rFonts w:cs="Arial"/>
                  <w:lang w:val="en-US" w:eastAsia="zh-CN"/>
                </w:rPr>
                <w:t>3</w:t>
              </w:r>
              <w:r>
                <w:rPr>
                  <w:rFonts w:cs="Arial"/>
                </w:rPr>
                <w:t>A-n6</w:t>
              </w:r>
              <w:r>
                <w:rPr>
                  <w:rFonts w:cs="Arial"/>
                  <w:lang w:val="en-US" w:eastAsia="zh-CN"/>
                </w:rPr>
                <w:t>7</w:t>
              </w:r>
              <w:r>
                <w:rPr>
                  <w:rFonts w:cs="Arial"/>
                </w:rPr>
                <w:t>A-n78(2A)</w:t>
              </w:r>
            </w:ins>
          </w:p>
        </w:tc>
        <w:tc>
          <w:tcPr>
            <w:tcW w:w="2892" w:type="dxa"/>
            <w:vAlign w:val="center"/>
          </w:tcPr>
          <w:p w14:paraId="4045EF7B" w14:textId="77777777" w:rsidR="00A8185D" w:rsidRPr="00396CCF" w:rsidRDefault="00A8185D" w:rsidP="00494BB2">
            <w:pPr>
              <w:pStyle w:val="TAC"/>
              <w:rPr>
                <w:ins w:id="5078" w:author="ZTE-Ma Zhifeng" w:date="2023-03-05T20:24:00Z"/>
                <w:rFonts w:cs="Arial"/>
                <w:lang w:val="sv-SE"/>
              </w:rPr>
            </w:pPr>
            <w:ins w:id="5079" w:author="ZTE-Ma Zhifeng" w:date="2023-03-05T20:24:00Z">
              <w:r w:rsidRPr="00AB2570">
                <w:rPr>
                  <w:rFonts w:cs="Arial"/>
                  <w:lang w:val="sv-SE" w:eastAsia="zh-CN"/>
                </w:rPr>
                <w:t>DC</w:t>
              </w:r>
              <w:r w:rsidRPr="00AB2570">
                <w:rPr>
                  <w:rFonts w:cs="Arial"/>
                  <w:lang w:val="sv-SE"/>
                </w:rPr>
                <w:t>_n</w:t>
              </w:r>
              <w:r>
                <w:rPr>
                  <w:rFonts w:cs="Arial"/>
                  <w:lang w:val="sv-SE" w:eastAsia="zh-CN"/>
                </w:rPr>
                <w:t>3</w:t>
              </w:r>
              <w:r w:rsidRPr="00AB2570">
                <w:rPr>
                  <w:rFonts w:cs="Arial"/>
                  <w:lang w:val="sv-SE"/>
                </w:rPr>
                <w:t>A-n</w:t>
              </w:r>
              <w:r>
                <w:rPr>
                  <w:rFonts w:cs="Arial"/>
                  <w:lang w:val="sv-SE" w:eastAsia="zh-CN"/>
                </w:rPr>
                <w:t>78</w:t>
              </w:r>
              <w:r w:rsidRPr="00AB2570">
                <w:rPr>
                  <w:rFonts w:cs="Arial"/>
                  <w:lang w:val="sv-SE"/>
                </w:rPr>
                <w:t>A</w:t>
              </w:r>
            </w:ins>
          </w:p>
        </w:tc>
      </w:tr>
    </w:tbl>
    <w:p w14:paraId="018A0C60" w14:textId="77777777" w:rsidR="00A8185D" w:rsidRDefault="00A8185D" w:rsidP="00A8185D">
      <w:pPr>
        <w:rPr>
          <w:ins w:id="5080" w:author="ZTE-Ma Zhifeng" w:date="2023-03-05T20:24:00Z"/>
          <w:lang w:val="en-US" w:eastAsia="zh-CN"/>
        </w:rPr>
      </w:pPr>
    </w:p>
    <w:p w14:paraId="2F123BDF" w14:textId="4C3279E0" w:rsidR="004D1635" w:rsidRDefault="004D1635" w:rsidP="004D1635">
      <w:pPr>
        <w:pStyle w:val="21"/>
        <w:rPr>
          <w:ins w:id="5081" w:author="ZTE-Ma Zhifeng" w:date="2023-03-09T00:53:00Z"/>
        </w:rPr>
      </w:pPr>
      <w:bookmarkStart w:id="5082" w:name="_Toc120865873"/>
      <w:ins w:id="5083" w:author="ZTE-Ma Zhifeng" w:date="2023-03-09T00:53:00Z">
        <w:r>
          <w:t>6.</w:t>
        </w:r>
        <w:r>
          <w:rPr>
            <w:lang w:eastAsia="zh-CN"/>
          </w:rPr>
          <w:t>2</w:t>
        </w:r>
        <w:r>
          <w:tab/>
          <w:t>DC_n3-n7-n</w:t>
        </w:r>
        <w:bookmarkEnd w:id="5082"/>
        <w:r>
          <w:t>67</w:t>
        </w:r>
      </w:ins>
    </w:p>
    <w:p w14:paraId="698FB546" w14:textId="651B5BCA" w:rsidR="004D1635" w:rsidRDefault="004D1635" w:rsidP="004D1635">
      <w:pPr>
        <w:pStyle w:val="31"/>
        <w:rPr>
          <w:ins w:id="5084" w:author="ZTE-Ma Zhifeng" w:date="2023-03-09T00:53:00Z"/>
          <w:rFonts w:cs="Arial"/>
          <w:lang w:val="en-US" w:eastAsia="zh-CN"/>
        </w:rPr>
      </w:pPr>
      <w:bookmarkStart w:id="5085" w:name="_Toc120865874"/>
      <w:ins w:id="5086" w:author="ZTE-Ma Zhifeng" w:date="2023-03-09T00:53:00Z">
        <w:r>
          <w:t>6.</w:t>
        </w:r>
      </w:ins>
      <w:ins w:id="5087" w:author="ZTE-Ma Zhifeng" w:date="2023-03-09T00:54:00Z">
        <w:r>
          <w:t>2</w:t>
        </w:r>
      </w:ins>
      <w:ins w:id="5088" w:author="ZTE-Ma Zhifeng" w:date="2023-03-09T00:53:00Z">
        <w:r>
          <w:t>.1</w:t>
        </w:r>
        <w:r>
          <w:tab/>
        </w:r>
        <w:r>
          <w:rPr>
            <w:rFonts w:cs="Arial"/>
            <w:lang w:eastAsia="zh-CN"/>
          </w:rPr>
          <w:t>Configurations for DC_</w:t>
        </w:r>
        <w:r>
          <w:rPr>
            <w:rFonts w:cs="Arial"/>
            <w:lang w:val="en-US" w:eastAsia="zh-CN"/>
          </w:rPr>
          <w:t>n3-n7</w:t>
        </w:r>
        <w:r>
          <w:rPr>
            <w:rFonts w:cs="Arial" w:hint="eastAsia"/>
            <w:lang w:val="en-US" w:eastAsia="zh-CN"/>
          </w:rPr>
          <w:t>-n</w:t>
        </w:r>
        <w:bookmarkEnd w:id="5085"/>
        <w:r>
          <w:rPr>
            <w:rFonts w:cs="Arial"/>
            <w:lang w:val="en-US" w:eastAsia="zh-CN"/>
          </w:rPr>
          <w:t>67</w:t>
        </w:r>
      </w:ins>
    </w:p>
    <w:p w14:paraId="492A2169" w14:textId="32B4E343" w:rsidR="004D1635" w:rsidRDefault="004D1635" w:rsidP="004D1635">
      <w:pPr>
        <w:pStyle w:val="TH"/>
        <w:rPr>
          <w:ins w:id="5089" w:author="ZTE-Ma Zhifeng" w:date="2023-03-09T00:53:00Z"/>
          <w:rFonts w:cs="Arial"/>
        </w:rPr>
      </w:pPr>
      <w:ins w:id="5090" w:author="ZTE-Ma Zhifeng" w:date="2023-03-09T00:53:00Z">
        <w:r>
          <w:rPr>
            <w:rFonts w:cs="Arial"/>
          </w:rPr>
          <w:t xml:space="preserve">Table </w:t>
        </w:r>
        <w:r>
          <w:rPr>
            <w:rFonts w:cs="Arial"/>
            <w:lang w:val="en-US" w:eastAsia="zh-CN"/>
          </w:rPr>
          <w:t>6</w:t>
        </w:r>
        <w:r>
          <w:rPr>
            <w:rFonts w:cs="Arial" w:hint="eastAsia"/>
            <w:lang w:val="en-US" w:eastAsia="zh-CN"/>
          </w:rPr>
          <w:t>.</w:t>
        </w:r>
      </w:ins>
      <w:ins w:id="5091" w:author="ZTE-Ma Zhifeng" w:date="2023-03-09T00:54:00Z">
        <w:r>
          <w:rPr>
            <w:rFonts w:cs="Arial"/>
            <w:lang w:val="en-US" w:eastAsia="zh-CN"/>
          </w:rPr>
          <w:t>2</w:t>
        </w:r>
      </w:ins>
      <w:ins w:id="5092" w:author="ZTE-Ma Zhifeng" w:date="2023-03-09T00:53:00Z">
        <w:r>
          <w:rPr>
            <w:rFonts w:cs="Arial"/>
            <w:lang w:val="en-US" w:eastAsia="zh-CN"/>
          </w:rPr>
          <w:t>.1</w:t>
        </w:r>
        <w:r>
          <w:rPr>
            <w:rFonts w:cs="Arial"/>
          </w:rPr>
          <w:t xml:space="preserve">-1: Inter-band </w:t>
        </w:r>
        <w:r>
          <w:rPr>
            <w:rFonts w:cs="Arial"/>
            <w:lang w:val="en-US" w:eastAsia="zh-CN"/>
          </w:rPr>
          <w:t xml:space="preserve">NR DC </w:t>
        </w:r>
        <w:r>
          <w:rPr>
            <w:rFonts w:cs="Arial"/>
          </w:rPr>
          <w:t>configurations</w:t>
        </w:r>
      </w:ins>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4D1635" w14:paraId="760F6582" w14:textId="77777777" w:rsidTr="00270EC4">
        <w:trPr>
          <w:tblHeader/>
          <w:jc w:val="center"/>
          <w:ins w:id="5093" w:author="ZTE-Ma Zhifeng" w:date="2023-03-09T00:53:00Z"/>
        </w:trPr>
        <w:tc>
          <w:tcPr>
            <w:tcW w:w="2853" w:type="dxa"/>
            <w:vAlign w:val="center"/>
          </w:tcPr>
          <w:p w14:paraId="705090F5" w14:textId="77777777" w:rsidR="004D1635" w:rsidRDefault="004D1635" w:rsidP="00270EC4">
            <w:pPr>
              <w:pStyle w:val="TAH"/>
              <w:rPr>
                <w:ins w:id="5094" w:author="ZTE-Ma Zhifeng" w:date="2023-03-09T00:53:00Z"/>
                <w:rFonts w:cs="Arial"/>
                <w:lang w:val="en-US" w:eastAsia="fi-FI"/>
              </w:rPr>
            </w:pPr>
            <w:ins w:id="5095" w:author="ZTE-Ma Zhifeng" w:date="2023-03-09T00:53:00Z">
              <w:r>
                <w:rPr>
                  <w:rFonts w:cs="Arial"/>
                  <w:lang w:val="en-US" w:eastAsia="zh-CN"/>
                </w:rPr>
                <w:t>NR DC</w:t>
              </w:r>
            </w:ins>
          </w:p>
          <w:p w14:paraId="5DD602B6" w14:textId="77777777" w:rsidR="004D1635" w:rsidRDefault="004D1635" w:rsidP="00270EC4">
            <w:pPr>
              <w:pStyle w:val="TAH"/>
              <w:rPr>
                <w:ins w:id="5096" w:author="ZTE-Ma Zhifeng" w:date="2023-03-09T00:53:00Z"/>
                <w:rFonts w:cs="Arial"/>
                <w:lang w:val="en-US" w:eastAsia="fi-FI"/>
              </w:rPr>
            </w:pPr>
            <w:ins w:id="5097" w:author="ZTE-Ma Zhifeng" w:date="2023-03-09T00:53:00Z">
              <w:r>
                <w:rPr>
                  <w:rFonts w:cs="Arial"/>
                  <w:lang w:val="en-US" w:eastAsia="fi-FI"/>
                </w:rPr>
                <w:t>configuration</w:t>
              </w:r>
            </w:ins>
          </w:p>
        </w:tc>
        <w:tc>
          <w:tcPr>
            <w:tcW w:w="2892" w:type="dxa"/>
            <w:vAlign w:val="center"/>
          </w:tcPr>
          <w:p w14:paraId="7632D5C2" w14:textId="77777777" w:rsidR="004D1635" w:rsidRDefault="004D1635" w:rsidP="00270EC4">
            <w:pPr>
              <w:pStyle w:val="TAH"/>
              <w:rPr>
                <w:ins w:id="5098" w:author="ZTE-Ma Zhifeng" w:date="2023-03-09T00:53:00Z"/>
                <w:rFonts w:cs="Arial"/>
                <w:lang w:val="en-US" w:eastAsia="fi-FI"/>
              </w:rPr>
            </w:pPr>
            <w:ins w:id="5099" w:author="ZTE-Ma Zhifeng" w:date="2023-03-09T00:53:00Z">
              <w:r>
                <w:rPr>
                  <w:rFonts w:cs="Arial"/>
                  <w:lang w:val="en-US" w:eastAsia="fi-FI"/>
                </w:rPr>
                <w:t xml:space="preserve">Uplink </w:t>
              </w:r>
              <w:r>
                <w:rPr>
                  <w:rFonts w:cs="Arial"/>
                  <w:lang w:val="en-US" w:eastAsia="zh-CN"/>
                </w:rPr>
                <w:t>NR DC</w:t>
              </w:r>
            </w:ins>
          </w:p>
          <w:p w14:paraId="173F64EC" w14:textId="77777777" w:rsidR="004D1635" w:rsidRDefault="004D1635" w:rsidP="00270EC4">
            <w:pPr>
              <w:pStyle w:val="TAH"/>
              <w:rPr>
                <w:ins w:id="5100" w:author="ZTE-Ma Zhifeng" w:date="2023-03-09T00:53:00Z"/>
                <w:rFonts w:cs="Arial"/>
                <w:lang w:eastAsia="fi-FI"/>
              </w:rPr>
            </w:pPr>
            <w:ins w:id="5101" w:author="ZTE-Ma Zhifeng" w:date="2023-03-09T00:53:00Z">
              <w:r>
                <w:rPr>
                  <w:rFonts w:cs="Arial"/>
                  <w:lang w:val="en-US" w:eastAsia="fi-FI"/>
                </w:rPr>
                <w:t>configuration</w:t>
              </w:r>
            </w:ins>
          </w:p>
        </w:tc>
      </w:tr>
      <w:tr w:rsidR="004D1635" w14:paraId="2C456635" w14:textId="77777777" w:rsidTr="00270EC4">
        <w:trPr>
          <w:trHeight w:val="207"/>
          <w:jc w:val="center"/>
          <w:ins w:id="5102" w:author="ZTE-Ma Zhifeng" w:date="2023-03-09T00:53:00Z"/>
        </w:trPr>
        <w:tc>
          <w:tcPr>
            <w:tcW w:w="2853" w:type="dxa"/>
            <w:vAlign w:val="center"/>
          </w:tcPr>
          <w:p w14:paraId="47B619C6" w14:textId="77777777" w:rsidR="004D1635" w:rsidRDefault="004D1635" w:rsidP="00270EC4">
            <w:pPr>
              <w:pStyle w:val="TAC"/>
              <w:rPr>
                <w:ins w:id="5103" w:author="ZTE-Ma Zhifeng" w:date="2023-03-09T00:53:00Z"/>
                <w:rFonts w:cs="Arial"/>
                <w:lang w:val="fi-FI" w:eastAsia="fi-FI"/>
              </w:rPr>
            </w:pPr>
            <w:ins w:id="5104" w:author="ZTE-Ma Zhifeng" w:date="2023-03-09T00:53:00Z">
              <w:r>
                <w:rPr>
                  <w:rFonts w:cs="Arial"/>
                  <w:lang w:eastAsia="zh-CN"/>
                </w:rPr>
                <w:t>DC</w:t>
              </w:r>
              <w:r>
                <w:rPr>
                  <w:rFonts w:cs="Arial"/>
                </w:rPr>
                <w:t>_n</w:t>
              </w:r>
              <w:r>
                <w:rPr>
                  <w:rFonts w:cs="Arial"/>
                  <w:lang w:val="en-US" w:eastAsia="zh-CN"/>
                </w:rPr>
                <w:t>3</w:t>
              </w:r>
              <w:r>
                <w:rPr>
                  <w:rFonts w:cs="Arial"/>
                </w:rPr>
                <w:t>A-n</w:t>
              </w:r>
              <w:r>
                <w:rPr>
                  <w:rFonts w:cs="Arial"/>
                  <w:lang w:val="en-US" w:eastAsia="zh-CN"/>
                </w:rPr>
                <w:t>7</w:t>
              </w:r>
              <w:r>
                <w:rPr>
                  <w:rFonts w:cs="Arial"/>
                </w:rPr>
                <w:t>A-n67A</w:t>
              </w:r>
            </w:ins>
          </w:p>
        </w:tc>
        <w:tc>
          <w:tcPr>
            <w:tcW w:w="2892" w:type="dxa"/>
            <w:vAlign w:val="center"/>
          </w:tcPr>
          <w:p w14:paraId="300789FC" w14:textId="77777777" w:rsidR="004D1635" w:rsidRPr="00CD4E80" w:rsidRDefault="004D1635" w:rsidP="00270EC4">
            <w:pPr>
              <w:pStyle w:val="TAC"/>
              <w:rPr>
                <w:ins w:id="5105" w:author="ZTE-Ma Zhifeng" w:date="2023-03-09T00:53:00Z"/>
                <w:rFonts w:cs="Arial"/>
                <w:lang w:val="sv-SE"/>
              </w:rPr>
            </w:pPr>
            <w:ins w:id="5106" w:author="ZTE-Ma Zhifeng" w:date="2023-03-09T00:53:00Z">
              <w:r w:rsidRPr="00AB2570">
                <w:rPr>
                  <w:rFonts w:cs="Arial"/>
                  <w:lang w:val="sv-SE" w:eastAsia="zh-CN"/>
                </w:rPr>
                <w:t>DC</w:t>
              </w:r>
              <w:r w:rsidRPr="00AB2570">
                <w:rPr>
                  <w:rFonts w:cs="Arial"/>
                  <w:lang w:val="sv-SE"/>
                </w:rPr>
                <w:t>_n</w:t>
              </w:r>
              <w:r>
                <w:rPr>
                  <w:rFonts w:cs="Arial"/>
                  <w:lang w:val="sv-SE" w:eastAsia="zh-CN"/>
                </w:rPr>
                <w:t>3</w:t>
              </w:r>
              <w:r w:rsidRPr="00AB2570">
                <w:rPr>
                  <w:rFonts w:cs="Arial"/>
                  <w:lang w:val="sv-SE"/>
                </w:rPr>
                <w:t>A-n</w:t>
              </w:r>
              <w:r>
                <w:rPr>
                  <w:rFonts w:cs="Arial"/>
                  <w:lang w:val="sv-SE" w:eastAsia="zh-CN"/>
                </w:rPr>
                <w:t>7</w:t>
              </w:r>
              <w:r w:rsidRPr="00AB2570">
                <w:rPr>
                  <w:rFonts w:cs="Arial"/>
                  <w:lang w:val="sv-SE"/>
                </w:rPr>
                <w:t>A</w:t>
              </w:r>
            </w:ins>
          </w:p>
        </w:tc>
        <w:bookmarkStart w:id="5107" w:name="_GoBack"/>
        <w:bookmarkEnd w:id="5107"/>
      </w:tr>
    </w:tbl>
    <w:p w14:paraId="7D6EDB0A" w14:textId="77777777" w:rsidR="004D1635" w:rsidRDefault="004D1635" w:rsidP="004D1635">
      <w:pPr>
        <w:rPr>
          <w:ins w:id="5108" w:author="ZTE-Ma Zhifeng" w:date="2023-03-09T00:53:00Z"/>
          <w:lang w:val="en-US" w:eastAsia="zh-CN"/>
        </w:rPr>
      </w:pPr>
    </w:p>
    <w:p w14:paraId="4E922CF5" w14:textId="77777777" w:rsidR="00A8185D" w:rsidRDefault="00A8185D">
      <w:pPr>
        <w:rPr>
          <w:ins w:id="5109" w:author="ZTE-Ma Zhifeng" w:date="2023-03-05T20:24:00Z"/>
          <w:lang w:val="en-US" w:eastAsia="zh-CN"/>
        </w:rPr>
      </w:pPr>
    </w:p>
    <w:p w14:paraId="58D38353" w14:textId="77777777" w:rsidR="00A8185D" w:rsidRDefault="00A8185D">
      <w:pPr>
        <w:rPr>
          <w:lang w:val="en-US" w:eastAsia="zh-CN"/>
        </w:rPr>
      </w:pPr>
    </w:p>
    <w:p w14:paraId="197763A1" w14:textId="77777777" w:rsidR="00654648" w:rsidRDefault="00DF33FC">
      <w:pPr>
        <w:pStyle w:val="8"/>
      </w:pPr>
      <w:r>
        <w:br w:type="page"/>
      </w:r>
      <w:bookmarkStart w:id="5110" w:name="_Toc129109155"/>
      <w:r>
        <w:lastRenderedPageBreak/>
        <w:t>Annex &lt;X&gt; (informative):</w:t>
      </w:r>
      <w:r>
        <w:br/>
        <w:t>Change history</w:t>
      </w:r>
      <w:bookmarkEnd w:id="51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654648" w14:paraId="6E8479BA" w14:textId="77777777">
        <w:trPr>
          <w:cantSplit/>
        </w:trPr>
        <w:tc>
          <w:tcPr>
            <w:tcW w:w="9639" w:type="dxa"/>
            <w:gridSpan w:val="8"/>
            <w:tcBorders>
              <w:bottom w:val="nil"/>
            </w:tcBorders>
            <w:shd w:val="solid" w:color="FFFFFF" w:fill="auto"/>
          </w:tcPr>
          <w:p w14:paraId="1435C99E" w14:textId="77777777" w:rsidR="00654648" w:rsidRDefault="00DF33FC">
            <w:pPr>
              <w:pStyle w:val="TAH"/>
              <w:rPr>
                <w:sz w:val="16"/>
              </w:rPr>
            </w:pPr>
            <w:bookmarkStart w:id="5111" w:name="historyclause"/>
            <w:bookmarkEnd w:id="5111"/>
            <w:r>
              <w:lastRenderedPageBreak/>
              <w:t>Change history</w:t>
            </w:r>
          </w:p>
        </w:tc>
      </w:tr>
      <w:tr w:rsidR="00654648" w14:paraId="4E8C2A1D" w14:textId="77777777">
        <w:tc>
          <w:tcPr>
            <w:tcW w:w="800" w:type="dxa"/>
            <w:shd w:val="pct10" w:color="auto" w:fill="FFFFFF"/>
          </w:tcPr>
          <w:p w14:paraId="6B3ED1C6" w14:textId="77777777" w:rsidR="00654648" w:rsidRDefault="00DF33FC">
            <w:pPr>
              <w:pStyle w:val="TAH"/>
              <w:rPr>
                <w:sz w:val="16"/>
                <w:szCs w:val="16"/>
              </w:rPr>
            </w:pPr>
            <w:r>
              <w:rPr>
                <w:sz w:val="16"/>
                <w:szCs w:val="16"/>
              </w:rPr>
              <w:t>Date</w:t>
            </w:r>
          </w:p>
        </w:tc>
        <w:tc>
          <w:tcPr>
            <w:tcW w:w="901" w:type="dxa"/>
            <w:shd w:val="pct10" w:color="auto" w:fill="FFFFFF"/>
          </w:tcPr>
          <w:p w14:paraId="640286D9" w14:textId="77777777" w:rsidR="00654648" w:rsidRDefault="00DF33FC">
            <w:pPr>
              <w:pStyle w:val="TAH"/>
              <w:rPr>
                <w:sz w:val="16"/>
                <w:szCs w:val="16"/>
              </w:rPr>
            </w:pPr>
            <w:r>
              <w:rPr>
                <w:sz w:val="16"/>
                <w:szCs w:val="16"/>
              </w:rPr>
              <w:t>Meeting</w:t>
            </w:r>
          </w:p>
        </w:tc>
        <w:tc>
          <w:tcPr>
            <w:tcW w:w="1134" w:type="dxa"/>
            <w:shd w:val="pct10" w:color="auto" w:fill="FFFFFF"/>
          </w:tcPr>
          <w:p w14:paraId="4FFC1EA7" w14:textId="77777777" w:rsidR="00654648" w:rsidRDefault="00DF33FC">
            <w:pPr>
              <w:pStyle w:val="TAH"/>
              <w:rPr>
                <w:sz w:val="16"/>
                <w:szCs w:val="16"/>
              </w:rPr>
            </w:pPr>
            <w:r>
              <w:rPr>
                <w:sz w:val="16"/>
                <w:szCs w:val="16"/>
              </w:rPr>
              <w:t>TDoc</w:t>
            </w:r>
          </w:p>
        </w:tc>
        <w:tc>
          <w:tcPr>
            <w:tcW w:w="567" w:type="dxa"/>
            <w:shd w:val="pct10" w:color="auto" w:fill="FFFFFF"/>
          </w:tcPr>
          <w:p w14:paraId="1630D51F" w14:textId="77777777" w:rsidR="00654648" w:rsidRDefault="00DF33FC">
            <w:pPr>
              <w:pStyle w:val="TAH"/>
              <w:rPr>
                <w:sz w:val="16"/>
                <w:szCs w:val="16"/>
              </w:rPr>
            </w:pPr>
            <w:r>
              <w:rPr>
                <w:sz w:val="16"/>
                <w:szCs w:val="16"/>
              </w:rPr>
              <w:t>CR</w:t>
            </w:r>
          </w:p>
        </w:tc>
        <w:tc>
          <w:tcPr>
            <w:tcW w:w="426" w:type="dxa"/>
            <w:shd w:val="pct10" w:color="auto" w:fill="FFFFFF"/>
          </w:tcPr>
          <w:p w14:paraId="6A6CC1AD" w14:textId="77777777" w:rsidR="00654648" w:rsidRDefault="00DF33FC">
            <w:pPr>
              <w:pStyle w:val="TAH"/>
              <w:rPr>
                <w:sz w:val="16"/>
                <w:szCs w:val="16"/>
              </w:rPr>
            </w:pPr>
            <w:r>
              <w:rPr>
                <w:sz w:val="16"/>
                <w:szCs w:val="16"/>
              </w:rPr>
              <w:t>Rev</w:t>
            </w:r>
          </w:p>
        </w:tc>
        <w:tc>
          <w:tcPr>
            <w:tcW w:w="425" w:type="dxa"/>
            <w:shd w:val="pct10" w:color="auto" w:fill="FFFFFF"/>
          </w:tcPr>
          <w:p w14:paraId="694F0B9F" w14:textId="77777777" w:rsidR="00654648" w:rsidRDefault="00DF33FC">
            <w:pPr>
              <w:pStyle w:val="TAH"/>
              <w:rPr>
                <w:sz w:val="16"/>
                <w:szCs w:val="16"/>
              </w:rPr>
            </w:pPr>
            <w:r>
              <w:rPr>
                <w:sz w:val="16"/>
                <w:szCs w:val="16"/>
              </w:rPr>
              <w:t>Cat</w:t>
            </w:r>
          </w:p>
        </w:tc>
        <w:tc>
          <w:tcPr>
            <w:tcW w:w="4678" w:type="dxa"/>
            <w:shd w:val="pct10" w:color="auto" w:fill="FFFFFF"/>
          </w:tcPr>
          <w:p w14:paraId="187DC3AE" w14:textId="77777777" w:rsidR="00654648" w:rsidRDefault="00DF33FC">
            <w:pPr>
              <w:pStyle w:val="TAH"/>
              <w:rPr>
                <w:sz w:val="16"/>
                <w:szCs w:val="16"/>
              </w:rPr>
            </w:pPr>
            <w:r>
              <w:rPr>
                <w:sz w:val="16"/>
                <w:szCs w:val="16"/>
              </w:rPr>
              <w:t>Subject/Comment</w:t>
            </w:r>
          </w:p>
        </w:tc>
        <w:tc>
          <w:tcPr>
            <w:tcW w:w="708" w:type="dxa"/>
            <w:shd w:val="pct10" w:color="auto" w:fill="FFFFFF"/>
          </w:tcPr>
          <w:p w14:paraId="2BC8B9C9" w14:textId="77777777" w:rsidR="00654648" w:rsidRDefault="00DF33FC">
            <w:pPr>
              <w:pStyle w:val="TAH"/>
              <w:rPr>
                <w:sz w:val="16"/>
                <w:szCs w:val="16"/>
              </w:rPr>
            </w:pPr>
            <w:r>
              <w:rPr>
                <w:sz w:val="16"/>
                <w:szCs w:val="16"/>
              </w:rPr>
              <w:t>New version</w:t>
            </w:r>
          </w:p>
        </w:tc>
      </w:tr>
      <w:tr w:rsidR="00654648" w14:paraId="5FCC6C63" w14:textId="77777777">
        <w:tc>
          <w:tcPr>
            <w:tcW w:w="800" w:type="dxa"/>
            <w:shd w:val="solid" w:color="FFFFFF" w:fill="auto"/>
          </w:tcPr>
          <w:p w14:paraId="7238690F" w14:textId="77777777" w:rsidR="00654648" w:rsidRDefault="00DF33FC">
            <w:pPr>
              <w:pStyle w:val="TAC"/>
              <w:rPr>
                <w:sz w:val="16"/>
                <w:szCs w:val="16"/>
              </w:rPr>
            </w:pPr>
            <w:r>
              <w:rPr>
                <w:rFonts w:eastAsia="宋体" w:hint="eastAsia"/>
                <w:sz w:val="16"/>
                <w:szCs w:val="16"/>
                <w:lang w:val="en-US" w:eastAsia="zh-CN"/>
              </w:rPr>
              <w:t>2022-08</w:t>
            </w:r>
          </w:p>
        </w:tc>
        <w:tc>
          <w:tcPr>
            <w:tcW w:w="901" w:type="dxa"/>
            <w:shd w:val="solid" w:color="FFFFFF" w:fill="auto"/>
          </w:tcPr>
          <w:p w14:paraId="79234C12" w14:textId="60ECB3E5" w:rsidR="00654648" w:rsidRDefault="00DF33FC">
            <w:pPr>
              <w:pStyle w:val="TAC"/>
              <w:rPr>
                <w:sz w:val="16"/>
                <w:szCs w:val="16"/>
              </w:rPr>
            </w:pPr>
            <w:r>
              <w:rPr>
                <w:rFonts w:eastAsia="宋体" w:hint="eastAsia"/>
                <w:sz w:val="16"/>
                <w:szCs w:val="16"/>
                <w:lang w:val="en-US" w:eastAsia="zh-CN"/>
              </w:rPr>
              <w:t>RAN4 #104</w:t>
            </w:r>
            <w:r w:rsidR="001C4D2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5A2A56D5" w14:textId="6E7D5B40" w:rsidR="00654648" w:rsidRDefault="00DF33FC" w:rsidP="00F73866">
            <w:pPr>
              <w:pStyle w:val="TAC"/>
              <w:rPr>
                <w:sz w:val="16"/>
                <w:szCs w:val="16"/>
              </w:rPr>
            </w:pPr>
            <w:r>
              <w:rPr>
                <w:rFonts w:eastAsia="宋体" w:hint="eastAsia"/>
                <w:sz w:val="16"/>
                <w:szCs w:val="16"/>
                <w:lang w:val="en-US" w:eastAsia="zh-CN"/>
              </w:rPr>
              <w:t>R4-</w:t>
            </w:r>
            <w:r w:rsidR="00F73866">
              <w:rPr>
                <w:rFonts w:eastAsia="宋体" w:hint="eastAsia"/>
                <w:sz w:val="16"/>
                <w:szCs w:val="16"/>
                <w:lang w:val="en-US" w:eastAsia="zh-CN"/>
              </w:rPr>
              <w:t>22</w:t>
            </w:r>
            <w:r w:rsidR="00F73866">
              <w:rPr>
                <w:rFonts w:eastAsia="宋体"/>
                <w:sz w:val="16"/>
                <w:szCs w:val="16"/>
                <w:lang w:val="en-US" w:eastAsia="zh-CN"/>
              </w:rPr>
              <w:t>13383</w:t>
            </w:r>
          </w:p>
        </w:tc>
        <w:tc>
          <w:tcPr>
            <w:tcW w:w="567" w:type="dxa"/>
            <w:shd w:val="solid" w:color="FFFFFF" w:fill="auto"/>
          </w:tcPr>
          <w:p w14:paraId="255212CE" w14:textId="77777777" w:rsidR="00654648" w:rsidRDefault="00654648">
            <w:pPr>
              <w:pStyle w:val="TAC"/>
              <w:rPr>
                <w:sz w:val="16"/>
                <w:szCs w:val="16"/>
              </w:rPr>
            </w:pPr>
          </w:p>
        </w:tc>
        <w:tc>
          <w:tcPr>
            <w:tcW w:w="426" w:type="dxa"/>
            <w:shd w:val="solid" w:color="FFFFFF" w:fill="auto"/>
          </w:tcPr>
          <w:p w14:paraId="58A8321D" w14:textId="77777777" w:rsidR="00654648" w:rsidRDefault="00654648">
            <w:pPr>
              <w:pStyle w:val="TAC"/>
              <w:rPr>
                <w:sz w:val="16"/>
                <w:szCs w:val="16"/>
              </w:rPr>
            </w:pPr>
          </w:p>
        </w:tc>
        <w:tc>
          <w:tcPr>
            <w:tcW w:w="425" w:type="dxa"/>
            <w:shd w:val="solid" w:color="FFFFFF" w:fill="auto"/>
          </w:tcPr>
          <w:p w14:paraId="4797751A" w14:textId="77777777" w:rsidR="00654648" w:rsidRDefault="00654648">
            <w:pPr>
              <w:pStyle w:val="TAC"/>
              <w:rPr>
                <w:sz w:val="16"/>
                <w:szCs w:val="16"/>
              </w:rPr>
            </w:pPr>
          </w:p>
        </w:tc>
        <w:tc>
          <w:tcPr>
            <w:tcW w:w="4678" w:type="dxa"/>
            <w:shd w:val="solid" w:color="FFFFFF" w:fill="auto"/>
          </w:tcPr>
          <w:p w14:paraId="187435DF" w14:textId="77777777" w:rsidR="00654648" w:rsidRDefault="00DF33FC">
            <w:pPr>
              <w:pStyle w:val="TAL"/>
              <w:rPr>
                <w:sz w:val="16"/>
                <w:szCs w:val="16"/>
              </w:rPr>
            </w:pPr>
            <w:r>
              <w:rPr>
                <w:rFonts w:eastAsia="宋体" w:hint="eastAsia"/>
                <w:sz w:val="16"/>
                <w:szCs w:val="16"/>
                <w:lang w:val="en-US" w:eastAsia="zh-CN"/>
              </w:rPr>
              <w:t>TR skeleton</w:t>
            </w:r>
          </w:p>
        </w:tc>
        <w:tc>
          <w:tcPr>
            <w:tcW w:w="708" w:type="dxa"/>
            <w:shd w:val="solid" w:color="FFFFFF" w:fill="auto"/>
          </w:tcPr>
          <w:p w14:paraId="3D43742B" w14:textId="16995732" w:rsidR="00654648" w:rsidRDefault="00DF33FC">
            <w:pPr>
              <w:pStyle w:val="TAC"/>
              <w:rPr>
                <w:sz w:val="16"/>
                <w:szCs w:val="16"/>
              </w:rPr>
            </w:pPr>
            <w:r>
              <w:rPr>
                <w:rFonts w:eastAsia="宋体" w:hint="eastAsia"/>
                <w:sz w:val="16"/>
                <w:szCs w:val="16"/>
                <w:lang w:val="en-US" w:eastAsia="zh-CN"/>
              </w:rPr>
              <w:t>0.0.</w:t>
            </w:r>
            <w:r w:rsidR="00A23219">
              <w:rPr>
                <w:rFonts w:eastAsia="宋体"/>
                <w:sz w:val="16"/>
                <w:szCs w:val="16"/>
                <w:lang w:val="en-US" w:eastAsia="zh-CN"/>
              </w:rPr>
              <w:t>0</w:t>
            </w:r>
          </w:p>
        </w:tc>
      </w:tr>
      <w:tr w:rsidR="00F73866" w14:paraId="7D130A0D" w14:textId="77777777">
        <w:tc>
          <w:tcPr>
            <w:tcW w:w="800" w:type="dxa"/>
            <w:shd w:val="solid" w:color="FFFFFF" w:fill="auto"/>
          </w:tcPr>
          <w:p w14:paraId="0FE0E166" w14:textId="021C028C" w:rsidR="00F73866" w:rsidRDefault="00F73866" w:rsidP="00F73866">
            <w:pPr>
              <w:pStyle w:val="TAC"/>
              <w:rPr>
                <w:rFonts w:eastAsia="宋体"/>
                <w:sz w:val="16"/>
                <w:szCs w:val="16"/>
                <w:lang w:val="en-US" w:eastAsia="zh-CN"/>
              </w:rPr>
            </w:pPr>
            <w:r>
              <w:rPr>
                <w:rFonts w:eastAsia="宋体" w:hint="eastAsia"/>
                <w:sz w:val="16"/>
                <w:szCs w:val="16"/>
                <w:lang w:val="en-US" w:eastAsia="zh-CN"/>
              </w:rPr>
              <w:t>2022-08</w:t>
            </w:r>
          </w:p>
        </w:tc>
        <w:tc>
          <w:tcPr>
            <w:tcW w:w="901" w:type="dxa"/>
            <w:shd w:val="solid" w:color="FFFFFF" w:fill="auto"/>
          </w:tcPr>
          <w:p w14:paraId="4133ACF1" w14:textId="73BE3A7F" w:rsidR="00F73866" w:rsidRDefault="00F73866" w:rsidP="00F73866">
            <w:pPr>
              <w:pStyle w:val="TAC"/>
              <w:rPr>
                <w:rFonts w:eastAsia="宋体"/>
                <w:sz w:val="16"/>
                <w:szCs w:val="16"/>
                <w:lang w:val="en-US" w:eastAsia="zh-CN"/>
              </w:rPr>
            </w:pPr>
            <w:r>
              <w:rPr>
                <w:rFonts w:eastAsia="宋体" w:hint="eastAsia"/>
                <w:sz w:val="16"/>
                <w:szCs w:val="16"/>
                <w:lang w:val="en-US" w:eastAsia="zh-CN"/>
              </w:rPr>
              <w:t>RAN4 #104</w:t>
            </w:r>
            <w:r w:rsidR="001C4D2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767E7DCD" w14:textId="580E468C" w:rsidR="00F73866" w:rsidRDefault="00F73866" w:rsidP="00907EFA">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w:t>
            </w:r>
            <w:r w:rsidR="00907EFA">
              <w:rPr>
                <w:rFonts w:eastAsia="宋体"/>
                <w:sz w:val="16"/>
                <w:szCs w:val="16"/>
                <w:lang w:val="en-US" w:eastAsia="zh-CN"/>
              </w:rPr>
              <w:t>2213384</w:t>
            </w:r>
          </w:p>
        </w:tc>
        <w:tc>
          <w:tcPr>
            <w:tcW w:w="567" w:type="dxa"/>
            <w:shd w:val="solid" w:color="FFFFFF" w:fill="auto"/>
          </w:tcPr>
          <w:p w14:paraId="6DAD2305" w14:textId="77777777" w:rsidR="00F73866" w:rsidRDefault="00F73866" w:rsidP="00F73866">
            <w:pPr>
              <w:pStyle w:val="TAC"/>
              <w:rPr>
                <w:sz w:val="16"/>
                <w:szCs w:val="16"/>
              </w:rPr>
            </w:pPr>
          </w:p>
        </w:tc>
        <w:tc>
          <w:tcPr>
            <w:tcW w:w="426" w:type="dxa"/>
            <w:shd w:val="solid" w:color="FFFFFF" w:fill="auto"/>
          </w:tcPr>
          <w:p w14:paraId="26257945" w14:textId="77777777" w:rsidR="00F73866" w:rsidRDefault="00F73866" w:rsidP="00F73866">
            <w:pPr>
              <w:pStyle w:val="TAC"/>
              <w:rPr>
                <w:sz w:val="16"/>
                <w:szCs w:val="16"/>
              </w:rPr>
            </w:pPr>
          </w:p>
        </w:tc>
        <w:tc>
          <w:tcPr>
            <w:tcW w:w="425" w:type="dxa"/>
            <w:shd w:val="solid" w:color="FFFFFF" w:fill="auto"/>
          </w:tcPr>
          <w:p w14:paraId="06AA08B0" w14:textId="77777777" w:rsidR="00F73866" w:rsidRDefault="00F73866" w:rsidP="00F73866">
            <w:pPr>
              <w:pStyle w:val="TAC"/>
              <w:rPr>
                <w:sz w:val="16"/>
                <w:szCs w:val="16"/>
              </w:rPr>
            </w:pPr>
          </w:p>
        </w:tc>
        <w:tc>
          <w:tcPr>
            <w:tcW w:w="4678" w:type="dxa"/>
            <w:shd w:val="solid" w:color="FFFFFF" w:fill="auto"/>
          </w:tcPr>
          <w:p w14:paraId="12ABF876" w14:textId="1AC7CCB9" w:rsidR="00F7386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00F73866" w:rsidRPr="00A20126">
              <w:rPr>
                <w:rFonts w:eastAsia="宋体"/>
                <w:sz w:val="16"/>
                <w:szCs w:val="16"/>
                <w:lang w:val="en-US" w:eastAsia="zh-CN"/>
              </w:rPr>
              <w:t>R4-2212449, TP for TR 38.xxx-xx-xx: CA_n1-n41-n79, SoftBank Corp., LG Electronics</w:t>
            </w:r>
          </w:p>
          <w:p w14:paraId="7F571018" w14:textId="748FEFED"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00BD19AD" w:rsidRPr="00A20126">
              <w:rPr>
                <w:rFonts w:eastAsia="宋体"/>
                <w:sz w:val="16"/>
                <w:szCs w:val="16"/>
                <w:lang w:val="en-US" w:eastAsia="zh-CN"/>
              </w:rPr>
              <w:t>R4-2212456, TP for TR 38.xxx-xx-xx: CA_n41-n77-n79, SoftBank Corp., LG Electronics</w:t>
            </w:r>
          </w:p>
          <w:p w14:paraId="4A1162C7" w14:textId="38A56938"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00BD19AD" w:rsidRPr="00A20126">
              <w:rPr>
                <w:rFonts w:eastAsia="宋体"/>
                <w:sz w:val="16"/>
                <w:szCs w:val="16"/>
                <w:lang w:val="en-US" w:eastAsia="zh-CN"/>
              </w:rPr>
              <w:t>R4-2212545, TP for TR 38.XXX-XX-XX: CA_n3A-n28A-n40A, Samsung, KDDI</w:t>
            </w:r>
          </w:p>
          <w:p w14:paraId="18074217" w14:textId="3848222C"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00BD19AD" w:rsidRPr="00A20126">
              <w:rPr>
                <w:rFonts w:eastAsia="宋体"/>
                <w:sz w:val="16"/>
                <w:szCs w:val="16"/>
                <w:lang w:val="en-US" w:eastAsia="zh-CN"/>
              </w:rPr>
              <w:t>R4-2212725, TP for TR38.xxx-xx-xx_3DL/2UL CA_n3A-n8A-n41A, ZTE Corporation</w:t>
            </w:r>
          </w:p>
          <w:p w14:paraId="697F1F01" w14:textId="180DA387"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5.  </w:t>
            </w:r>
            <w:r w:rsidR="00BD19AD" w:rsidRPr="00A20126">
              <w:rPr>
                <w:rFonts w:eastAsia="宋体"/>
                <w:sz w:val="16"/>
                <w:szCs w:val="16"/>
                <w:lang w:val="en-US" w:eastAsia="zh-CN"/>
              </w:rPr>
              <w:t>R4-2213107, TP for TR 38.818-03-01: CA_n1-n3-n26, Ericsson, Telstra</w:t>
            </w:r>
          </w:p>
          <w:p w14:paraId="4CD56179" w14:textId="5F70412F"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6.  </w:t>
            </w:r>
            <w:r w:rsidR="00BD19AD" w:rsidRPr="00A20126">
              <w:rPr>
                <w:rFonts w:eastAsia="宋体"/>
                <w:sz w:val="16"/>
                <w:szCs w:val="16"/>
                <w:lang w:val="en-US" w:eastAsia="zh-CN"/>
              </w:rPr>
              <w:t>R4-2213109, TP for TR 38.818-03-01: CA_n1-n26-n78, Ericsson, Telstra</w:t>
            </w:r>
          </w:p>
          <w:p w14:paraId="31093F51" w14:textId="551551D5"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7.  </w:t>
            </w:r>
            <w:r w:rsidR="00BD19AD" w:rsidRPr="00A20126">
              <w:rPr>
                <w:rFonts w:eastAsia="宋体"/>
                <w:sz w:val="16"/>
                <w:szCs w:val="16"/>
                <w:lang w:val="en-US" w:eastAsia="zh-CN"/>
              </w:rPr>
              <w:t>R4-2213111, TP for TR 38.818-03-01: CA_n3-n26-n78, Ericsson, Telstra</w:t>
            </w:r>
          </w:p>
          <w:p w14:paraId="4ACED088" w14:textId="604CE8E5"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8.  </w:t>
            </w:r>
            <w:r w:rsidR="00BD19AD" w:rsidRPr="00A20126">
              <w:rPr>
                <w:rFonts w:eastAsia="宋体"/>
                <w:sz w:val="16"/>
                <w:szCs w:val="16"/>
                <w:lang w:val="en-US" w:eastAsia="zh-CN"/>
              </w:rPr>
              <w:t>R4-2213108, TP for TR 38.818-03-01: CA_n1-n7-n26, Ericsson, Telstra</w:t>
            </w:r>
          </w:p>
          <w:p w14:paraId="7B22BD88" w14:textId="5013CF5C"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9.  </w:t>
            </w:r>
            <w:r w:rsidR="00BD19AD" w:rsidRPr="00A20126">
              <w:rPr>
                <w:rFonts w:eastAsia="宋体"/>
                <w:sz w:val="16"/>
                <w:szCs w:val="16"/>
                <w:lang w:val="en-US" w:eastAsia="zh-CN"/>
              </w:rPr>
              <w:t>R4-2213110, TP for TR 38.818-03-01: CA_n3-n7-n26, Ericsson, Telstra</w:t>
            </w:r>
          </w:p>
          <w:p w14:paraId="441BF964" w14:textId="285B1EA5" w:rsidR="00BD19AD"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10.  </w:t>
            </w:r>
            <w:r w:rsidR="00BD19AD" w:rsidRPr="00A20126">
              <w:rPr>
                <w:rFonts w:eastAsia="宋体"/>
                <w:sz w:val="16"/>
                <w:szCs w:val="16"/>
                <w:lang w:val="en-US" w:eastAsia="zh-CN"/>
              </w:rPr>
              <w:t>R4-2213112, TP for TR 38.818-03-01: CA_n7-n26-n78, Ericsson, Telstra</w:t>
            </w:r>
          </w:p>
        </w:tc>
        <w:tc>
          <w:tcPr>
            <w:tcW w:w="708" w:type="dxa"/>
            <w:shd w:val="solid" w:color="FFFFFF" w:fill="auto"/>
          </w:tcPr>
          <w:p w14:paraId="003B46AD" w14:textId="144D262E" w:rsidR="00F73866" w:rsidRDefault="00F73866" w:rsidP="00F73866">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1.0</w:t>
            </w:r>
          </w:p>
        </w:tc>
      </w:tr>
      <w:tr w:rsidR="00567377" w14:paraId="468878A8" w14:textId="77777777">
        <w:tc>
          <w:tcPr>
            <w:tcW w:w="800" w:type="dxa"/>
            <w:shd w:val="solid" w:color="FFFFFF" w:fill="auto"/>
          </w:tcPr>
          <w:p w14:paraId="76A79ED6" w14:textId="147D87DA" w:rsidR="00567377" w:rsidRDefault="00567377" w:rsidP="00F73866">
            <w:pPr>
              <w:pStyle w:val="TAC"/>
              <w:rPr>
                <w:rFonts w:eastAsia="宋体"/>
                <w:sz w:val="16"/>
                <w:szCs w:val="16"/>
                <w:lang w:val="en-US" w:eastAsia="zh-CN"/>
              </w:rPr>
            </w:pPr>
            <w:r>
              <w:rPr>
                <w:rFonts w:eastAsia="宋体" w:hint="eastAsia"/>
                <w:sz w:val="16"/>
                <w:szCs w:val="16"/>
                <w:lang w:val="en-US" w:eastAsia="zh-CN"/>
              </w:rPr>
              <w:t>2</w:t>
            </w:r>
            <w:r w:rsidRPr="004B5957">
              <w:rPr>
                <w:rFonts w:eastAsia="宋体"/>
                <w:sz w:val="16"/>
                <w:szCs w:val="16"/>
                <w:lang w:val="en-US" w:eastAsia="zh-CN"/>
              </w:rPr>
              <w:t>022-10</w:t>
            </w:r>
          </w:p>
        </w:tc>
        <w:tc>
          <w:tcPr>
            <w:tcW w:w="901" w:type="dxa"/>
            <w:shd w:val="solid" w:color="FFFFFF" w:fill="auto"/>
          </w:tcPr>
          <w:p w14:paraId="17857F4A" w14:textId="110F52C2" w:rsidR="00567377" w:rsidRDefault="00567377" w:rsidP="00F73866">
            <w:pPr>
              <w:pStyle w:val="TAC"/>
              <w:rPr>
                <w:rFonts w:eastAsia="宋体"/>
                <w:sz w:val="16"/>
                <w:szCs w:val="16"/>
                <w:lang w:val="en-US" w:eastAsia="zh-CN"/>
              </w:rPr>
            </w:pPr>
            <w:r>
              <w:rPr>
                <w:rFonts w:eastAsia="宋体" w:hint="eastAsia"/>
                <w:sz w:val="16"/>
                <w:szCs w:val="16"/>
                <w:lang w:val="en-US" w:eastAsia="zh-CN"/>
              </w:rPr>
              <w:t>RAN4 #104</w:t>
            </w:r>
            <w:r>
              <w:rPr>
                <w:rFonts w:eastAsia="宋体"/>
                <w:sz w:val="16"/>
                <w:szCs w:val="16"/>
                <w:lang w:val="en-US" w:eastAsia="zh-CN"/>
              </w:rPr>
              <w:t>-bis-</w:t>
            </w:r>
            <w:r>
              <w:rPr>
                <w:rFonts w:eastAsia="宋体" w:hint="eastAsia"/>
                <w:sz w:val="16"/>
                <w:szCs w:val="16"/>
                <w:lang w:val="en-US" w:eastAsia="zh-CN"/>
              </w:rPr>
              <w:t>e</w:t>
            </w:r>
          </w:p>
        </w:tc>
        <w:tc>
          <w:tcPr>
            <w:tcW w:w="1134" w:type="dxa"/>
            <w:shd w:val="solid" w:color="FFFFFF" w:fill="auto"/>
          </w:tcPr>
          <w:p w14:paraId="777103FC" w14:textId="06BF6705" w:rsidR="00567377" w:rsidRDefault="00907EFA" w:rsidP="00F73866">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4-2216720</w:t>
            </w:r>
          </w:p>
        </w:tc>
        <w:tc>
          <w:tcPr>
            <w:tcW w:w="567" w:type="dxa"/>
            <w:shd w:val="solid" w:color="FFFFFF" w:fill="auto"/>
          </w:tcPr>
          <w:p w14:paraId="45B2CD0A" w14:textId="77777777" w:rsidR="00567377" w:rsidRDefault="00567377" w:rsidP="00F73866">
            <w:pPr>
              <w:pStyle w:val="TAC"/>
              <w:rPr>
                <w:sz w:val="16"/>
                <w:szCs w:val="16"/>
              </w:rPr>
            </w:pPr>
          </w:p>
        </w:tc>
        <w:tc>
          <w:tcPr>
            <w:tcW w:w="426" w:type="dxa"/>
            <w:shd w:val="solid" w:color="FFFFFF" w:fill="auto"/>
          </w:tcPr>
          <w:p w14:paraId="7770C116" w14:textId="77777777" w:rsidR="00567377" w:rsidRDefault="00567377" w:rsidP="00F73866">
            <w:pPr>
              <w:pStyle w:val="TAC"/>
              <w:rPr>
                <w:sz w:val="16"/>
                <w:szCs w:val="16"/>
              </w:rPr>
            </w:pPr>
          </w:p>
        </w:tc>
        <w:tc>
          <w:tcPr>
            <w:tcW w:w="425" w:type="dxa"/>
            <w:shd w:val="solid" w:color="FFFFFF" w:fill="auto"/>
          </w:tcPr>
          <w:p w14:paraId="3BAC5BA2" w14:textId="77777777" w:rsidR="00567377" w:rsidRDefault="00567377" w:rsidP="00F73866">
            <w:pPr>
              <w:pStyle w:val="TAC"/>
              <w:rPr>
                <w:sz w:val="16"/>
                <w:szCs w:val="16"/>
              </w:rPr>
            </w:pPr>
          </w:p>
        </w:tc>
        <w:tc>
          <w:tcPr>
            <w:tcW w:w="4678" w:type="dxa"/>
            <w:shd w:val="solid" w:color="FFFFFF" w:fill="auto"/>
          </w:tcPr>
          <w:p w14:paraId="1880EAD5" w14:textId="1F163DF6" w:rsidR="0056737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1.  </w:t>
            </w:r>
            <w:r w:rsidR="003D4819" w:rsidRPr="00F85883">
              <w:rPr>
                <w:rFonts w:eastAsia="宋体"/>
                <w:sz w:val="16"/>
                <w:szCs w:val="16"/>
                <w:lang w:val="en-US" w:eastAsia="zh-CN"/>
              </w:rPr>
              <w:t xml:space="preserve">R4-2215444, </w:t>
            </w:r>
            <w:r w:rsidR="003D4819" w:rsidRPr="004B5957">
              <w:rPr>
                <w:rFonts w:eastAsia="宋体"/>
                <w:sz w:val="16"/>
                <w:szCs w:val="16"/>
                <w:lang w:val="en-US" w:eastAsia="zh-CN"/>
              </w:rPr>
              <w:t>TP for TR 38.718-03-01: CA_n41-n77-n79, SoftBank Corp.</w:t>
            </w:r>
          </w:p>
          <w:p w14:paraId="4E36930D" w14:textId="39D9E452" w:rsidR="003D4819"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2.  </w:t>
            </w:r>
            <w:r w:rsidR="003D4819" w:rsidRPr="00F85883">
              <w:rPr>
                <w:rFonts w:eastAsia="宋体"/>
                <w:sz w:val="16"/>
                <w:szCs w:val="16"/>
                <w:lang w:val="en-US" w:eastAsia="zh-CN"/>
              </w:rPr>
              <w:t xml:space="preserve">R4-2216627, </w:t>
            </w:r>
            <w:r w:rsidR="003D4819" w:rsidRPr="004B5957">
              <w:rPr>
                <w:rFonts w:eastAsia="宋体"/>
                <w:sz w:val="16"/>
                <w:szCs w:val="16"/>
                <w:lang w:val="en-US" w:eastAsia="zh-CN"/>
              </w:rPr>
              <w:t>TP for TR 38.718-03-01 on table templates and error corrections, ZTE Corporation</w:t>
            </w:r>
          </w:p>
          <w:p w14:paraId="5339913F" w14:textId="198122F9" w:rsidR="0056347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3.  </w:t>
            </w:r>
            <w:r w:rsidR="00563477" w:rsidRPr="00F85883">
              <w:rPr>
                <w:rFonts w:eastAsia="宋体"/>
                <w:sz w:val="16"/>
                <w:szCs w:val="16"/>
                <w:lang w:val="en-US" w:eastAsia="zh-CN"/>
              </w:rPr>
              <w:t xml:space="preserve">R4-2217043, </w:t>
            </w:r>
            <w:r w:rsidR="00563477" w:rsidRPr="004B5957">
              <w:rPr>
                <w:rFonts w:eastAsia="宋体"/>
                <w:sz w:val="16"/>
                <w:szCs w:val="16"/>
                <w:lang w:val="en-US" w:eastAsia="zh-CN"/>
              </w:rPr>
              <w:t xml:space="preserve">TP for TR 38.718-03-01: CA_n3-n41-n79, </w:t>
            </w:r>
            <w:r w:rsidR="00563477" w:rsidRPr="00F85883">
              <w:rPr>
                <w:rFonts w:eastAsia="宋体"/>
                <w:sz w:val="16"/>
                <w:szCs w:val="16"/>
                <w:lang w:val="en-US" w:eastAsia="zh-CN"/>
              </w:rPr>
              <w:t>SoftBank Corp.</w:t>
            </w:r>
          </w:p>
          <w:p w14:paraId="5AE24DE6" w14:textId="07009560" w:rsidR="003D4819"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4.  </w:t>
            </w:r>
            <w:r w:rsidR="00CF0FE9" w:rsidRPr="00F85883">
              <w:rPr>
                <w:rFonts w:eastAsia="宋体" w:hint="eastAsia"/>
                <w:sz w:val="16"/>
                <w:szCs w:val="16"/>
                <w:lang w:val="en-US" w:eastAsia="zh-CN"/>
              </w:rPr>
              <w:t>R</w:t>
            </w:r>
            <w:r w:rsidR="00CF0FE9" w:rsidRPr="00F85883">
              <w:rPr>
                <w:rFonts w:eastAsia="宋体"/>
                <w:sz w:val="16"/>
                <w:szCs w:val="16"/>
                <w:lang w:val="en-US" w:eastAsia="zh-CN"/>
              </w:rPr>
              <w:t xml:space="preserve">4-2217045, </w:t>
            </w:r>
            <w:r w:rsidR="00CF0FE9" w:rsidRPr="004B5957">
              <w:rPr>
                <w:rFonts w:eastAsia="宋体"/>
                <w:sz w:val="16"/>
                <w:szCs w:val="16"/>
                <w:lang w:val="en-US" w:eastAsia="zh-CN"/>
              </w:rPr>
              <w:t>TP for TR 38.718-03-01: CA_n29-n70-n71, DISH Network, Samsung</w:t>
            </w:r>
          </w:p>
          <w:p w14:paraId="56B53088" w14:textId="01355FA1" w:rsidR="00870166"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5.  </w:t>
            </w:r>
            <w:r w:rsidR="00870166" w:rsidRPr="00F85883">
              <w:rPr>
                <w:rFonts w:eastAsia="宋体" w:hint="eastAsia"/>
                <w:sz w:val="16"/>
                <w:szCs w:val="16"/>
                <w:lang w:val="en-US" w:eastAsia="zh-CN"/>
              </w:rPr>
              <w:t>R</w:t>
            </w:r>
            <w:r w:rsidR="00870166" w:rsidRPr="00F85883">
              <w:rPr>
                <w:rFonts w:eastAsia="宋体"/>
                <w:sz w:val="16"/>
                <w:szCs w:val="16"/>
                <w:lang w:val="en-US" w:eastAsia="zh-CN"/>
              </w:rPr>
              <w:t xml:space="preserve">4-2217046, </w:t>
            </w:r>
            <w:r w:rsidR="00870166" w:rsidRPr="004B5957">
              <w:rPr>
                <w:rFonts w:eastAsia="宋体"/>
                <w:sz w:val="16"/>
                <w:szCs w:val="16"/>
                <w:lang w:val="en-US" w:eastAsia="zh-CN"/>
              </w:rPr>
              <w:t xml:space="preserve">TP for TR 38.718-03-01: CA_n48-n71-n77, </w:t>
            </w:r>
            <w:r w:rsidR="00870166" w:rsidRPr="00F85883">
              <w:rPr>
                <w:rFonts w:eastAsia="宋体"/>
                <w:sz w:val="16"/>
                <w:szCs w:val="16"/>
                <w:lang w:val="en-US" w:eastAsia="zh-CN"/>
              </w:rPr>
              <w:t>DISH Network, Samsung</w:t>
            </w:r>
          </w:p>
          <w:p w14:paraId="62FF1B0C" w14:textId="6F0445D9" w:rsidR="002A230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6.  </w:t>
            </w:r>
            <w:r w:rsidR="002A2307" w:rsidRPr="00F85883">
              <w:rPr>
                <w:rFonts w:eastAsia="宋体"/>
                <w:sz w:val="16"/>
                <w:szCs w:val="16"/>
                <w:lang w:val="en-US" w:eastAsia="zh-CN"/>
              </w:rPr>
              <w:t xml:space="preserve">R4-2217048, </w:t>
            </w:r>
            <w:r w:rsidR="002A2307" w:rsidRPr="004B5957">
              <w:rPr>
                <w:rFonts w:eastAsia="宋体"/>
                <w:sz w:val="16"/>
                <w:szCs w:val="16"/>
                <w:lang w:val="en-US" w:eastAsia="zh-CN"/>
              </w:rPr>
              <w:t>TP for TR 38.718-03-01 to introduce CA_n1-n3-n38, Huawei, HiSilicon</w:t>
            </w:r>
          </w:p>
          <w:p w14:paraId="675E3C3F" w14:textId="4820F318" w:rsidR="005B5D60"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7.  </w:t>
            </w:r>
            <w:r w:rsidR="005B5D60" w:rsidRPr="00F85883">
              <w:rPr>
                <w:rFonts w:eastAsia="宋体"/>
                <w:sz w:val="16"/>
                <w:szCs w:val="16"/>
                <w:lang w:val="en-US" w:eastAsia="zh-CN"/>
              </w:rPr>
              <w:t>R4-2217049,</w:t>
            </w:r>
            <w:r w:rsidR="005B5D60" w:rsidRPr="004B5957">
              <w:rPr>
                <w:rFonts w:eastAsia="宋体"/>
                <w:sz w:val="16"/>
                <w:szCs w:val="16"/>
                <w:lang w:val="en-US" w:eastAsia="zh-CN"/>
              </w:rPr>
              <w:t xml:space="preserve"> TP for TR 38.718-03-01 to introduce CA_n1A-n7A-n38A and CA_n1(2A)-n7A-n38A</w:t>
            </w:r>
            <w:r w:rsidR="005B5D60" w:rsidRPr="00F85883">
              <w:rPr>
                <w:rFonts w:eastAsia="宋体"/>
                <w:sz w:val="16"/>
                <w:szCs w:val="16"/>
                <w:lang w:val="en-US" w:eastAsia="zh-CN"/>
              </w:rPr>
              <w:t>, Huawei</w:t>
            </w:r>
            <w:r w:rsidR="005B5D60" w:rsidRPr="00F85883">
              <w:rPr>
                <w:rFonts w:eastAsia="宋体" w:hint="eastAsia"/>
                <w:sz w:val="16"/>
                <w:szCs w:val="16"/>
                <w:lang w:val="en-US" w:eastAsia="zh-CN"/>
              </w:rPr>
              <w:t>, Hi</w:t>
            </w:r>
            <w:r w:rsidR="005B5D60" w:rsidRPr="00F85883">
              <w:rPr>
                <w:rFonts w:eastAsia="宋体"/>
                <w:sz w:val="16"/>
                <w:szCs w:val="16"/>
                <w:lang w:val="en-US" w:eastAsia="zh-CN"/>
              </w:rPr>
              <w:t>S</w:t>
            </w:r>
            <w:r w:rsidR="005B5D60" w:rsidRPr="00F85883">
              <w:rPr>
                <w:rFonts w:eastAsia="宋体" w:hint="eastAsia"/>
                <w:sz w:val="16"/>
                <w:szCs w:val="16"/>
                <w:lang w:val="en-US" w:eastAsia="zh-CN"/>
              </w:rPr>
              <w:t>ilicon</w:t>
            </w:r>
          </w:p>
          <w:p w14:paraId="459A573D" w14:textId="65299241" w:rsidR="001777E4"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8.  </w:t>
            </w:r>
            <w:r w:rsidR="001777E4" w:rsidRPr="00F85883">
              <w:rPr>
                <w:rFonts w:eastAsia="宋体"/>
                <w:sz w:val="16"/>
                <w:szCs w:val="16"/>
                <w:lang w:val="en-US" w:eastAsia="zh-CN"/>
              </w:rPr>
              <w:t>R4-2217050,</w:t>
            </w:r>
            <w:r w:rsidR="001777E4" w:rsidRPr="004B5957">
              <w:rPr>
                <w:rFonts w:eastAsia="宋体"/>
                <w:sz w:val="16"/>
                <w:szCs w:val="16"/>
                <w:lang w:val="en-US" w:eastAsia="zh-CN"/>
              </w:rPr>
              <w:t xml:space="preserve"> TP for TR 38.718-03-01 to introduce CA_n3A-n7A-n38A, CA_n3B-n7A-n38A and CA_n3(2A)-n7A-n38A</w:t>
            </w:r>
            <w:r w:rsidR="001777E4" w:rsidRPr="00F85883">
              <w:rPr>
                <w:rFonts w:eastAsia="宋体"/>
                <w:sz w:val="16"/>
                <w:szCs w:val="16"/>
                <w:lang w:val="en-US" w:eastAsia="zh-CN"/>
              </w:rPr>
              <w:t>, Huawei</w:t>
            </w:r>
            <w:r w:rsidR="001777E4" w:rsidRPr="00F85883">
              <w:rPr>
                <w:rFonts w:eastAsia="宋体" w:hint="eastAsia"/>
                <w:sz w:val="16"/>
                <w:szCs w:val="16"/>
                <w:lang w:val="en-US" w:eastAsia="zh-CN"/>
              </w:rPr>
              <w:t>, Hi</w:t>
            </w:r>
            <w:r w:rsidR="001777E4" w:rsidRPr="00F85883">
              <w:rPr>
                <w:rFonts w:eastAsia="宋体"/>
                <w:sz w:val="16"/>
                <w:szCs w:val="16"/>
                <w:lang w:val="en-US" w:eastAsia="zh-CN"/>
              </w:rPr>
              <w:t>S</w:t>
            </w:r>
            <w:r w:rsidR="001777E4" w:rsidRPr="00F85883">
              <w:rPr>
                <w:rFonts w:eastAsia="宋体" w:hint="eastAsia"/>
                <w:sz w:val="16"/>
                <w:szCs w:val="16"/>
                <w:lang w:val="en-US" w:eastAsia="zh-CN"/>
              </w:rPr>
              <w:t>ilicon</w:t>
            </w:r>
          </w:p>
          <w:p w14:paraId="5E442C64" w14:textId="4DD50D60" w:rsidR="00870166" w:rsidRPr="00A20126"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9.  </w:t>
            </w:r>
            <w:r w:rsidR="00711E16" w:rsidRPr="00F85883">
              <w:rPr>
                <w:rFonts w:eastAsia="宋体"/>
                <w:sz w:val="16"/>
                <w:szCs w:val="16"/>
                <w:lang w:val="en-US" w:eastAsia="zh-CN"/>
              </w:rPr>
              <w:t>R4-2217051,</w:t>
            </w:r>
            <w:r w:rsidR="00711E16" w:rsidRPr="004B5957">
              <w:rPr>
                <w:rFonts w:eastAsia="宋体"/>
                <w:sz w:val="16"/>
                <w:szCs w:val="16"/>
                <w:lang w:val="en-US" w:eastAsia="zh-CN"/>
              </w:rPr>
              <w:t xml:space="preserve"> TP for TR 38.718-03-01 to introduce CA_n3-n78-n79</w:t>
            </w:r>
            <w:r w:rsidR="00711E16" w:rsidRPr="00F85883">
              <w:rPr>
                <w:rFonts w:eastAsia="宋体"/>
                <w:sz w:val="16"/>
                <w:szCs w:val="16"/>
                <w:lang w:val="en-US" w:eastAsia="zh-CN"/>
              </w:rPr>
              <w:t>, Huawei</w:t>
            </w:r>
            <w:r w:rsidR="00711E16" w:rsidRPr="00F85883">
              <w:rPr>
                <w:rFonts w:eastAsia="宋体" w:hint="eastAsia"/>
                <w:sz w:val="16"/>
                <w:szCs w:val="16"/>
                <w:lang w:val="en-US" w:eastAsia="zh-CN"/>
              </w:rPr>
              <w:t>, Hi</w:t>
            </w:r>
            <w:r w:rsidR="00711E16" w:rsidRPr="00F85883">
              <w:rPr>
                <w:rFonts w:eastAsia="宋体"/>
                <w:sz w:val="16"/>
                <w:szCs w:val="16"/>
                <w:lang w:val="en-US" w:eastAsia="zh-CN"/>
              </w:rPr>
              <w:t>S</w:t>
            </w:r>
            <w:r w:rsidR="00711E16" w:rsidRPr="00F85883">
              <w:rPr>
                <w:rFonts w:eastAsia="宋体" w:hint="eastAsia"/>
                <w:sz w:val="16"/>
                <w:szCs w:val="16"/>
                <w:lang w:val="en-US" w:eastAsia="zh-CN"/>
              </w:rPr>
              <w:t>ilicon</w:t>
            </w:r>
          </w:p>
        </w:tc>
        <w:tc>
          <w:tcPr>
            <w:tcW w:w="708" w:type="dxa"/>
            <w:shd w:val="solid" w:color="FFFFFF" w:fill="auto"/>
          </w:tcPr>
          <w:p w14:paraId="7867F0A9" w14:textId="30F130C0" w:rsidR="00567377" w:rsidRDefault="00907EFA" w:rsidP="00F73866">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.2.0</w:t>
            </w:r>
          </w:p>
        </w:tc>
      </w:tr>
      <w:tr w:rsidR="00910457" w14:paraId="66418A38" w14:textId="77777777">
        <w:tc>
          <w:tcPr>
            <w:tcW w:w="800" w:type="dxa"/>
            <w:shd w:val="solid" w:color="FFFFFF" w:fill="auto"/>
          </w:tcPr>
          <w:p w14:paraId="4AA05CB2" w14:textId="4013A2B1" w:rsidR="00910457" w:rsidRDefault="00910457" w:rsidP="00910457">
            <w:pPr>
              <w:pStyle w:val="TAC"/>
              <w:rPr>
                <w:rFonts w:eastAsia="宋体"/>
                <w:sz w:val="16"/>
                <w:szCs w:val="16"/>
                <w:lang w:val="en-US" w:eastAsia="zh-CN"/>
              </w:rPr>
            </w:pPr>
            <w:r>
              <w:rPr>
                <w:rFonts w:eastAsia="宋体" w:hint="eastAsia"/>
                <w:sz w:val="16"/>
                <w:szCs w:val="16"/>
                <w:lang w:val="en-US" w:eastAsia="zh-CN"/>
              </w:rPr>
              <w:t>2</w:t>
            </w:r>
            <w:r w:rsidRPr="004B5957">
              <w:rPr>
                <w:rFonts w:eastAsia="宋体"/>
                <w:sz w:val="16"/>
                <w:szCs w:val="16"/>
                <w:lang w:val="en-US" w:eastAsia="zh-CN"/>
              </w:rPr>
              <w:t>022-1</w:t>
            </w:r>
            <w:r>
              <w:rPr>
                <w:rFonts w:eastAsia="宋体"/>
                <w:sz w:val="16"/>
                <w:szCs w:val="16"/>
                <w:lang w:val="en-US" w:eastAsia="zh-CN"/>
              </w:rPr>
              <w:t>1</w:t>
            </w:r>
          </w:p>
        </w:tc>
        <w:tc>
          <w:tcPr>
            <w:tcW w:w="901" w:type="dxa"/>
            <w:shd w:val="solid" w:color="FFFFFF" w:fill="auto"/>
          </w:tcPr>
          <w:p w14:paraId="0510F820" w14:textId="137B5409" w:rsidR="00910457" w:rsidRDefault="00910457" w:rsidP="00910457">
            <w:pPr>
              <w:pStyle w:val="TAC"/>
              <w:rPr>
                <w:rFonts w:eastAsia="宋体"/>
                <w:sz w:val="16"/>
                <w:szCs w:val="16"/>
                <w:lang w:val="en-US" w:eastAsia="zh-CN"/>
              </w:rPr>
            </w:pPr>
            <w:r>
              <w:rPr>
                <w:rFonts w:eastAsia="宋体" w:hint="eastAsia"/>
                <w:sz w:val="16"/>
                <w:szCs w:val="16"/>
                <w:lang w:val="en-US" w:eastAsia="zh-CN"/>
              </w:rPr>
              <w:t>RAN4 #1</w:t>
            </w:r>
            <w:r>
              <w:rPr>
                <w:rFonts w:eastAsia="宋体"/>
                <w:sz w:val="16"/>
                <w:szCs w:val="16"/>
                <w:lang w:val="en-US" w:eastAsia="zh-CN"/>
              </w:rPr>
              <w:t>05</w:t>
            </w:r>
          </w:p>
        </w:tc>
        <w:tc>
          <w:tcPr>
            <w:tcW w:w="1134" w:type="dxa"/>
            <w:shd w:val="solid" w:color="FFFFFF" w:fill="auto"/>
          </w:tcPr>
          <w:p w14:paraId="770BA6D5" w14:textId="7E6F0B92" w:rsidR="00910457" w:rsidRDefault="00910457" w:rsidP="00910457">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4-2219763</w:t>
            </w:r>
          </w:p>
        </w:tc>
        <w:tc>
          <w:tcPr>
            <w:tcW w:w="567" w:type="dxa"/>
            <w:shd w:val="solid" w:color="FFFFFF" w:fill="auto"/>
          </w:tcPr>
          <w:p w14:paraId="150C36F6" w14:textId="77777777" w:rsidR="00910457" w:rsidRDefault="00910457" w:rsidP="00910457">
            <w:pPr>
              <w:pStyle w:val="TAC"/>
              <w:rPr>
                <w:sz w:val="16"/>
                <w:szCs w:val="16"/>
              </w:rPr>
            </w:pPr>
          </w:p>
        </w:tc>
        <w:tc>
          <w:tcPr>
            <w:tcW w:w="426" w:type="dxa"/>
            <w:shd w:val="solid" w:color="FFFFFF" w:fill="auto"/>
          </w:tcPr>
          <w:p w14:paraId="10A53F55" w14:textId="77777777" w:rsidR="00910457" w:rsidRDefault="00910457" w:rsidP="00910457">
            <w:pPr>
              <w:pStyle w:val="TAC"/>
              <w:rPr>
                <w:sz w:val="16"/>
                <w:szCs w:val="16"/>
              </w:rPr>
            </w:pPr>
          </w:p>
        </w:tc>
        <w:tc>
          <w:tcPr>
            <w:tcW w:w="425" w:type="dxa"/>
            <w:shd w:val="solid" w:color="FFFFFF" w:fill="auto"/>
          </w:tcPr>
          <w:p w14:paraId="2E7B49B1" w14:textId="77777777" w:rsidR="00910457" w:rsidRDefault="00910457" w:rsidP="00910457">
            <w:pPr>
              <w:pStyle w:val="TAC"/>
              <w:rPr>
                <w:sz w:val="16"/>
                <w:szCs w:val="16"/>
              </w:rPr>
            </w:pPr>
          </w:p>
        </w:tc>
        <w:tc>
          <w:tcPr>
            <w:tcW w:w="4678" w:type="dxa"/>
            <w:shd w:val="solid" w:color="FFFFFF" w:fill="auto"/>
          </w:tcPr>
          <w:p w14:paraId="01A55234" w14:textId="2A5886F4"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1.  </w:t>
            </w:r>
            <w:r w:rsidRPr="00AB6990">
              <w:rPr>
                <w:rFonts w:eastAsia="宋体"/>
                <w:sz w:val="16"/>
                <w:szCs w:val="16"/>
                <w:lang w:val="en-US" w:eastAsia="zh-CN"/>
              </w:rPr>
              <w:t>R4-2219090, TP to TR 38.717-03-01: Addition of CA_n5-n7-n77, Nokia, Bell, Telus</w:t>
            </w:r>
          </w:p>
          <w:p w14:paraId="3E4F394E" w14:textId="15C7FA54"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2.  </w:t>
            </w:r>
            <w:r w:rsidRPr="00AB6990">
              <w:rPr>
                <w:rFonts w:eastAsia="宋体"/>
                <w:sz w:val="16"/>
                <w:szCs w:val="16"/>
                <w:lang w:val="en-US" w:eastAsia="zh-CN"/>
              </w:rPr>
              <w:t>R4-2219091, TP to TR 38.717-03-01: Addition of CA_n7-n71-n77, Nokia, Bell, Telus</w:t>
            </w:r>
          </w:p>
          <w:p w14:paraId="005649D2" w14:textId="6291491C"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3.  </w:t>
            </w:r>
            <w:r w:rsidRPr="00AB6990">
              <w:rPr>
                <w:rFonts w:eastAsia="宋体"/>
                <w:sz w:val="16"/>
                <w:szCs w:val="16"/>
                <w:lang w:val="en-US" w:eastAsia="zh-CN"/>
              </w:rPr>
              <w:t>R4-2220793, TP for TR 38.718-03-01: CA_n48-n70-n77, DISH Network, Samsung</w:t>
            </w:r>
          </w:p>
          <w:p w14:paraId="095AAC1F" w14:textId="275F4CD2"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4.  </w:t>
            </w:r>
            <w:r w:rsidRPr="00AB6990">
              <w:rPr>
                <w:rFonts w:eastAsia="宋体"/>
                <w:sz w:val="16"/>
                <w:szCs w:val="16"/>
                <w:lang w:val="en-US" w:eastAsia="zh-CN"/>
              </w:rPr>
              <w:t>R4-2220794, TP for TR 38.718-03-01: CA_n66-n70-n77, DISH Network, Samsung</w:t>
            </w:r>
          </w:p>
          <w:p w14:paraId="7689E8E4" w14:textId="325EBE9B"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5.  </w:t>
            </w:r>
            <w:r w:rsidRPr="00AB6990">
              <w:rPr>
                <w:rFonts w:eastAsia="宋体"/>
                <w:sz w:val="16"/>
                <w:szCs w:val="16"/>
                <w:lang w:val="en-US" w:eastAsia="zh-CN"/>
              </w:rPr>
              <w:t>R4-2220795, TP for TR 38.718-03-01: CA_n70-n71-n77, DISH Network, Samsung</w:t>
            </w:r>
          </w:p>
          <w:p w14:paraId="23B873EC" w14:textId="19F6E902"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6.  </w:t>
            </w:r>
            <w:r w:rsidRPr="00AB6990">
              <w:rPr>
                <w:rFonts w:eastAsia="宋体"/>
                <w:sz w:val="16"/>
                <w:szCs w:val="16"/>
                <w:lang w:val="en-US" w:eastAsia="zh-CN"/>
              </w:rPr>
              <w:t xml:space="preserve">R4-2220796, TP for TR </w:t>
            </w:r>
            <w:hyperlink r:id="rId23" w:tgtFrame="_blank" w:history="1">
              <w:r w:rsidRPr="00AB6990">
                <w:rPr>
                  <w:rFonts w:eastAsia="宋体"/>
                  <w:sz w:val="16"/>
                  <w:szCs w:val="16"/>
                  <w:lang w:val="en-US" w:eastAsia="zh-CN"/>
                </w:rPr>
                <w:t>38.718-03-01</w:t>
              </w:r>
            </w:hyperlink>
            <w:r w:rsidRPr="00AB6990">
              <w:rPr>
                <w:rFonts w:eastAsia="宋体"/>
                <w:sz w:val="16"/>
                <w:szCs w:val="16"/>
                <w:lang w:val="en-US" w:eastAsia="zh-CN"/>
              </w:rPr>
              <w:t>: CA_n1-n3-n38, Ericsson</w:t>
            </w:r>
          </w:p>
          <w:p w14:paraId="7643EE16" w14:textId="069FD429" w:rsidR="00910457" w:rsidRPr="00F8629D"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7.  </w:t>
            </w:r>
            <w:r w:rsidRPr="00AB6990">
              <w:rPr>
                <w:rFonts w:eastAsia="宋体"/>
                <w:sz w:val="16"/>
                <w:szCs w:val="16"/>
                <w:lang w:val="en-US" w:eastAsia="zh-CN"/>
              </w:rPr>
              <w:t xml:space="preserve">R4-2220797, TP for TR </w:t>
            </w:r>
            <w:hyperlink r:id="rId24" w:tgtFrame="_blank" w:history="1">
              <w:r w:rsidRPr="00AB6990">
                <w:rPr>
                  <w:rFonts w:eastAsia="宋体"/>
                  <w:sz w:val="16"/>
                  <w:szCs w:val="16"/>
                  <w:lang w:val="en-US" w:eastAsia="zh-CN"/>
                </w:rPr>
                <w:t>38.718-03-01</w:t>
              </w:r>
            </w:hyperlink>
            <w:r w:rsidRPr="00AB6990">
              <w:rPr>
                <w:rFonts w:eastAsia="宋体"/>
                <w:sz w:val="16"/>
                <w:szCs w:val="16"/>
                <w:lang w:val="en-US" w:eastAsia="zh-CN"/>
              </w:rPr>
              <w:t>: CA_n1-n7-n38, Ericsson</w:t>
            </w:r>
          </w:p>
          <w:p w14:paraId="2711BB87" w14:textId="188706BD" w:rsidR="00910457" w:rsidRPr="00F8629D" w:rsidRDefault="00910457" w:rsidP="00F8629D">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8.  </w:t>
            </w:r>
            <w:r w:rsidRPr="00AB6990">
              <w:rPr>
                <w:rFonts w:eastAsia="宋体"/>
                <w:sz w:val="16"/>
                <w:szCs w:val="16"/>
                <w:lang w:val="en-US" w:eastAsia="zh-CN"/>
              </w:rPr>
              <w:t xml:space="preserve">R4-2220799, TP for TR </w:t>
            </w:r>
            <w:hyperlink r:id="rId25" w:tgtFrame="_blank" w:history="1">
              <w:r w:rsidRPr="00AB6990">
                <w:rPr>
                  <w:rFonts w:eastAsia="宋体"/>
                  <w:sz w:val="16"/>
                  <w:szCs w:val="16"/>
                  <w:lang w:val="en-US" w:eastAsia="zh-CN"/>
                </w:rPr>
                <w:t>38.718-03-01</w:t>
              </w:r>
            </w:hyperlink>
            <w:r w:rsidRPr="00AB6990">
              <w:rPr>
                <w:rFonts w:eastAsia="宋体"/>
                <w:sz w:val="16"/>
                <w:szCs w:val="16"/>
                <w:lang w:val="en-US" w:eastAsia="zh-CN"/>
              </w:rPr>
              <w:t>: CA_n3-n28-n38, Ericsson</w:t>
            </w:r>
          </w:p>
          <w:p w14:paraId="05ECE4D7" w14:textId="09F74748" w:rsidR="00910457" w:rsidRPr="00AB6990" w:rsidRDefault="00910457">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9.  </w:t>
            </w:r>
            <w:r w:rsidRPr="00AB6990">
              <w:rPr>
                <w:rFonts w:eastAsia="宋体"/>
                <w:sz w:val="16"/>
                <w:szCs w:val="16"/>
                <w:lang w:val="en-US" w:eastAsia="zh-CN"/>
              </w:rPr>
              <w:t xml:space="preserve">R4-2220800, TP for TR </w:t>
            </w:r>
            <w:hyperlink r:id="rId26" w:tgtFrame="_blank" w:history="1">
              <w:r w:rsidRPr="00AB6990">
                <w:rPr>
                  <w:rFonts w:eastAsia="宋体"/>
                  <w:sz w:val="16"/>
                  <w:szCs w:val="16"/>
                  <w:lang w:val="en-US" w:eastAsia="zh-CN"/>
                </w:rPr>
                <w:t>38.718-03-01</w:t>
              </w:r>
            </w:hyperlink>
            <w:r w:rsidRPr="00AB6990">
              <w:rPr>
                <w:rFonts w:eastAsia="宋体"/>
                <w:sz w:val="16"/>
                <w:szCs w:val="16"/>
                <w:lang w:val="en-US" w:eastAsia="zh-CN"/>
              </w:rPr>
              <w:t>: CA_n7-n28-n38, Ericsson</w:t>
            </w:r>
          </w:p>
          <w:p w14:paraId="4AC6CC6A" w14:textId="01AC8164" w:rsidR="00910457" w:rsidRPr="00F85883" w:rsidRDefault="00910457">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10.  </w:t>
            </w:r>
            <w:r w:rsidRPr="00AB6990">
              <w:rPr>
                <w:rFonts w:eastAsia="宋体"/>
                <w:sz w:val="16"/>
                <w:szCs w:val="16"/>
                <w:lang w:val="en-US" w:eastAsia="zh-CN"/>
              </w:rPr>
              <w:t>R4-2219204, TP for TR 38.718-03-01_3DL_2UL CA_n39A-n41A-n79, ZTE Corporation</w:t>
            </w:r>
          </w:p>
        </w:tc>
        <w:tc>
          <w:tcPr>
            <w:tcW w:w="708" w:type="dxa"/>
            <w:shd w:val="solid" w:color="FFFFFF" w:fill="auto"/>
          </w:tcPr>
          <w:p w14:paraId="479CD26D" w14:textId="4E008B4D" w:rsidR="00910457" w:rsidRDefault="00910457" w:rsidP="00910457">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3.0</w:t>
            </w:r>
          </w:p>
        </w:tc>
      </w:tr>
      <w:tr w:rsidR="0070324F" w14:paraId="7A2D8B44" w14:textId="77777777">
        <w:trPr>
          <w:ins w:id="5112" w:author="ZTE-Ma Zhifeng" w:date="2023-03-05T15:01:00Z"/>
        </w:trPr>
        <w:tc>
          <w:tcPr>
            <w:tcW w:w="800" w:type="dxa"/>
            <w:shd w:val="solid" w:color="FFFFFF" w:fill="auto"/>
          </w:tcPr>
          <w:p w14:paraId="5C374061" w14:textId="1247D111" w:rsidR="0070324F" w:rsidRDefault="0070324F" w:rsidP="00910457">
            <w:pPr>
              <w:pStyle w:val="TAC"/>
              <w:rPr>
                <w:ins w:id="5113" w:author="ZTE-Ma Zhifeng" w:date="2023-03-05T15:01:00Z"/>
                <w:rFonts w:eastAsia="宋体"/>
                <w:sz w:val="16"/>
                <w:szCs w:val="16"/>
                <w:lang w:val="en-US" w:eastAsia="zh-CN"/>
              </w:rPr>
            </w:pPr>
            <w:ins w:id="5114" w:author="ZTE-Ma Zhifeng" w:date="2023-03-05T15:01:00Z">
              <w:r>
                <w:rPr>
                  <w:rFonts w:eastAsia="宋体" w:hint="eastAsia"/>
                  <w:sz w:val="16"/>
                  <w:szCs w:val="16"/>
                  <w:lang w:val="en-US" w:eastAsia="zh-CN"/>
                </w:rPr>
                <w:lastRenderedPageBreak/>
                <w:t>2</w:t>
              </w:r>
              <w:r>
                <w:rPr>
                  <w:rFonts w:eastAsia="宋体"/>
                  <w:sz w:val="16"/>
                  <w:szCs w:val="16"/>
                  <w:lang w:val="en-US" w:eastAsia="zh-CN"/>
                </w:rPr>
                <w:t>023-03</w:t>
              </w:r>
            </w:ins>
          </w:p>
        </w:tc>
        <w:tc>
          <w:tcPr>
            <w:tcW w:w="901" w:type="dxa"/>
            <w:shd w:val="solid" w:color="FFFFFF" w:fill="auto"/>
          </w:tcPr>
          <w:p w14:paraId="4EADB6B5" w14:textId="03A373CE" w:rsidR="0070324F" w:rsidRDefault="0070324F" w:rsidP="00910457">
            <w:pPr>
              <w:pStyle w:val="TAC"/>
              <w:rPr>
                <w:ins w:id="5115" w:author="ZTE-Ma Zhifeng" w:date="2023-03-05T15:01:00Z"/>
                <w:rFonts w:eastAsia="宋体"/>
                <w:sz w:val="16"/>
                <w:szCs w:val="16"/>
                <w:lang w:val="en-US" w:eastAsia="zh-CN"/>
              </w:rPr>
            </w:pPr>
            <w:ins w:id="5116" w:author="ZTE-Ma Zhifeng" w:date="2023-03-05T15:01:00Z">
              <w:r>
                <w:rPr>
                  <w:rFonts w:eastAsia="宋体" w:hint="eastAsia"/>
                  <w:sz w:val="16"/>
                  <w:szCs w:val="16"/>
                  <w:lang w:val="en-US" w:eastAsia="zh-CN"/>
                </w:rPr>
                <w:t>R</w:t>
              </w:r>
              <w:r>
                <w:rPr>
                  <w:rFonts w:eastAsia="宋体"/>
                  <w:sz w:val="16"/>
                  <w:szCs w:val="16"/>
                  <w:lang w:val="en-US" w:eastAsia="zh-CN"/>
                </w:rPr>
                <w:t>AN4#106</w:t>
              </w:r>
            </w:ins>
          </w:p>
        </w:tc>
        <w:tc>
          <w:tcPr>
            <w:tcW w:w="1134" w:type="dxa"/>
            <w:shd w:val="solid" w:color="FFFFFF" w:fill="auto"/>
          </w:tcPr>
          <w:p w14:paraId="7947260D" w14:textId="2432822F" w:rsidR="0070324F" w:rsidRDefault="0070324F" w:rsidP="00910457">
            <w:pPr>
              <w:pStyle w:val="TAC"/>
              <w:rPr>
                <w:ins w:id="5117" w:author="ZTE-Ma Zhifeng" w:date="2023-03-05T15:01:00Z"/>
                <w:rFonts w:eastAsia="宋体"/>
                <w:sz w:val="16"/>
                <w:szCs w:val="16"/>
                <w:lang w:val="en-US" w:eastAsia="zh-CN"/>
              </w:rPr>
            </w:pPr>
            <w:ins w:id="5118" w:author="ZTE-Ma Zhifeng" w:date="2023-03-05T15:01:00Z">
              <w:r>
                <w:rPr>
                  <w:rFonts w:eastAsia="宋体" w:hint="eastAsia"/>
                  <w:sz w:val="16"/>
                  <w:szCs w:val="16"/>
                  <w:lang w:val="en-US" w:eastAsia="zh-CN"/>
                </w:rPr>
                <w:t>R</w:t>
              </w:r>
              <w:r>
                <w:rPr>
                  <w:rFonts w:eastAsia="宋体"/>
                  <w:sz w:val="16"/>
                  <w:szCs w:val="16"/>
                  <w:lang w:val="en-US" w:eastAsia="zh-CN"/>
                </w:rPr>
                <w:t>4-2302552</w:t>
              </w:r>
            </w:ins>
          </w:p>
        </w:tc>
        <w:tc>
          <w:tcPr>
            <w:tcW w:w="567" w:type="dxa"/>
            <w:shd w:val="solid" w:color="FFFFFF" w:fill="auto"/>
          </w:tcPr>
          <w:p w14:paraId="398BBAEE" w14:textId="77777777" w:rsidR="0070324F" w:rsidRDefault="0070324F" w:rsidP="00910457">
            <w:pPr>
              <w:pStyle w:val="TAC"/>
              <w:rPr>
                <w:ins w:id="5119" w:author="ZTE-Ma Zhifeng" w:date="2023-03-05T15:01:00Z"/>
                <w:sz w:val="16"/>
                <w:szCs w:val="16"/>
              </w:rPr>
            </w:pPr>
          </w:p>
        </w:tc>
        <w:tc>
          <w:tcPr>
            <w:tcW w:w="426" w:type="dxa"/>
            <w:shd w:val="solid" w:color="FFFFFF" w:fill="auto"/>
          </w:tcPr>
          <w:p w14:paraId="408F2031" w14:textId="77777777" w:rsidR="0070324F" w:rsidRDefault="0070324F" w:rsidP="00910457">
            <w:pPr>
              <w:pStyle w:val="TAC"/>
              <w:rPr>
                <w:ins w:id="5120" w:author="ZTE-Ma Zhifeng" w:date="2023-03-05T15:01:00Z"/>
                <w:sz w:val="16"/>
                <w:szCs w:val="16"/>
              </w:rPr>
            </w:pPr>
          </w:p>
        </w:tc>
        <w:tc>
          <w:tcPr>
            <w:tcW w:w="425" w:type="dxa"/>
            <w:shd w:val="solid" w:color="FFFFFF" w:fill="auto"/>
          </w:tcPr>
          <w:p w14:paraId="4DD2C893" w14:textId="77777777" w:rsidR="0070324F" w:rsidRDefault="0070324F" w:rsidP="00910457">
            <w:pPr>
              <w:pStyle w:val="TAC"/>
              <w:rPr>
                <w:ins w:id="5121" w:author="ZTE-Ma Zhifeng" w:date="2023-03-05T15:01:00Z"/>
                <w:sz w:val="16"/>
                <w:szCs w:val="16"/>
              </w:rPr>
            </w:pPr>
          </w:p>
        </w:tc>
        <w:tc>
          <w:tcPr>
            <w:tcW w:w="4678" w:type="dxa"/>
            <w:shd w:val="solid" w:color="FFFFFF" w:fill="auto"/>
          </w:tcPr>
          <w:p w14:paraId="55886EF8" w14:textId="161B2A5F" w:rsidR="0070324F" w:rsidRPr="00F85883" w:rsidRDefault="0070324F" w:rsidP="0070324F">
            <w:pPr>
              <w:pStyle w:val="TAL"/>
              <w:spacing w:after="60"/>
              <w:ind w:left="237" w:hangingChars="148" w:hanging="237"/>
              <w:rPr>
                <w:ins w:id="5122" w:author="ZTE-Ma Zhifeng" w:date="2023-03-05T15:02:00Z"/>
                <w:rFonts w:eastAsia="宋体"/>
                <w:sz w:val="16"/>
                <w:szCs w:val="16"/>
                <w:lang w:val="en-US" w:eastAsia="zh-CN"/>
              </w:rPr>
            </w:pPr>
            <w:ins w:id="5123" w:author="ZTE-Ma Zhifeng" w:date="2023-03-05T15:02:00Z">
              <w:r w:rsidRPr="00F85883">
                <w:rPr>
                  <w:rFonts w:eastAsia="宋体"/>
                  <w:sz w:val="16"/>
                  <w:szCs w:val="16"/>
                  <w:lang w:val="en-US" w:eastAsia="zh-CN"/>
                </w:rPr>
                <w:t xml:space="preserve">1.  </w:t>
              </w:r>
              <w:r w:rsidRPr="0070324F">
                <w:rPr>
                  <w:rFonts w:eastAsia="宋体"/>
                  <w:sz w:val="16"/>
                  <w:szCs w:val="16"/>
                  <w:lang w:val="en-US" w:eastAsia="zh-CN"/>
                  <w:rPrChange w:id="5124" w:author="ZTE-Ma Zhifeng" w:date="2023-03-05T15:02:00Z">
                    <w:rPr>
                      <w:sz w:val="20"/>
                      <w:lang w:eastAsia="zh-CN"/>
                    </w:rPr>
                  </w:rPrChange>
                </w:rPr>
                <w:t xml:space="preserve">R4-2301075, </w:t>
              </w:r>
              <w:r w:rsidRPr="0070324F">
                <w:rPr>
                  <w:rFonts w:eastAsia="宋体"/>
                  <w:sz w:val="16"/>
                  <w:szCs w:val="16"/>
                  <w:lang w:val="en-US" w:eastAsia="zh-CN"/>
                  <w:rPrChange w:id="5125" w:author="ZTE-Ma Zhifeng" w:date="2023-03-05T15:02:00Z">
                    <w:rPr>
                      <w:rFonts w:cs="Arial"/>
                      <w:color w:val="000000"/>
                      <w:sz w:val="20"/>
                      <w:lang w:eastAsia="ja-JP"/>
                    </w:rPr>
                  </w:rPrChange>
                </w:rPr>
                <w:t xml:space="preserve">TP for TR </w:t>
              </w:r>
              <w:r w:rsidRPr="0070324F">
                <w:rPr>
                  <w:rFonts w:eastAsia="宋体"/>
                  <w:sz w:val="16"/>
                  <w:szCs w:val="16"/>
                  <w:lang w:val="en-US" w:eastAsia="zh-CN"/>
                  <w:rPrChange w:id="5126" w:author="ZTE-Ma Zhifeng" w:date="2023-03-05T15:02:00Z">
                    <w:rPr>
                      <w:rFonts w:cs="Arial"/>
                      <w:color w:val="000000"/>
                      <w:sz w:val="20"/>
                      <w:lang w:eastAsia="ja-JP"/>
                    </w:rPr>
                  </w:rPrChange>
                </w:rPr>
                <w:fldChar w:fldCharType="begin"/>
              </w:r>
              <w:r w:rsidRPr="0070324F">
                <w:rPr>
                  <w:rFonts w:eastAsia="宋体"/>
                  <w:sz w:val="16"/>
                  <w:szCs w:val="16"/>
                  <w:lang w:val="en-US" w:eastAsia="zh-CN"/>
                  <w:rPrChange w:id="5127" w:author="ZTE-Ma Zhifeng" w:date="2023-03-05T15:02:00Z">
                    <w:rPr>
                      <w:rFonts w:cs="Arial"/>
                      <w:color w:val="000000"/>
                      <w:sz w:val="20"/>
                      <w:lang w:eastAsia="ja-JP"/>
                    </w:rPr>
                  </w:rPrChange>
                </w:rPr>
                <w:instrText xml:space="preserve"> HYPERLINK "https://www.3gpp.org/DynaReport/38718-02-01.htm" \t "_blank" </w:instrText>
              </w:r>
              <w:r w:rsidRPr="0070324F">
                <w:rPr>
                  <w:rFonts w:eastAsia="宋体"/>
                  <w:sz w:val="16"/>
                  <w:szCs w:val="16"/>
                  <w:lang w:val="en-US" w:eastAsia="zh-CN"/>
                  <w:rPrChange w:id="5128" w:author="ZTE-Ma Zhifeng" w:date="2023-03-05T15:02:00Z">
                    <w:rPr>
                      <w:rFonts w:cs="Arial"/>
                      <w:color w:val="000000"/>
                      <w:sz w:val="20"/>
                      <w:lang w:eastAsia="ja-JP"/>
                    </w:rPr>
                  </w:rPrChange>
                </w:rPr>
                <w:fldChar w:fldCharType="separate"/>
              </w:r>
              <w:r w:rsidRPr="0070324F">
                <w:rPr>
                  <w:rFonts w:eastAsia="宋体"/>
                  <w:sz w:val="16"/>
                  <w:szCs w:val="16"/>
                  <w:lang w:val="en-US" w:eastAsia="zh-CN"/>
                  <w:rPrChange w:id="5129" w:author="ZTE-Ma Zhifeng" w:date="2023-03-05T15:02:00Z">
                    <w:rPr>
                      <w:rFonts w:cs="Arial"/>
                      <w:color w:val="000000"/>
                      <w:sz w:val="20"/>
                      <w:lang w:eastAsia="ja-JP"/>
                    </w:rPr>
                  </w:rPrChange>
                </w:rPr>
                <w:t>38.718-03-01</w:t>
              </w:r>
              <w:r w:rsidRPr="0070324F">
                <w:rPr>
                  <w:rFonts w:eastAsia="宋体"/>
                  <w:sz w:val="16"/>
                  <w:szCs w:val="16"/>
                  <w:lang w:val="en-US" w:eastAsia="zh-CN"/>
                  <w:rPrChange w:id="5130" w:author="ZTE-Ma Zhifeng" w:date="2023-03-05T15:02:00Z">
                    <w:rPr>
                      <w:rFonts w:cs="Arial"/>
                      <w:color w:val="000000"/>
                      <w:sz w:val="20"/>
                      <w:lang w:eastAsia="ja-JP"/>
                    </w:rPr>
                  </w:rPrChange>
                </w:rPr>
                <w:fldChar w:fldCharType="end"/>
              </w:r>
              <w:r w:rsidRPr="0070324F">
                <w:rPr>
                  <w:rFonts w:eastAsia="宋体"/>
                  <w:sz w:val="16"/>
                  <w:szCs w:val="16"/>
                  <w:lang w:val="en-US" w:eastAsia="zh-CN"/>
                  <w:rPrChange w:id="5131" w:author="ZTE-Ma Zhifeng" w:date="2023-03-05T15:02:00Z">
                    <w:rPr>
                      <w:rFonts w:cs="Arial"/>
                      <w:color w:val="000000"/>
                      <w:sz w:val="20"/>
                      <w:lang w:eastAsia="ja-JP"/>
                    </w:rPr>
                  </w:rPrChange>
                </w:rPr>
                <w:t xml:space="preserve">: CA_n1-n3-n40, </w:t>
              </w:r>
              <w:r w:rsidRPr="0070324F">
                <w:rPr>
                  <w:rFonts w:eastAsia="宋体"/>
                  <w:sz w:val="16"/>
                  <w:szCs w:val="16"/>
                  <w:lang w:val="en-US" w:eastAsia="zh-CN"/>
                  <w:rPrChange w:id="5132" w:author="ZTE-Ma Zhifeng" w:date="2023-03-05T15:02:00Z">
                    <w:rPr>
                      <w:rFonts w:eastAsia="宋体" w:cs="Arial"/>
                      <w:color w:val="000000"/>
                      <w:sz w:val="20"/>
                      <w:lang w:eastAsia="zh-CN"/>
                    </w:rPr>
                  </w:rPrChange>
                </w:rPr>
                <w:t>Ericsson</w:t>
              </w:r>
            </w:ins>
          </w:p>
          <w:p w14:paraId="6E15F7D5" w14:textId="57515C2F" w:rsidR="0070324F" w:rsidRDefault="0070324F" w:rsidP="0070324F">
            <w:pPr>
              <w:pStyle w:val="TAL"/>
              <w:spacing w:after="60"/>
              <w:ind w:left="237" w:hangingChars="148" w:hanging="237"/>
              <w:rPr>
                <w:ins w:id="5133" w:author="ZTE-Ma Zhifeng" w:date="2023-03-05T15:25:00Z"/>
                <w:rFonts w:eastAsia="宋体"/>
                <w:sz w:val="16"/>
                <w:szCs w:val="16"/>
                <w:lang w:val="en-US" w:eastAsia="zh-CN"/>
              </w:rPr>
            </w:pPr>
            <w:ins w:id="5134" w:author="ZTE-Ma Zhifeng" w:date="2023-03-05T15:02:00Z">
              <w:r w:rsidRPr="00F85883">
                <w:rPr>
                  <w:rFonts w:eastAsia="宋体"/>
                  <w:sz w:val="16"/>
                  <w:szCs w:val="16"/>
                  <w:lang w:val="en-US" w:eastAsia="zh-CN"/>
                </w:rPr>
                <w:t xml:space="preserve">2.  </w:t>
              </w:r>
            </w:ins>
            <w:ins w:id="5135" w:author="ZTE-Ma Zhifeng" w:date="2023-03-05T15:14:00Z">
              <w:r w:rsidR="000C7A57" w:rsidRPr="000C7A57">
                <w:rPr>
                  <w:rFonts w:eastAsia="宋体"/>
                  <w:sz w:val="16"/>
                  <w:szCs w:val="16"/>
                  <w:lang w:val="en-US" w:eastAsia="zh-CN"/>
                  <w:rPrChange w:id="5136" w:author="ZTE-Ma Zhifeng" w:date="2023-03-05T15:14:00Z">
                    <w:rPr>
                      <w:lang w:eastAsia="zh-CN"/>
                    </w:rPr>
                  </w:rPrChange>
                </w:rPr>
                <w:t xml:space="preserve">R4-2301077, </w:t>
              </w:r>
              <w:r w:rsidR="000C7A57" w:rsidRPr="000C7A57">
                <w:rPr>
                  <w:rFonts w:eastAsia="宋体"/>
                  <w:sz w:val="16"/>
                  <w:szCs w:val="16"/>
                  <w:lang w:val="en-US" w:eastAsia="zh-CN"/>
                  <w:rPrChange w:id="5137" w:author="ZTE-Ma Zhifeng" w:date="2023-03-05T15:14:00Z">
                    <w:rPr>
                      <w:sz w:val="20"/>
                      <w:lang w:eastAsia="zh-CN"/>
                    </w:rPr>
                  </w:rPrChange>
                </w:rPr>
                <w:t xml:space="preserve">TP for TR </w:t>
              </w:r>
              <w:r w:rsidR="000C7A57" w:rsidRPr="000C7A57">
                <w:rPr>
                  <w:rFonts w:eastAsia="宋体"/>
                  <w:sz w:val="16"/>
                  <w:szCs w:val="16"/>
                  <w:lang w:val="en-US" w:eastAsia="zh-CN"/>
                  <w:rPrChange w:id="5138" w:author="ZTE-Ma Zhifeng" w:date="2023-03-05T15:14:00Z">
                    <w:rPr>
                      <w:sz w:val="20"/>
                      <w:lang w:eastAsia="zh-CN"/>
                    </w:rPr>
                  </w:rPrChange>
                </w:rPr>
                <w:fldChar w:fldCharType="begin"/>
              </w:r>
              <w:r w:rsidR="000C7A57" w:rsidRPr="000C7A57">
                <w:rPr>
                  <w:rFonts w:eastAsia="宋体"/>
                  <w:sz w:val="16"/>
                  <w:szCs w:val="16"/>
                  <w:lang w:val="en-US" w:eastAsia="zh-CN"/>
                  <w:rPrChange w:id="5139" w:author="ZTE-Ma Zhifeng" w:date="2023-03-05T15:14:00Z">
                    <w:rPr>
                      <w:sz w:val="20"/>
                      <w:lang w:eastAsia="zh-CN"/>
                    </w:rPr>
                  </w:rPrChange>
                </w:rPr>
                <w:instrText xml:space="preserve"> HYPERLINK "https://www.3gpp.org/DynaReport/38718-02-01.htm" \t "_blank" </w:instrText>
              </w:r>
              <w:r w:rsidR="000C7A57" w:rsidRPr="000C7A57">
                <w:rPr>
                  <w:rFonts w:eastAsia="宋体"/>
                  <w:sz w:val="16"/>
                  <w:szCs w:val="16"/>
                  <w:lang w:val="en-US" w:eastAsia="zh-CN"/>
                  <w:rPrChange w:id="5140" w:author="ZTE-Ma Zhifeng" w:date="2023-03-05T15:14:00Z">
                    <w:rPr>
                      <w:sz w:val="20"/>
                      <w:lang w:eastAsia="zh-CN"/>
                    </w:rPr>
                  </w:rPrChange>
                </w:rPr>
                <w:fldChar w:fldCharType="separate"/>
              </w:r>
              <w:r w:rsidR="000C7A57" w:rsidRPr="000C7A57">
                <w:rPr>
                  <w:rFonts w:eastAsia="宋体"/>
                  <w:sz w:val="16"/>
                  <w:szCs w:val="16"/>
                  <w:lang w:val="en-US" w:eastAsia="zh-CN"/>
                  <w:rPrChange w:id="5141" w:author="ZTE-Ma Zhifeng" w:date="2023-03-05T15:14:00Z">
                    <w:rPr>
                      <w:sz w:val="20"/>
                      <w:lang w:eastAsia="zh-CN"/>
                    </w:rPr>
                  </w:rPrChange>
                </w:rPr>
                <w:t>38.718-03-01</w:t>
              </w:r>
              <w:r w:rsidR="000C7A57" w:rsidRPr="000C7A57">
                <w:rPr>
                  <w:rFonts w:eastAsia="宋体"/>
                  <w:sz w:val="16"/>
                  <w:szCs w:val="16"/>
                  <w:lang w:val="en-US" w:eastAsia="zh-CN"/>
                  <w:rPrChange w:id="5142" w:author="ZTE-Ma Zhifeng" w:date="2023-03-05T15:14:00Z">
                    <w:rPr>
                      <w:sz w:val="20"/>
                      <w:lang w:eastAsia="zh-CN"/>
                    </w:rPr>
                  </w:rPrChange>
                </w:rPr>
                <w:fldChar w:fldCharType="end"/>
              </w:r>
              <w:r w:rsidR="000C7A57" w:rsidRPr="000C7A57">
                <w:rPr>
                  <w:rFonts w:eastAsia="宋体"/>
                  <w:sz w:val="16"/>
                  <w:szCs w:val="16"/>
                  <w:lang w:val="en-US" w:eastAsia="zh-CN"/>
                  <w:rPrChange w:id="5143" w:author="ZTE-Ma Zhifeng" w:date="2023-03-05T15:14:00Z">
                    <w:rPr>
                      <w:sz w:val="20"/>
                      <w:lang w:eastAsia="zh-CN"/>
                    </w:rPr>
                  </w:rPrChange>
                </w:rPr>
                <w:t xml:space="preserve">: CA_n1-n40-n77, </w:t>
              </w:r>
              <w:r w:rsidR="000C7A57" w:rsidRPr="000C7A57">
                <w:rPr>
                  <w:rFonts w:eastAsia="宋体"/>
                  <w:sz w:val="16"/>
                  <w:szCs w:val="16"/>
                  <w:lang w:val="en-US" w:eastAsia="zh-CN"/>
                  <w:rPrChange w:id="5144" w:author="ZTE-Ma Zhifeng" w:date="2023-03-05T15:14:00Z">
                    <w:rPr>
                      <w:rFonts w:eastAsia="Malgun Gothic"/>
                      <w:sz w:val="20"/>
                      <w:lang w:eastAsia="zh-CN"/>
                    </w:rPr>
                  </w:rPrChange>
                </w:rPr>
                <w:t>Ericsson</w:t>
              </w:r>
            </w:ins>
          </w:p>
          <w:p w14:paraId="0B51986C" w14:textId="3B7B7D55" w:rsidR="00DC70BA" w:rsidRDefault="00DC70BA" w:rsidP="0070324F">
            <w:pPr>
              <w:pStyle w:val="TAL"/>
              <w:spacing w:after="60"/>
              <w:ind w:left="237" w:hangingChars="148" w:hanging="237"/>
              <w:rPr>
                <w:ins w:id="5145" w:author="ZTE-Ma Zhifeng" w:date="2023-03-05T15:14:00Z"/>
                <w:rFonts w:eastAsia="宋体"/>
                <w:sz w:val="16"/>
                <w:szCs w:val="16"/>
                <w:lang w:val="en-US" w:eastAsia="zh-CN"/>
              </w:rPr>
            </w:pPr>
            <w:ins w:id="5146" w:author="ZTE-Ma Zhifeng" w:date="2023-03-05T15:25:00Z">
              <w:r>
                <w:rPr>
                  <w:rFonts w:eastAsia="宋体"/>
                  <w:sz w:val="16"/>
                  <w:szCs w:val="16"/>
                  <w:lang w:val="en-US" w:eastAsia="zh-CN"/>
                </w:rPr>
                <w:t>3</w:t>
              </w:r>
              <w:r w:rsidRPr="00F85883">
                <w:rPr>
                  <w:rFonts w:eastAsia="宋体"/>
                  <w:sz w:val="16"/>
                  <w:szCs w:val="16"/>
                  <w:lang w:val="en-US" w:eastAsia="zh-CN"/>
                </w:rPr>
                <w:t xml:space="preserve">.  </w:t>
              </w:r>
              <w:r w:rsidRPr="00DC70BA">
                <w:rPr>
                  <w:rFonts w:eastAsia="宋体"/>
                  <w:sz w:val="16"/>
                  <w:szCs w:val="16"/>
                  <w:lang w:val="en-US" w:eastAsia="zh-CN"/>
                  <w:rPrChange w:id="5147" w:author="ZTE-Ma Zhifeng" w:date="2023-03-05T15:25:00Z">
                    <w:rPr>
                      <w:lang w:eastAsia="zh-CN"/>
                    </w:rPr>
                  </w:rPrChange>
                </w:rPr>
                <w:t xml:space="preserve">R4-2301078, </w:t>
              </w:r>
              <w:r w:rsidRPr="00DC70BA">
                <w:rPr>
                  <w:rFonts w:eastAsia="宋体"/>
                  <w:sz w:val="16"/>
                  <w:szCs w:val="16"/>
                  <w:lang w:val="en-US" w:eastAsia="zh-CN"/>
                  <w:rPrChange w:id="5148" w:author="ZTE-Ma Zhifeng" w:date="2023-03-05T15:25:00Z">
                    <w:rPr>
                      <w:sz w:val="20"/>
                      <w:lang w:eastAsia="zh-CN"/>
                    </w:rPr>
                  </w:rPrChange>
                </w:rPr>
                <w:t xml:space="preserve">TP for TR </w:t>
              </w:r>
              <w:r w:rsidRPr="00DC70BA">
                <w:rPr>
                  <w:rFonts w:eastAsia="宋体"/>
                  <w:sz w:val="16"/>
                  <w:szCs w:val="16"/>
                  <w:lang w:val="en-US" w:eastAsia="zh-CN"/>
                  <w:rPrChange w:id="5149" w:author="ZTE-Ma Zhifeng" w:date="2023-03-05T15:25:00Z">
                    <w:rPr>
                      <w:sz w:val="20"/>
                      <w:lang w:eastAsia="zh-CN"/>
                    </w:rPr>
                  </w:rPrChange>
                </w:rPr>
                <w:fldChar w:fldCharType="begin"/>
              </w:r>
              <w:r w:rsidRPr="00DC70BA">
                <w:rPr>
                  <w:rFonts w:eastAsia="宋体"/>
                  <w:sz w:val="16"/>
                  <w:szCs w:val="16"/>
                  <w:lang w:val="en-US" w:eastAsia="zh-CN"/>
                  <w:rPrChange w:id="5150" w:author="ZTE-Ma Zhifeng" w:date="2023-03-05T15:25:00Z">
                    <w:rPr>
                      <w:sz w:val="20"/>
                      <w:lang w:eastAsia="zh-CN"/>
                    </w:rPr>
                  </w:rPrChange>
                </w:rPr>
                <w:instrText xml:space="preserve"> HYPERLINK "https://www.3gpp.org/DynaReport/38718-02-01.htm" \t "_blank" </w:instrText>
              </w:r>
              <w:r w:rsidRPr="00DC70BA">
                <w:rPr>
                  <w:rFonts w:eastAsia="宋体"/>
                  <w:sz w:val="16"/>
                  <w:szCs w:val="16"/>
                  <w:lang w:val="en-US" w:eastAsia="zh-CN"/>
                  <w:rPrChange w:id="5151" w:author="ZTE-Ma Zhifeng" w:date="2023-03-05T15:25:00Z">
                    <w:rPr>
                      <w:sz w:val="20"/>
                      <w:lang w:eastAsia="zh-CN"/>
                    </w:rPr>
                  </w:rPrChange>
                </w:rPr>
                <w:fldChar w:fldCharType="separate"/>
              </w:r>
              <w:r w:rsidRPr="00DC70BA">
                <w:rPr>
                  <w:rFonts w:eastAsia="宋体"/>
                  <w:sz w:val="16"/>
                  <w:szCs w:val="16"/>
                  <w:lang w:val="en-US" w:eastAsia="zh-CN"/>
                  <w:rPrChange w:id="5152" w:author="ZTE-Ma Zhifeng" w:date="2023-03-05T15:25:00Z">
                    <w:rPr>
                      <w:sz w:val="20"/>
                      <w:lang w:eastAsia="zh-CN"/>
                    </w:rPr>
                  </w:rPrChange>
                </w:rPr>
                <w:t>38.718-03-01</w:t>
              </w:r>
              <w:r w:rsidRPr="00DC70BA">
                <w:rPr>
                  <w:rFonts w:eastAsia="宋体"/>
                  <w:sz w:val="16"/>
                  <w:szCs w:val="16"/>
                  <w:lang w:val="en-US" w:eastAsia="zh-CN"/>
                  <w:rPrChange w:id="5153" w:author="ZTE-Ma Zhifeng" w:date="2023-03-05T15:25:00Z">
                    <w:rPr>
                      <w:sz w:val="20"/>
                      <w:lang w:eastAsia="zh-CN"/>
                    </w:rPr>
                  </w:rPrChange>
                </w:rPr>
                <w:fldChar w:fldCharType="end"/>
              </w:r>
              <w:r w:rsidRPr="00DC70BA">
                <w:rPr>
                  <w:rFonts w:eastAsia="宋体"/>
                  <w:sz w:val="16"/>
                  <w:szCs w:val="16"/>
                  <w:lang w:val="en-US" w:eastAsia="zh-CN"/>
                  <w:rPrChange w:id="5154" w:author="ZTE-Ma Zhifeng" w:date="2023-03-05T15:25:00Z">
                    <w:rPr>
                      <w:sz w:val="20"/>
                      <w:lang w:eastAsia="zh-CN"/>
                    </w:rPr>
                  </w:rPrChange>
                </w:rPr>
                <w:t xml:space="preserve">: CA_n3-n40-n77, </w:t>
              </w:r>
              <w:r w:rsidRPr="00DC70BA">
                <w:rPr>
                  <w:rFonts w:eastAsia="宋体"/>
                  <w:sz w:val="16"/>
                  <w:szCs w:val="16"/>
                  <w:lang w:val="en-US" w:eastAsia="zh-CN"/>
                  <w:rPrChange w:id="5155" w:author="ZTE-Ma Zhifeng" w:date="2023-03-05T15:25:00Z">
                    <w:rPr>
                      <w:lang w:eastAsia="zh-CN"/>
                    </w:rPr>
                  </w:rPrChange>
                </w:rPr>
                <w:t>Ericsson</w:t>
              </w:r>
            </w:ins>
          </w:p>
          <w:p w14:paraId="5757FC85" w14:textId="45AACB25" w:rsidR="000C7A57" w:rsidRDefault="00F87D1B" w:rsidP="0070324F">
            <w:pPr>
              <w:pStyle w:val="TAL"/>
              <w:spacing w:after="60"/>
              <w:ind w:left="237" w:hangingChars="148" w:hanging="237"/>
              <w:rPr>
                <w:ins w:id="5156" w:author="ZTE-Ma Zhifeng" w:date="2023-03-05T16:49:00Z"/>
                <w:rFonts w:eastAsia="宋体"/>
                <w:sz w:val="16"/>
                <w:szCs w:val="16"/>
                <w:lang w:val="en-US" w:eastAsia="zh-CN"/>
              </w:rPr>
            </w:pPr>
            <w:ins w:id="5157" w:author="ZTE-Ma Zhifeng" w:date="2023-03-05T16:48:00Z">
              <w:r>
                <w:rPr>
                  <w:rFonts w:eastAsia="宋体"/>
                  <w:sz w:val="16"/>
                  <w:szCs w:val="16"/>
                  <w:lang w:val="en-US" w:eastAsia="zh-CN"/>
                </w:rPr>
                <w:t>4</w:t>
              </w:r>
              <w:r w:rsidRPr="00F85883">
                <w:rPr>
                  <w:rFonts w:eastAsia="宋体"/>
                  <w:sz w:val="16"/>
                  <w:szCs w:val="16"/>
                  <w:lang w:val="en-US" w:eastAsia="zh-CN"/>
                </w:rPr>
                <w:t xml:space="preserve">.  </w:t>
              </w:r>
              <w:r w:rsidRPr="00F87D1B">
                <w:rPr>
                  <w:rFonts w:eastAsia="宋体"/>
                  <w:sz w:val="16"/>
                  <w:szCs w:val="16"/>
                  <w:lang w:val="en-US" w:eastAsia="zh-CN"/>
                  <w:rPrChange w:id="5158" w:author="ZTE-Ma Zhifeng" w:date="2023-03-05T16:48:00Z">
                    <w:rPr>
                      <w:lang w:eastAsia="zh-CN"/>
                    </w:rPr>
                  </w:rPrChange>
                </w:rPr>
                <w:t xml:space="preserve">R4-2301079, </w:t>
              </w:r>
              <w:r w:rsidRPr="00F87D1B">
                <w:rPr>
                  <w:rFonts w:eastAsia="宋体"/>
                  <w:sz w:val="16"/>
                  <w:szCs w:val="16"/>
                  <w:lang w:val="en-US" w:eastAsia="zh-CN"/>
                  <w:rPrChange w:id="5159" w:author="ZTE-Ma Zhifeng" w:date="2023-03-05T16:48:00Z">
                    <w:rPr>
                      <w:sz w:val="20"/>
                      <w:lang w:eastAsia="zh-CN"/>
                    </w:rPr>
                  </w:rPrChange>
                </w:rPr>
                <w:t xml:space="preserve">TP for TR </w:t>
              </w:r>
              <w:r w:rsidRPr="00F87D1B">
                <w:rPr>
                  <w:rFonts w:eastAsia="宋体"/>
                  <w:sz w:val="16"/>
                  <w:szCs w:val="16"/>
                  <w:lang w:val="en-US" w:eastAsia="zh-CN"/>
                  <w:rPrChange w:id="5160" w:author="ZTE-Ma Zhifeng" w:date="2023-03-05T16:48:00Z">
                    <w:rPr>
                      <w:sz w:val="20"/>
                      <w:lang w:eastAsia="zh-CN"/>
                    </w:rPr>
                  </w:rPrChange>
                </w:rPr>
                <w:fldChar w:fldCharType="begin"/>
              </w:r>
              <w:r w:rsidRPr="00F87D1B">
                <w:rPr>
                  <w:rFonts w:eastAsia="宋体"/>
                  <w:sz w:val="16"/>
                  <w:szCs w:val="16"/>
                  <w:lang w:val="en-US" w:eastAsia="zh-CN"/>
                  <w:rPrChange w:id="5161" w:author="ZTE-Ma Zhifeng" w:date="2023-03-05T16:48:00Z">
                    <w:rPr>
                      <w:sz w:val="20"/>
                      <w:lang w:eastAsia="zh-CN"/>
                    </w:rPr>
                  </w:rPrChange>
                </w:rPr>
                <w:instrText xml:space="preserve"> HYPERLINK "https://www.3gpp.org/DynaReport/38718-02-01.htm" \t "_blank" </w:instrText>
              </w:r>
              <w:r w:rsidRPr="00F87D1B">
                <w:rPr>
                  <w:rFonts w:eastAsia="宋体"/>
                  <w:sz w:val="16"/>
                  <w:szCs w:val="16"/>
                  <w:lang w:val="en-US" w:eastAsia="zh-CN"/>
                  <w:rPrChange w:id="5162" w:author="ZTE-Ma Zhifeng" w:date="2023-03-05T16:48:00Z">
                    <w:rPr>
                      <w:sz w:val="20"/>
                      <w:lang w:eastAsia="zh-CN"/>
                    </w:rPr>
                  </w:rPrChange>
                </w:rPr>
                <w:fldChar w:fldCharType="separate"/>
              </w:r>
              <w:r w:rsidRPr="00F87D1B">
                <w:rPr>
                  <w:rFonts w:eastAsia="宋体"/>
                  <w:sz w:val="16"/>
                  <w:szCs w:val="16"/>
                  <w:lang w:val="en-US" w:eastAsia="zh-CN"/>
                  <w:rPrChange w:id="5163" w:author="ZTE-Ma Zhifeng" w:date="2023-03-05T16:48:00Z">
                    <w:rPr>
                      <w:sz w:val="20"/>
                      <w:lang w:eastAsia="zh-CN"/>
                    </w:rPr>
                  </w:rPrChange>
                </w:rPr>
                <w:t>38.718-03-01</w:t>
              </w:r>
              <w:r w:rsidRPr="00F87D1B">
                <w:rPr>
                  <w:rFonts w:eastAsia="宋体"/>
                  <w:sz w:val="16"/>
                  <w:szCs w:val="16"/>
                  <w:lang w:val="en-US" w:eastAsia="zh-CN"/>
                  <w:rPrChange w:id="5164" w:author="ZTE-Ma Zhifeng" w:date="2023-03-05T16:48:00Z">
                    <w:rPr>
                      <w:sz w:val="20"/>
                      <w:lang w:eastAsia="zh-CN"/>
                    </w:rPr>
                  </w:rPrChange>
                </w:rPr>
                <w:fldChar w:fldCharType="end"/>
              </w:r>
              <w:r w:rsidRPr="00F87D1B">
                <w:rPr>
                  <w:rFonts w:eastAsia="宋体"/>
                  <w:sz w:val="16"/>
                  <w:szCs w:val="16"/>
                  <w:lang w:val="en-US" w:eastAsia="zh-CN"/>
                  <w:rPrChange w:id="5165" w:author="ZTE-Ma Zhifeng" w:date="2023-03-05T16:48:00Z">
                    <w:rPr>
                      <w:sz w:val="20"/>
                      <w:lang w:eastAsia="zh-CN"/>
                    </w:rPr>
                  </w:rPrChange>
                </w:rPr>
                <w:t xml:space="preserve">: CA_n28-n40-n77, </w:t>
              </w:r>
              <w:r w:rsidRPr="00F87D1B">
                <w:rPr>
                  <w:rFonts w:eastAsia="宋体"/>
                  <w:sz w:val="16"/>
                  <w:szCs w:val="16"/>
                  <w:lang w:val="en-US" w:eastAsia="zh-CN"/>
                  <w:rPrChange w:id="5166" w:author="ZTE-Ma Zhifeng" w:date="2023-03-05T16:48:00Z">
                    <w:rPr>
                      <w:lang w:eastAsia="zh-CN"/>
                    </w:rPr>
                  </w:rPrChange>
                </w:rPr>
                <w:t>Ericsson</w:t>
              </w:r>
            </w:ins>
          </w:p>
          <w:p w14:paraId="2D0B1559" w14:textId="47E2ADC8" w:rsidR="00F87D1B" w:rsidRDefault="00E775B9" w:rsidP="0070324F">
            <w:pPr>
              <w:pStyle w:val="TAL"/>
              <w:spacing w:after="60"/>
              <w:ind w:left="237" w:hangingChars="148" w:hanging="237"/>
              <w:rPr>
                <w:ins w:id="5167" w:author="ZTE-Ma Zhifeng" w:date="2023-03-05T16:49:00Z"/>
                <w:rFonts w:eastAsia="宋体"/>
                <w:sz w:val="16"/>
                <w:szCs w:val="16"/>
                <w:lang w:val="en-US" w:eastAsia="zh-CN"/>
              </w:rPr>
            </w:pPr>
            <w:ins w:id="5168" w:author="ZTE-Ma Zhifeng" w:date="2023-03-05T20:01:00Z">
              <w:r>
                <w:rPr>
                  <w:rFonts w:eastAsia="宋体"/>
                  <w:sz w:val="16"/>
                  <w:szCs w:val="16"/>
                  <w:lang w:val="en-US" w:eastAsia="zh-CN"/>
                </w:rPr>
                <w:t>5</w:t>
              </w:r>
              <w:r w:rsidRPr="00F85883">
                <w:rPr>
                  <w:rFonts w:eastAsia="宋体"/>
                  <w:sz w:val="16"/>
                  <w:szCs w:val="16"/>
                  <w:lang w:val="en-US" w:eastAsia="zh-CN"/>
                </w:rPr>
                <w:t xml:space="preserve">.  </w:t>
              </w:r>
              <w:r w:rsidRPr="00E775B9">
                <w:rPr>
                  <w:rFonts w:eastAsia="宋体"/>
                  <w:sz w:val="16"/>
                  <w:szCs w:val="16"/>
                  <w:lang w:val="en-US" w:eastAsia="zh-CN"/>
                  <w:rPrChange w:id="5169" w:author="ZTE-Ma Zhifeng" w:date="2023-03-05T20:02:00Z">
                    <w:rPr>
                      <w:lang w:eastAsia="zh-CN"/>
                    </w:rPr>
                  </w:rPrChange>
                </w:rPr>
                <w:t xml:space="preserve">R4-2302499, </w:t>
              </w:r>
              <w:r w:rsidRPr="00E775B9">
                <w:rPr>
                  <w:rFonts w:eastAsia="宋体"/>
                  <w:sz w:val="16"/>
                  <w:szCs w:val="16"/>
                  <w:lang w:val="en-US" w:eastAsia="zh-CN"/>
                  <w:rPrChange w:id="5170" w:author="ZTE-Ma Zhifeng" w:date="2023-03-05T20:02:00Z">
                    <w:rPr>
                      <w:rFonts w:cs="Arial"/>
                      <w:lang w:eastAsia="zh-TW"/>
                    </w:rPr>
                  </w:rPrChange>
                </w:rPr>
                <w:t>TP for TR 38.718-03-01: support of CA_n1-n3-n8 2UL/3DL, CHTTL</w:t>
              </w:r>
            </w:ins>
          </w:p>
          <w:p w14:paraId="1F26C2C7" w14:textId="2BCE3BA1" w:rsidR="00F87D1B" w:rsidRDefault="00DE3263" w:rsidP="0070324F">
            <w:pPr>
              <w:pStyle w:val="TAL"/>
              <w:spacing w:after="60"/>
              <w:ind w:left="237" w:hangingChars="148" w:hanging="237"/>
              <w:rPr>
                <w:ins w:id="5171" w:author="ZTE-Ma Zhifeng" w:date="2023-03-05T16:49:00Z"/>
                <w:rFonts w:eastAsia="宋体"/>
                <w:sz w:val="16"/>
                <w:szCs w:val="16"/>
                <w:lang w:val="en-US" w:eastAsia="zh-CN"/>
              </w:rPr>
            </w:pPr>
            <w:ins w:id="5172" w:author="ZTE-Ma Zhifeng" w:date="2023-03-05T20:09:00Z">
              <w:r>
                <w:rPr>
                  <w:rFonts w:eastAsia="宋体"/>
                  <w:sz w:val="16"/>
                  <w:szCs w:val="16"/>
                  <w:lang w:val="en-US" w:eastAsia="zh-CN"/>
                </w:rPr>
                <w:t>6</w:t>
              </w:r>
              <w:r w:rsidRPr="00F85883">
                <w:rPr>
                  <w:rFonts w:eastAsia="宋体"/>
                  <w:sz w:val="16"/>
                  <w:szCs w:val="16"/>
                  <w:lang w:val="en-US" w:eastAsia="zh-CN"/>
                </w:rPr>
                <w:t xml:space="preserve">.  </w:t>
              </w:r>
              <w:r w:rsidRPr="00DE3263">
                <w:rPr>
                  <w:rFonts w:eastAsia="宋体"/>
                  <w:sz w:val="16"/>
                  <w:szCs w:val="16"/>
                  <w:lang w:val="en-US" w:eastAsia="zh-CN"/>
                  <w:rPrChange w:id="5173" w:author="ZTE-Ma Zhifeng" w:date="2023-03-05T20:09:00Z">
                    <w:rPr>
                      <w:lang w:eastAsia="zh-CN"/>
                    </w:rPr>
                  </w:rPrChange>
                </w:rPr>
                <w:t>R4-2303599</w:t>
              </w:r>
              <w:r w:rsidRPr="00DE3263">
                <w:rPr>
                  <w:rFonts w:eastAsia="宋体"/>
                  <w:sz w:val="16"/>
                  <w:szCs w:val="16"/>
                  <w:lang w:val="en-US" w:eastAsia="zh-CN"/>
                  <w:rPrChange w:id="5174" w:author="ZTE-Ma Zhifeng" w:date="2023-03-05T20:09:00Z">
                    <w:rPr>
                      <w:rFonts w:eastAsia="Malgun Gothic"/>
                      <w:lang w:eastAsia="zh-CN"/>
                    </w:rPr>
                  </w:rPrChange>
                </w:rPr>
                <w:t xml:space="preserve">, </w:t>
              </w:r>
              <w:r w:rsidRPr="00DE3263">
                <w:rPr>
                  <w:rFonts w:eastAsia="宋体"/>
                  <w:sz w:val="16"/>
                  <w:szCs w:val="16"/>
                  <w:lang w:val="en-US" w:eastAsia="zh-CN"/>
                  <w:rPrChange w:id="5175" w:author="ZTE-Ma Zhifeng" w:date="2023-03-05T20:09:00Z">
                    <w:rPr>
                      <w:sz w:val="20"/>
                      <w:lang w:eastAsia="zh-CN"/>
                    </w:rPr>
                  </w:rPrChange>
                </w:rPr>
                <w:t xml:space="preserve">TP for TR </w:t>
              </w:r>
              <w:r w:rsidRPr="00DE3263">
                <w:rPr>
                  <w:rFonts w:eastAsia="宋体"/>
                  <w:sz w:val="16"/>
                  <w:szCs w:val="16"/>
                  <w:lang w:val="en-US" w:eastAsia="zh-CN"/>
                  <w:rPrChange w:id="5176" w:author="ZTE-Ma Zhifeng" w:date="2023-03-05T20:09:00Z">
                    <w:rPr>
                      <w:sz w:val="20"/>
                      <w:lang w:eastAsia="zh-CN"/>
                    </w:rPr>
                  </w:rPrChange>
                </w:rPr>
                <w:fldChar w:fldCharType="begin"/>
              </w:r>
              <w:r w:rsidRPr="00DE3263">
                <w:rPr>
                  <w:rFonts w:eastAsia="宋体"/>
                  <w:sz w:val="16"/>
                  <w:szCs w:val="16"/>
                  <w:lang w:val="en-US" w:eastAsia="zh-CN"/>
                  <w:rPrChange w:id="5177" w:author="ZTE-Ma Zhifeng" w:date="2023-03-05T20:09:00Z">
                    <w:rPr>
                      <w:sz w:val="20"/>
                      <w:lang w:eastAsia="zh-CN"/>
                    </w:rPr>
                  </w:rPrChange>
                </w:rPr>
                <w:instrText xml:space="preserve"> HYPERLINK "https://www.3gpp.org/DynaReport/38718-02-01.htm" \t "_blank" </w:instrText>
              </w:r>
              <w:r w:rsidRPr="00DE3263">
                <w:rPr>
                  <w:rFonts w:eastAsia="宋体"/>
                  <w:sz w:val="16"/>
                  <w:szCs w:val="16"/>
                  <w:lang w:val="en-US" w:eastAsia="zh-CN"/>
                  <w:rPrChange w:id="5178" w:author="ZTE-Ma Zhifeng" w:date="2023-03-05T20:09:00Z">
                    <w:rPr>
                      <w:sz w:val="20"/>
                      <w:lang w:eastAsia="zh-CN"/>
                    </w:rPr>
                  </w:rPrChange>
                </w:rPr>
                <w:fldChar w:fldCharType="separate"/>
              </w:r>
              <w:r w:rsidRPr="00DE3263">
                <w:rPr>
                  <w:rFonts w:eastAsia="宋体"/>
                  <w:sz w:val="16"/>
                  <w:szCs w:val="16"/>
                  <w:lang w:val="en-US" w:eastAsia="zh-CN"/>
                  <w:rPrChange w:id="5179" w:author="ZTE-Ma Zhifeng" w:date="2023-03-05T20:09:00Z">
                    <w:rPr>
                      <w:sz w:val="20"/>
                      <w:lang w:eastAsia="zh-CN"/>
                    </w:rPr>
                  </w:rPrChange>
                </w:rPr>
                <w:t>38.718-03-01</w:t>
              </w:r>
              <w:r w:rsidRPr="00DE3263">
                <w:rPr>
                  <w:rFonts w:eastAsia="宋体"/>
                  <w:sz w:val="16"/>
                  <w:szCs w:val="16"/>
                  <w:lang w:val="en-US" w:eastAsia="zh-CN"/>
                  <w:rPrChange w:id="5180" w:author="ZTE-Ma Zhifeng" w:date="2023-03-05T20:09:00Z">
                    <w:rPr>
                      <w:sz w:val="20"/>
                      <w:lang w:eastAsia="zh-CN"/>
                    </w:rPr>
                  </w:rPrChange>
                </w:rPr>
                <w:fldChar w:fldCharType="end"/>
              </w:r>
              <w:r w:rsidRPr="00DE3263">
                <w:rPr>
                  <w:rFonts w:eastAsia="宋体"/>
                  <w:sz w:val="16"/>
                  <w:szCs w:val="16"/>
                  <w:lang w:val="en-US" w:eastAsia="zh-CN"/>
                  <w:rPrChange w:id="5181" w:author="ZTE-Ma Zhifeng" w:date="2023-03-05T20:09:00Z">
                    <w:rPr>
                      <w:sz w:val="20"/>
                      <w:lang w:eastAsia="zh-CN"/>
                    </w:rPr>
                  </w:rPrChange>
                </w:rPr>
                <w:t xml:space="preserve">: CA_n3-n7-n67 and DC_n3-n7-n67, </w:t>
              </w:r>
              <w:r w:rsidRPr="00DE3263">
                <w:rPr>
                  <w:rFonts w:eastAsia="宋体"/>
                  <w:sz w:val="16"/>
                  <w:szCs w:val="16"/>
                  <w:lang w:val="en-US" w:eastAsia="zh-CN"/>
                  <w:rPrChange w:id="5182" w:author="ZTE-Ma Zhifeng" w:date="2023-03-05T20:09:00Z">
                    <w:rPr>
                      <w:rFonts w:eastAsia="Malgun Gothic"/>
                      <w:sz w:val="20"/>
                      <w:lang w:eastAsia="zh-CN"/>
                    </w:rPr>
                  </w:rPrChange>
                </w:rPr>
                <w:t>Ericsson, BT</w:t>
              </w:r>
            </w:ins>
          </w:p>
          <w:p w14:paraId="09FBE256" w14:textId="26B78F6A" w:rsidR="00F87D1B" w:rsidRDefault="00A8185D" w:rsidP="0070324F">
            <w:pPr>
              <w:pStyle w:val="TAL"/>
              <w:spacing w:after="60"/>
              <w:ind w:left="237" w:hangingChars="148" w:hanging="237"/>
              <w:rPr>
                <w:ins w:id="5183" w:author="ZTE-Ma Zhifeng" w:date="2023-03-05T20:23:00Z"/>
                <w:rFonts w:eastAsia="宋体"/>
                <w:sz w:val="16"/>
                <w:szCs w:val="16"/>
                <w:lang w:val="en-US" w:eastAsia="zh-CN"/>
              </w:rPr>
            </w:pPr>
            <w:ins w:id="5184" w:author="ZTE-Ma Zhifeng" w:date="2023-03-05T20:23:00Z">
              <w:r>
                <w:rPr>
                  <w:rFonts w:eastAsia="宋体"/>
                  <w:sz w:val="16"/>
                  <w:szCs w:val="16"/>
                  <w:lang w:val="en-US" w:eastAsia="zh-CN"/>
                </w:rPr>
                <w:t>7</w:t>
              </w:r>
            </w:ins>
            <w:ins w:id="5185" w:author="ZTE-Ma Zhifeng" w:date="2023-03-05T20:22:00Z">
              <w:r w:rsidRPr="00F85883">
                <w:rPr>
                  <w:rFonts w:eastAsia="宋体"/>
                  <w:sz w:val="16"/>
                  <w:szCs w:val="16"/>
                  <w:lang w:val="en-US" w:eastAsia="zh-CN"/>
                </w:rPr>
                <w:t xml:space="preserve">.  </w:t>
              </w:r>
              <w:r w:rsidRPr="00A8185D">
                <w:rPr>
                  <w:rFonts w:eastAsia="宋体"/>
                  <w:sz w:val="16"/>
                  <w:szCs w:val="16"/>
                  <w:lang w:val="en-US" w:eastAsia="zh-CN"/>
                  <w:rPrChange w:id="5186" w:author="ZTE-Ma Zhifeng" w:date="2023-03-05T20:23:00Z">
                    <w:rPr>
                      <w:lang w:eastAsia="zh-CN"/>
                    </w:rPr>
                  </w:rPrChange>
                </w:rPr>
                <w:t xml:space="preserve">R4-2303600, </w:t>
              </w:r>
              <w:r w:rsidRPr="00A8185D">
                <w:rPr>
                  <w:rFonts w:eastAsia="宋体"/>
                  <w:sz w:val="16"/>
                  <w:szCs w:val="16"/>
                  <w:lang w:val="en-US" w:eastAsia="zh-CN"/>
                  <w:rPrChange w:id="5187" w:author="ZTE-Ma Zhifeng" w:date="2023-03-05T20:23:00Z">
                    <w:rPr>
                      <w:sz w:val="20"/>
                      <w:lang w:eastAsia="zh-CN"/>
                    </w:rPr>
                  </w:rPrChange>
                </w:rPr>
                <w:t xml:space="preserve">TP for TR </w:t>
              </w:r>
              <w:r w:rsidRPr="00A8185D">
                <w:rPr>
                  <w:rFonts w:eastAsia="宋体"/>
                  <w:sz w:val="16"/>
                  <w:szCs w:val="16"/>
                  <w:lang w:val="en-US" w:eastAsia="zh-CN"/>
                  <w:rPrChange w:id="5188" w:author="ZTE-Ma Zhifeng" w:date="2023-03-05T20:23:00Z">
                    <w:rPr>
                      <w:sz w:val="20"/>
                      <w:lang w:eastAsia="zh-CN"/>
                    </w:rPr>
                  </w:rPrChange>
                </w:rPr>
                <w:fldChar w:fldCharType="begin"/>
              </w:r>
              <w:r w:rsidRPr="00A8185D">
                <w:rPr>
                  <w:rFonts w:eastAsia="宋体"/>
                  <w:sz w:val="16"/>
                  <w:szCs w:val="16"/>
                  <w:lang w:val="en-US" w:eastAsia="zh-CN"/>
                  <w:rPrChange w:id="5189" w:author="ZTE-Ma Zhifeng" w:date="2023-03-05T20:23:00Z">
                    <w:rPr>
                      <w:sz w:val="20"/>
                      <w:lang w:eastAsia="zh-CN"/>
                    </w:rPr>
                  </w:rPrChange>
                </w:rPr>
                <w:instrText xml:space="preserve"> HYPERLINK "https://www.3gpp.org/DynaReport/38718-02-01.htm" \t "_blank" </w:instrText>
              </w:r>
              <w:r w:rsidRPr="00A8185D">
                <w:rPr>
                  <w:rFonts w:eastAsia="宋体"/>
                  <w:sz w:val="16"/>
                  <w:szCs w:val="16"/>
                  <w:lang w:val="en-US" w:eastAsia="zh-CN"/>
                  <w:rPrChange w:id="5190" w:author="ZTE-Ma Zhifeng" w:date="2023-03-05T20:23:00Z">
                    <w:rPr>
                      <w:sz w:val="20"/>
                      <w:lang w:eastAsia="zh-CN"/>
                    </w:rPr>
                  </w:rPrChange>
                </w:rPr>
                <w:fldChar w:fldCharType="separate"/>
              </w:r>
              <w:r w:rsidRPr="00A8185D">
                <w:rPr>
                  <w:rFonts w:eastAsia="宋体"/>
                  <w:sz w:val="16"/>
                  <w:szCs w:val="16"/>
                  <w:lang w:val="en-US" w:eastAsia="zh-CN"/>
                  <w:rPrChange w:id="5191" w:author="ZTE-Ma Zhifeng" w:date="2023-03-05T20:23:00Z">
                    <w:rPr>
                      <w:sz w:val="20"/>
                      <w:lang w:eastAsia="zh-CN"/>
                    </w:rPr>
                  </w:rPrChange>
                </w:rPr>
                <w:t>38.718-03-01</w:t>
              </w:r>
              <w:r w:rsidRPr="00A8185D">
                <w:rPr>
                  <w:rFonts w:eastAsia="宋体"/>
                  <w:sz w:val="16"/>
                  <w:szCs w:val="16"/>
                  <w:lang w:val="en-US" w:eastAsia="zh-CN"/>
                  <w:rPrChange w:id="5192" w:author="ZTE-Ma Zhifeng" w:date="2023-03-05T20:23:00Z">
                    <w:rPr>
                      <w:sz w:val="20"/>
                      <w:lang w:eastAsia="zh-CN"/>
                    </w:rPr>
                  </w:rPrChange>
                </w:rPr>
                <w:fldChar w:fldCharType="end"/>
              </w:r>
              <w:r w:rsidRPr="00A8185D">
                <w:rPr>
                  <w:rFonts w:eastAsia="宋体"/>
                  <w:sz w:val="16"/>
                  <w:szCs w:val="16"/>
                  <w:lang w:val="en-US" w:eastAsia="zh-CN"/>
                  <w:rPrChange w:id="5193" w:author="ZTE-Ma Zhifeng" w:date="2023-03-05T20:23:00Z">
                    <w:rPr>
                      <w:sz w:val="20"/>
                      <w:lang w:eastAsia="zh-CN"/>
                    </w:rPr>
                  </w:rPrChange>
                </w:rPr>
                <w:t xml:space="preserve"> to include CA_n3-n67-n78 and DC_n3-n67-n78, </w:t>
              </w:r>
              <w:r w:rsidRPr="00A8185D">
                <w:rPr>
                  <w:rFonts w:eastAsia="宋体"/>
                  <w:sz w:val="16"/>
                  <w:szCs w:val="16"/>
                  <w:lang w:val="en-US" w:eastAsia="zh-CN"/>
                  <w:rPrChange w:id="5194" w:author="ZTE-Ma Zhifeng" w:date="2023-03-05T20:23:00Z">
                    <w:rPr>
                      <w:rFonts w:eastAsia="Malgun Gothic"/>
                      <w:sz w:val="20"/>
                      <w:lang w:eastAsia="zh-CN"/>
                    </w:rPr>
                  </w:rPrChange>
                </w:rPr>
                <w:t>Ericsson, BT</w:t>
              </w:r>
            </w:ins>
          </w:p>
          <w:p w14:paraId="5F71B715" w14:textId="5B5A9F83" w:rsidR="00A8185D" w:rsidRDefault="006F4A4A" w:rsidP="0070324F">
            <w:pPr>
              <w:pStyle w:val="TAL"/>
              <w:spacing w:after="60"/>
              <w:ind w:left="237" w:hangingChars="148" w:hanging="237"/>
              <w:rPr>
                <w:ins w:id="5195" w:author="ZTE-Ma Zhifeng" w:date="2023-03-05T15:14:00Z"/>
                <w:rFonts w:eastAsia="宋体"/>
                <w:sz w:val="16"/>
                <w:szCs w:val="16"/>
                <w:lang w:val="en-US" w:eastAsia="zh-CN"/>
              </w:rPr>
            </w:pPr>
            <w:ins w:id="5196" w:author="ZTE-Ma Zhifeng" w:date="2023-03-06T20:32:00Z">
              <w:r>
                <w:rPr>
                  <w:rFonts w:eastAsia="宋体"/>
                  <w:sz w:val="16"/>
                  <w:szCs w:val="16"/>
                  <w:lang w:val="en-US" w:eastAsia="zh-CN"/>
                </w:rPr>
                <w:t>8</w:t>
              </w:r>
              <w:r w:rsidRPr="00F85883">
                <w:rPr>
                  <w:rFonts w:eastAsia="宋体"/>
                  <w:sz w:val="16"/>
                  <w:szCs w:val="16"/>
                  <w:lang w:val="en-US" w:eastAsia="zh-CN"/>
                </w:rPr>
                <w:t xml:space="preserve">.  </w:t>
              </w:r>
            </w:ins>
            <w:ins w:id="5197" w:author="ZTE-Ma Zhifeng" w:date="2023-03-06T20:31:00Z">
              <w:r w:rsidRPr="006F4A4A">
                <w:rPr>
                  <w:rFonts w:eastAsia="宋体"/>
                  <w:sz w:val="16"/>
                  <w:szCs w:val="16"/>
                  <w:lang w:val="en-US" w:eastAsia="zh-CN"/>
                  <w:rPrChange w:id="5198" w:author="ZTE-Ma Zhifeng" w:date="2023-03-06T20:32:00Z">
                    <w:rPr>
                      <w:lang w:eastAsia="zh-CN"/>
                    </w:rPr>
                  </w:rPrChange>
                </w:rPr>
                <w:t xml:space="preserve">R4-2303601, </w:t>
              </w:r>
              <w:r w:rsidRPr="006F4A4A">
                <w:rPr>
                  <w:rFonts w:eastAsia="宋体"/>
                  <w:sz w:val="16"/>
                  <w:szCs w:val="16"/>
                  <w:lang w:val="en-US" w:eastAsia="zh-CN"/>
                  <w:rPrChange w:id="5199" w:author="ZTE-Ma Zhifeng" w:date="2023-03-06T20:32:00Z">
                    <w:rPr>
                      <w:sz w:val="20"/>
                      <w:lang w:eastAsia="zh-CN"/>
                    </w:rPr>
                  </w:rPrChange>
                </w:rPr>
                <w:t xml:space="preserve">TP for TR </w:t>
              </w:r>
              <w:r w:rsidRPr="006F4A4A">
                <w:rPr>
                  <w:rFonts w:eastAsia="宋体"/>
                  <w:sz w:val="16"/>
                  <w:szCs w:val="16"/>
                  <w:lang w:val="en-US" w:eastAsia="zh-CN"/>
                  <w:rPrChange w:id="5200" w:author="ZTE-Ma Zhifeng" w:date="2023-03-06T20:32:00Z">
                    <w:rPr>
                      <w:sz w:val="20"/>
                      <w:lang w:eastAsia="zh-CN"/>
                    </w:rPr>
                  </w:rPrChange>
                </w:rPr>
                <w:fldChar w:fldCharType="begin"/>
              </w:r>
              <w:r w:rsidRPr="006F4A4A">
                <w:rPr>
                  <w:rFonts w:eastAsia="宋体"/>
                  <w:sz w:val="16"/>
                  <w:szCs w:val="16"/>
                  <w:lang w:val="en-US" w:eastAsia="zh-CN"/>
                  <w:rPrChange w:id="5201" w:author="ZTE-Ma Zhifeng" w:date="2023-03-06T20:32:00Z">
                    <w:rPr>
                      <w:sz w:val="20"/>
                      <w:lang w:eastAsia="zh-CN"/>
                    </w:rPr>
                  </w:rPrChange>
                </w:rPr>
                <w:instrText xml:space="preserve"> HYPERLINK "https://www.3gpp.org/DynaReport/38718-02-01.htm" \t "_blank" </w:instrText>
              </w:r>
              <w:r w:rsidRPr="006F4A4A">
                <w:rPr>
                  <w:rFonts w:eastAsia="宋体"/>
                  <w:sz w:val="16"/>
                  <w:szCs w:val="16"/>
                  <w:lang w:val="en-US" w:eastAsia="zh-CN"/>
                  <w:rPrChange w:id="5202" w:author="ZTE-Ma Zhifeng" w:date="2023-03-06T20:32:00Z">
                    <w:rPr>
                      <w:sz w:val="20"/>
                      <w:lang w:eastAsia="zh-CN"/>
                    </w:rPr>
                  </w:rPrChange>
                </w:rPr>
                <w:fldChar w:fldCharType="separate"/>
              </w:r>
              <w:r w:rsidRPr="006F4A4A">
                <w:rPr>
                  <w:rFonts w:eastAsia="宋体"/>
                  <w:sz w:val="16"/>
                  <w:szCs w:val="16"/>
                  <w:lang w:val="en-US" w:eastAsia="zh-CN"/>
                  <w:rPrChange w:id="5203" w:author="ZTE-Ma Zhifeng" w:date="2023-03-06T20:32:00Z">
                    <w:rPr>
                      <w:sz w:val="20"/>
                      <w:lang w:eastAsia="zh-CN"/>
                    </w:rPr>
                  </w:rPrChange>
                </w:rPr>
                <w:t>38.718-03-01</w:t>
              </w:r>
              <w:r w:rsidRPr="006F4A4A">
                <w:rPr>
                  <w:rFonts w:eastAsia="宋体"/>
                  <w:sz w:val="16"/>
                  <w:szCs w:val="16"/>
                  <w:lang w:val="en-US" w:eastAsia="zh-CN"/>
                  <w:rPrChange w:id="5204" w:author="ZTE-Ma Zhifeng" w:date="2023-03-06T20:32:00Z">
                    <w:rPr>
                      <w:sz w:val="20"/>
                      <w:lang w:eastAsia="zh-CN"/>
                    </w:rPr>
                  </w:rPrChange>
                </w:rPr>
                <w:fldChar w:fldCharType="end"/>
              </w:r>
              <w:r w:rsidRPr="006F4A4A">
                <w:rPr>
                  <w:rFonts w:eastAsia="宋体"/>
                  <w:sz w:val="16"/>
                  <w:szCs w:val="16"/>
                  <w:lang w:val="en-US" w:eastAsia="zh-CN"/>
                  <w:rPrChange w:id="5205" w:author="ZTE-Ma Zhifeng" w:date="2023-03-06T20:32:00Z">
                    <w:rPr>
                      <w:sz w:val="20"/>
                      <w:lang w:eastAsia="zh-CN"/>
                    </w:rPr>
                  </w:rPrChange>
                </w:rPr>
                <w:t xml:space="preserve">: CA_n3A-n20A-n28A, </w:t>
              </w:r>
              <w:r w:rsidRPr="006F4A4A">
                <w:rPr>
                  <w:rFonts w:eastAsia="宋体"/>
                  <w:sz w:val="16"/>
                  <w:szCs w:val="16"/>
                  <w:lang w:val="en-US" w:eastAsia="zh-CN"/>
                  <w:rPrChange w:id="5206" w:author="ZTE-Ma Zhifeng" w:date="2023-03-06T20:32:00Z">
                    <w:rPr>
                      <w:lang w:eastAsia="zh-CN"/>
                    </w:rPr>
                  </w:rPrChange>
                </w:rPr>
                <w:t>Ericsson, BT</w:t>
              </w:r>
            </w:ins>
          </w:p>
          <w:p w14:paraId="2A6581E6" w14:textId="7AD703C5" w:rsidR="0070324F" w:rsidRPr="00F85883" w:rsidRDefault="006F4A4A" w:rsidP="00473507">
            <w:pPr>
              <w:pStyle w:val="TAL"/>
              <w:spacing w:after="60"/>
              <w:ind w:left="237" w:hangingChars="148" w:hanging="237"/>
              <w:rPr>
                <w:ins w:id="5207" w:author="ZTE-Ma Zhifeng" w:date="2023-03-05T15:01:00Z"/>
                <w:rFonts w:eastAsia="宋体"/>
                <w:sz w:val="16"/>
                <w:szCs w:val="16"/>
                <w:lang w:val="en-US" w:eastAsia="zh-CN"/>
              </w:rPr>
            </w:pPr>
            <w:ins w:id="5208" w:author="ZTE-Ma Zhifeng" w:date="2023-03-06T20:32:00Z">
              <w:r>
                <w:rPr>
                  <w:rFonts w:eastAsia="宋体"/>
                  <w:sz w:val="16"/>
                  <w:szCs w:val="16"/>
                  <w:lang w:val="en-US" w:eastAsia="zh-CN"/>
                </w:rPr>
                <w:t>9</w:t>
              </w:r>
              <w:r w:rsidRPr="00F85883">
                <w:rPr>
                  <w:rFonts w:eastAsia="宋体"/>
                  <w:sz w:val="16"/>
                  <w:szCs w:val="16"/>
                  <w:lang w:val="en-US" w:eastAsia="zh-CN"/>
                </w:rPr>
                <w:t xml:space="preserve">.  </w:t>
              </w:r>
            </w:ins>
            <w:ins w:id="5209" w:author="ZTE-Ma Zhifeng" w:date="2023-03-06T21:23:00Z">
              <w:r w:rsidR="00473507" w:rsidRPr="00473507">
                <w:rPr>
                  <w:rFonts w:eastAsia="宋体"/>
                  <w:sz w:val="16"/>
                  <w:szCs w:val="16"/>
                  <w:lang w:val="en-US" w:eastAsia="zh-CN"/>
                  <w:rPrChange w:id="5210" w:author="ZTE-Ma Zhifeng" w:date="2023-03-06T21:23:00Z">
                    <w:rPr>
                      <w:lang w:eastAsia="zh-CN"/>
                    </w:rPr>
                  </w:rPrChange>
                </w:rPr>
                <w:t xml:space="preserve">R4-2303603, </w:t>
              </w:r>
              <w:r w:rsidR="00473507" w:rsidRPr="00473507">
                <w:rPr>
                  <w:rFonts w:eastAsia="宋体"/>
                  <w:sz w:val="16"/>
                  <w:szCs w:val="16"/>
                  <w:lang w:val="en-US" w:eastAsia="zh-CN"/>
                  <w:rPrChange w:id="5211" w:author="ZTE-Ma Zhifeng" w:date="2023-03-06T21:23:00Z">
                    <w:rPr>
                      <w:rFonts w:eastAsia="Malgun Gothic"/>
                      <w:lang w:eastAsia="zh-CN"/>
                    </w:rPr>
                  </w:rPrChange>
                </w:rPr>
                <w:t>TP for TR 38.718-03-01 to introduce CA_n3A-n7A-n79A_BCS0, Huawei, HiSilicon</w:t>
              </w:r>
            </w:ins>
          </w:p>
        </w:tc>
        <w:tc>
          <w:tcPr>
            <w:tcW w:w="708" w:type="dxa"/>
            <w:shd w:val="solid" w:color="FFFFFF" w:fill="auto"/>
          </w:tcPr>
          <w:p w14:paraId="13352DDF" w14:textId="04602B48" w:rsidR="0070324F" w:rsidRDefault="0070324F" w:rsidP="00910457">
            <w:pPr>
              <w:pStyle w:val="TAC"/>
              <w:rPr>
                <w:ins w:id="5212" w:author="ZTE-Ma Zhifeng" w:date="2023-03-05T15:01:00Z"/>
                <w:rFonts w:eastAsia="宋体"/>
                <w:sz w:val="16"/>
                <w:szCs w:val="16"/>
                <w:lang w:val="en-US" w:eastAsia="zh-CN"/>
              </w:rPr>
            </w:pPr>
            <w:ins w:id="5213" w:author="ZTE-Ma Zhifeng" w:date="2023-03-05T15:02:00Z">
              <w:r>
                <w:rPr>
                  <w:rFonts w:eastAsia="宋体" w:hint="eastAsia"/>
                  <w:sz w:val="16"/>
                  <w:szCs w:val="16"/>
                  <w:lang w:val="en-US" w:eastAsia="zh-CN"/>
                </w:rPr>
                <w:t>0</w:t>
              </w:r>
              <w:r>
                <w:rPr>
                  <w:rFonts w:eastAsia="宋体"/>
                  <w:sz w:val="16"/>
                  <w:szCs w:val="16"/>
                  <w:lang w:val="en-US" w:eastAsia="zh-CN"/>
                </w:rPr>
                <w:t>.4.0</w:t>
              </w:r>
            </w:ins>
          </w:p>
        </w:tc>
      </w:tr>
    </w:tbl>
    <w:p w14:paraId="4066F8D7" w14:textId="77777777" w:rsidR="00654648" w:rsidRDefault="00654648"/>
    <w:p w14:paraId="49653901" w14:textId="77777777" w:rsidR="00654648" w:rsidRDefault="00654648"/>
    <w:sectPr w:rsidR="00654648">
      <w:headerReference w:type="default" r:id="rId27"/>
      <w:footerReference w:type="default" r:id="rId2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7DD3A" w14:textId="77777777" w:rsidR="00CC01E6" w:rsidRDefault="00CC01E6">
      <w:pPr>
        <w:spacing w:after="0"/>
      </w:pPr>
      <w:r>
        <w:separator/>
      </w:r>
    </w:p>
  </w:endnote>
  <w:endnote w:type="continuationSeparator" w:id="0">
    <w:p w14:paraId="110ECF17" w14:textId="77777777" w:rsidR="00CC01E6" w:rsidRDefault="00CC01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CA48" w14:textId="77777777" w:rsidR="00DE3263" w:rsidRDefault="00DE3263">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0CE0" w14:textId="77777777" w:rsidR="00CC01E6" w:rsidRDefault="00CC01E6">
      <w:pPr>
        <w:spacing w:after="0"/>
      </w:pPr>
      <w:r>
        <w:separator/>
      </w:r>
    </w:p>
  </w:footnote>
  <w:footnote w:type="continuationSeparator" w:id="0">
    <w:p w14:paraId="77715F29" w14:textId="77777777" w:rsidR="00CC01E6" w:rsidRDefault="00CC01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B1F8" w14:textId="51DD1369" w:rsidR="00DE3263" w:rsidRDefault="00DE32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1635">
      <w:rPr>
        <w:rFonts w:ascii="Arial" w:hAnsi="Arial" w:cs="Arial"/>
        <w:b/>
        <w:noProof/>
        <w:sz w:val="18"/>
        <w:szCs w:val="18"/>
      </w:rPr>
      <w:t>3GPP TR 38.718-03-01 V0.34.0 (20222023-1103)</w:t>
    </w:r>
    <w:r>
      <w:rPr>
        <w:rFonts w:ascii="Arial" w:hAnsi="Arial" w:cs="Arial"/>
        <w:b/>
        <w:sz w:val="18"/>
        <w:szCs w:val="18"/>
      </w:rPr>
      <w:fldChar w:fldCharType="end"/>
    </w:r>
  </w:p>
  <w:p w14:paraId="031951FC" w14:textId="77777777" w:rsidR="00DE3263" w:rsidRDefault="00DE3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1635">
      <w:rPr>
        <w:rFonts w:ascii="Arial" w:hAnsi="Arial" w:cs="Arial"/>
        <w:b/>
        <w:noProof/>
        <w:sz w:val="18"/>
        <w:szCs w:val="18"/>
      </w:rPr>
      <w:t>74</w:t>
    </w:r>
    <w:r>
      <w:rPr>
        <w:rFonts w:ascii="Arial" w:hAnsi="Arial" w:cs="Arial"/>
        <w:b/>
        <w:sz w:val="18"/>
        <w:szCs w:val="18"/>
      </w:rPr>
      <w:fldChar w:fldCharType="end"/>
    </w:r>
  </w:p>
  <w:p w14:paraId="7D6AF0AF" w14:textId="5EB2112E" w:rsidR="00DE3263" w:rsidRDefault="00DE32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1635">
      <w:rPr>
        <w:rFonts w:ascii="Arial" w:hAnsi="Arial" w:cs="Arial"/>
        <w:b/>
        <w:noProof/>
        <w:sz w:val="18"/>
        <w:szCs w:val="18"/>
      </w:rPr>
      <w:t>Release 18</w:t>
    </w:r>
    <w:r>
      <w:rPr>
        <w:rFonts w:ascii="Arial" w:hAnsi="Arial" w:cs="Arial"/>
        <w:b/>
        <w:sz w:val="18"/>
        <w:szCs w:val="18"/>
      </w:rPr>
      <w:fldChar w:fldCharType="end"/>
    </w:r>
  </w:p>
  <w:p w14:paraId="0AA05600" w14:textId="77777777" w:rsidR="00DE3263" w:rsidRDefault="00DE3263">
    <w:pPr>
      <w:pStyle w:val="afa"/>
    </w:pPr>
  </w:p>
  <w:p w14:paraId="559AFEBC" w14:textId="77777777" w:rsidR="00000000" w:rsidRDefault="00CC01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12EF7F42"/>
    <w:multiLevelType w:val="multilevel"/>
    <w:tmpl w:val="12EF7F42"/>
    <w:lvl w:ilvl="0">
      <w:start w:val="9900"/>
      <w:numFmt w:val="bullet"/>
      <w:lvlText w:val="-"/>
      <w:lvlJc w:val="left"/>
      <w:pPr>
        <w:ind w:left="460" w:hanging="36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22C5141E"/>
    <w:multiLevelType w:val="hybridMultilevel"/>
    <w:tmpl w:val="48D68C5C"/>
    <w:lvl w:ilvl="0" w:tplc="3D9C0AD0">
      <w:start w:val="5"/>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BD18A8"/>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910AD6"/>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E07922"/>
    <w:multiLevelType w:val="hybridMultilevel"/>
    <w:tmpl w:val="1BBA1122"/>
    <w:lvl w:ilvl="0" w:tplc="870A0946">
      <w:start w:val="5"/>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3F5F20"/>
    <w:multiLevelType w:val="hybridMultilevel"/>
    <w:tmpl w:val="FCB449E0"/>
    <w:lvl w:ilvl="0" w:tplc="E59E7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08090B"/>
    <w:multiLevelType w:val="hybridMultilevel"/>
    <w:tmpl w:val="23921384"/>
    <w:lvl w:ilvl="0" w:tplc="367804DC">
      <w:start w:val="1"/>
      <w:numFmt w:val="bullet"/>
      <w:lvlText w:val="•"/>
      <w:lvlJc w:val="left"/>
      <w:pPr>
        <w:tabs>
          <w:tab w:val="num" w:pos="720"/>
        </w:tabs>
        <w:ind w:left="720" w:hanging="360"/>
      </w:pPr>
      <w:rPr>
        <w:rFonts w:ascii="Arial" w:hAnsi="Arial" w:hint="default"/>
      </w:rPr>
    </w:lvl>
    <w:lvl w:ilvl="1" w:tplc="B0F42084" w:tentative="1">
      <w:start w:val="1"/>
      <w:numFmt w:val="bullet"/>
      <w:lvlText w:val="•"/>
      <w:lvlJc w:val="left"/>
      <w:pPr>
        <w:tabs>
          <w:tab w:val="num" w:pos="1440"/>
        </w:tabs>
        <w:ind w:left="1440" w:hanging="360"/>
      </w:pPr>
      <w:rPr>
        <w:rFonts w:ascii="Arial" w:hAnsi="Arial" w:hint="default"/>
      </w:rPr>
    </w:lvl>
    <w:lvl w:ilvl="2" w:tplc="E9560BB8" w:tentative="1">
      <w:start w:val="1"/>
      <w:numFmt w:val="bullet"/>
      <w:lvlText w:val="•"/>
      <w:lvlJc w:val="left"/>
      <w:pPr>
        <w:tabs>
          <w:tab w:val="num" w:pos="2160"/>
        </w:tabs>
        <w:ind w:left="2160" w:hanging="360"/>
      </w:pPr>
      <w:rPr>
        <w:rFonts w:ascii="Arial" w:hAnsi="Arial" w:hint="default"/>
      </w:rPr>
    </w:lvl>
    <w:lvl w:ilvl="3" w:tplc="FC363DD6" w:tentative="1">
      <w:start w:val="1"/>
      <w:numFmt w:val="bullet"/>
      <w:lvlText w:val="•"/>
      <w:lvlJc w:val="left"/>
      <w:pPr>
        <w:tabs>
          <w:tab w:val="num" w:pos="2880"/>
        </w:tabs>
        <w:ind w:left="2880" w:hanging="360"/>
      </w:pPr>
      <w:rPr>
        <w:rFonts w:ascii="Arial" w:hAnsi="Arial" w:hint="default"/>
      </w:rPr>
    </w:lvl>
    <w:lvl w:ilvl="4" w:tplc="9384A49C" w:tentative="1">
      <w:start w:val="1"/>
      <w:numFmt w:val="bullet"/>
      <w:lvlText w:val="•"/>
      <w:lvlJc w:val="left"/>
      <w:pPr>
        <w:tabs>
          <w:tab w:val="num" w:pos="3600"/>
        </w:tabs>
        <w:ind w:left="3600" w:hanging="360"/>
      </w:pPr>
      <w:rPr>
        <w:rFonts w:ascii="Arial" w:hAnsi="Arial" w:hint="default"/>
      </w:rPr>
    </w:lvl>
    <w:lvl w:ilvl="5" w:tplc="61B24874" w:tentative="1">
      <w:start w:val="1"/>
      <w:numFmt w:val="bullet"/>
      <w:lvlText w:val="•"/>
      <w:lvlJc w:val="left"/>
      <w:pPr>
        <w:tabs>
          <w:tab w:val="num" w:pos="4320"/>
        </w:tabs>
        <w:ind w:left="4320" w:hanging="360"/>
      </w:pPr>
      <w:rPr>
        <w:rFonts w:ascii="Arial" w:hAnsi="Arial" w:hint="default"/>
      </w:rPr>
    </w:lvl>
    <w:lvl w:ilvl="6" w:tplc="1C566686" w:tentative="1">
      <w:start w:val="1"/>
      <w:numFmt w:val="bullet"/>
      <w:lvlText w:val="•"/>
      <w:lvlJc w:val="left"/>
      <w:pPr>
        <w:tabs>
          <w:tab w:val="num" w:pos="5040"/>
        </w:tabs>
        <w:ind w:left="5040" w:hanging="360"/>
      </w:pPr>
      <w:rPr>
        <w:rFonts w:ascii="Arial" w:hAnsi="Arial" w:hint="default"/>
      </w:rPr>
    </w:lvl>
    <w:lvl w:ilvl="7" w:tplc="98BAC086" w:tentative="1">
      <w:start w:val="1"/>
      <w:numFmt w:val="bullet"/>
      <w:lvlText w:val="•"/>
      <w:lvlJc w:val="left"/>
      <w:pPr>
        <w:tabs>
          <w:tab w:val="num" w:pos="5760"/>
        </w:tabs>
        <w:ind w:left="5760" w:hanging="360"/>
      </w:pPr>
      <w:rPr>
        <w:rFonts w:ascii="Arial" w:hAnsi="Arial" w:hint="default"/>
      </w:rPr>
    </w:lvl>
    <w:lvl w:ilvl="8" w:tplc="7E6EA0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99609D"/>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876062"/>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0"/>
  </w:num>
  <w:num w:numId="13">
    <w:abstractNumId w:val="18"/>
  </w:num>
  <w:num w:numId="14">
    <w:abstractNumId w:val="16"/>
  </w:num>
  <w:num w:numId="15">
    <w:abstractNumId w:val="21"/>
  </w:num>
  <w:num w:numId="16">
    <w:abstractNumId w:val="12"/>
  </w:num>
  <w:num w:numId="17">
    <w:abstractNumId w:val="11"/>
  </w:num>
  <w:num w:numId="18">
    <w:abstractNumId w:val="14"/>
  </w:num>
  <w:num w:numId="19">
    <w:abstractNumId w:val="13"/>
  </w:num>
  <w:num w:numId="20">
    <w:abstractNumId w:val="19"/>
  </w:num>
  <w:num w:numId="21">
    <w:abstractNumId w:val="20"/>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Zhou Du">
    <w15:presenceInfo w15:providerId="None" w15:userId="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D75"/>
    <w:rsid w:val="00021311"/>
    <w:rsid w:val="000270B9"/>
    <w:rsid w:val="00033397"/>
    <w:rsid w:val="00040095"/>
    <w:rsid w:val="000469EC"/>
    <w:rsid w:val="00051834"/>
    <w:rsid w:val="00054A22"/>
    <w:rsid w:val="00057DEC"/>
    <w:rsid w:val="00062023"/>
    <w:rsid w:val="000655A6"/>
    <w:rsid w:val="00072FBB"/>
    <w:rsid w:val="00080512"/>
    <w:rsid w:val="00091FD2"/>
    <w:rsid w:val="000959FE"/>
    <w:rsid w:val="000C47C3"/>
    <w:rsid w:val="000C7A57"/>
    <w:rsid w:val="000D3AFD"/>
    <w:rsid w:val="000D58AB"/>
    <w:rsid w:val="000F3905"/>
    <w:rsid w:val="001248E6"/>
    <w:rsid w:val="00133525"/>
    <w:rsid w:val="00163597"/>
    <w:rsid w:val="00173E3B"/>
    <w:rsid w:val="00174E78"/>
    <w:rsid w:val="00176CE8"/>
    <w:rsid w:val="001777E4"/>
    <w:rsid w:val="001A487C"/>
    <w:rsid w:val="001A4C42"/>
    <w:rsid w:val="001A7420"/>
    <w:rsid w:val="001B6637"/>
    <w:rsid w:val="001C21C3"/>
    <w:rsid w:val="001C4D26"/>
    <w:rsid w:val="001D02C2"/>
    <w:rsid w:val="001F0C1D"/>
    <w:rsid w:val="001F1132"/>
    <w:rsid w:val="001F168B"/>
    <w:rsid w:val="002347A2"/>
    <w:rsid w:val="002615F9"/>
    <w:rsid w:val="002675F0"/>
    <w:rsid w:val="002760EE"/>
    <w:rsid w:val="00293FC9"/>
    <w:rsid w:val="002969F4"/>
    <w:rsid w:val="002A1DF8"/>
    <w:rsid w:val="002A2307"/>
    <w:rsid w:val="002B6339"/>
    <w:rsid w:val="002C1D73"/>
    <w:rsid w:val="002C5BEB"/>
    <w:rsid w:val="002E00EE"/>
    <w:rsid w:val="002E1024"/>
    <w:rsid w:val="002E7A03"/>
    <w:rsid w:val="002E7A45"/>
    <w:rsid w:val="002F2671"/>
    <w:rsid w:val="00315B85"/>
    <w:rsid w:val="003172DC"/>
    <w:rsid w:val="0033227C"/>
    <w:rsid w:val="00340F3A"/>
    <w:rsid w:val="003468A1"/>
    <w:rsid w:val="0035462D"/>
    <w:rsid w:val="00356555"/>
    <w:rsid w:val="003623FE"/>
    <w:rsid w:val="003765B8"/>
    <w:rsid w:val="003C3971"/>
    <w:rsid w:val="003D4819"/>
    <w:rsid w:val="00402079"/>
    <w:rsid w:val="00411BDF"/>
    <w:rsid w:val="00423334"/>
    <w:rsid w:val="004345EC"/>
    <w:rsid w:val="00434E0A"/>
    <w:rsid w:val="004463B3"/>
    <w:rsid w:val="00465515"/>
    <w:rsid w:val="00467ADF"/>
    <w:rsid w:val="00473507"/>
    <w:rsid w:val="0049751D"/>
    <w:rsid w:val="004B5957"/>
    <w:rsid w:val="004C30AC"/>
    <w:rsid w:val="004D1635"/>
    <w:rsid w:val="004D3578"/>
    <w:rsid w:val="004E213A"/>
    <w:rsid w:val="004E27C0"/>
    <w:rsid w:val="004E49F7"/>
    <w:rsid w:val="004E5995"/>
    <w:rsid w:val="004F0988"/>
    <w:rsid w:val="004F1793"/>
    <w:rsid w:val="004F3340"/>
    <w:rsid w:val="004F466A"/>
    <w:rsid w:val="005208BA"/>
    <w:rsid w:val="00522392"/>
    <w:rsid w:val="00526C6D"/>
    <w:rsid w:val="0053388B"/>
    <w:rsid w:val="00535773"/>
    <w:rsid w:val="00535E04"/>
    <w:rsid w:val="00543E6C"/>
    <w:rsid w:val="00562606"/>
    <w:rsid w:val="00563477"/>
    <w:rsid w:val="00565087"/>
    <w:rsid w:val="00567377"/>
    <w:rsid w:val="00597B11"/>
    <w:rsid w:val="005A7615"/>
    <w:rsid w:val="005B084B"/>
    <w:rsid w:val="005B5D60"/>
    <w:rsid w:val="005B621C"/>
    <w:rsid w:val="005C0E79"/>
    <w:rsid w:val="005D2E01"/>
    <w:rsid w:val="005D7526"/>
    <w:rsid w:val="005E4BB2"/>
    <w:rsid w:val="005F788A"/>
    <w:rsid w:val="00602AEA"/>
    <w:rsid w:val="006111EF"/>
    <w:rsid w:val="00614FDF"/>
    <w:rsid w:val="00632EA6"/>
    <w:rsid w:val="0063543D"/>
    <w:rsid w:val="00647114"/>
    <w:rsid w:val="00654648"/>
    <w:rsid w:val="00664974"/>
    <w:rsid w:val="00670CF4"/>
    <w:rsid w:val="0068115E"/>
    <w:rsid w:val="00686440"/>
    <w:rsid w:val="006912E9"/>
    <w:rsid w:val="00695018"/>
    <w:rsid w:val="006A2D4A"/>
    <w:rsid w:val="006A323F"/>
    <w:rsid w:val="006A3E2C"/>
    <w:rsid w:val="006B30D0"/>
    <w:rsid w:val="006C3D95"/>
    <w:rsid w:val="006E5C86"/>
    <w:rsid w:val="006F1129"/>
    <w:rsid w:val="006F4A4A"/>
    <w:rsid w:val="007000D6"/>
    <w:rsid w:val="00701116"/>
    <w:rsid w:val="0070324F"/>
    <w:rsid w:val="0071174C"/>
    <w:rsid w:val="00711E16"/>
    <w:rsid w:val="00713C44"/>
    <w:rsid w:val="007338E6"/>
    <w:rsid w:val="00734A5B"/>
    <w:rsid w:val="0074026F"/>
    <w:rsid w:val="00740829"/>
    <w:rsid w:val="007429F6"/>
    <w:rsid w:val="00744E76"/>
    <w:rsid w:val="00752C62"/>
    <w:rsid w:val="00764014"/>
    <w:rsid w:val="00765EA3"/>
    <w:rsid w:val="00774DA4"/>
    <w:rsid w:val="00781F0F"/>
    <w:rsid w:val="00784538"/>
    <w:rsid w:val="0078497B"/>
    <w:rsid w:val="007B600E"/>
    <w:rsid w:val="007F0F4A"/>
    <w:rsid w:val="007F1E1E"/>
    <w:rsid w:val="007F37AE"/>
    <w:rsid w:val="008028A4"/>
    <w:rsid w:val="00802D05"/>
    <w:rsid w:val="008036B9"/>
    <w:rsid w:val="0082277D"/>
    <w:rsid w:val="00830747"/>
    <w:rsid w:val="00830904"/>
    <w:rsid w:val="008560FE"/>
    <w:rsid w:val="0086115F"/>
    <w:rsid w:val="00862657"/>
    <w:rsid w:val="00870166"/>
    <w:rsid w:val="008768CA"/>
    <w:rsid w:val="008A79F5"/>
    <w:rsid w:val="008C384C"/>
    <w:rsid w:val="008C7B64"/>
    <w:rsid w:val="008E2D68"/>
    <w:rsid w:val="008E6756"/>
    <w:rsid w:val="0090271F"/>
    <w:rsid w:val="00902E23"/>
    <w:rsid w:val="00907EFA"/>
    <w:rsid w:val="00910457"/>
    <w:rsid w:val="009114D7"/>
    <w:rsid w:val="0091348E"/>
    <w:rsid w:val="00917CCB"/>
    <w:rsid w:val="00933FB0"/>
    <w:rsid w:val="00942EC2"/>
    <w:rsid w:val="00967CEA"/>
    <w:rsid w:val="0097178F"/>
    <w:rsid w:val="00975DAE"/>
    <w:rsid w:val="00983866"/>
    <w:rsid w:val="009D6A59"/>
    <w:rsid w:val="009F0C9D"/>
    <w:rsid w:val="009F37B7"/>
    <w:rsid w:val="009F5B3C"/>
    <w:rsid w:val="00A10F02"/>
    <w:rsid w:val="00A164B4"/>
    <w:rsid w:val="00A20126"/>
    <w:rsid w:val="00A23219"/>
    <w:rsid w:val="00A26956"/>
    <w:rsid w:val="00A27486"/>
    <w:rsid w:val="00A3074B"/>
    <w:rsid w:val="00A31264"/>
    <w:rsid w:val="00A53724"/>
    <w:rsid w:val="00A56066"/>
    <w:rsid w:val="00A56697"/>
    <w:rsid w:val="00A622FD"/>
    <w:rsid w:val="00A65A8C"/>
    <w:rsid w:val="00A73129"/>
    <w:rsid w:val="00A8185D"/>
    <w:rsid w:val="00A82346"/>
    <w:rsid w:val="00A85EAE"/>
    <w:rsid w:val="00A90990"/>
    <w:rsid w:val="00A92BA1"/>
    <w:rsid w:val="00A95A32"/>
    <w:rsid w:val="00AB2570"/>
    <w:rsid w:val="00AB3458"/>
    <w:rsid w:val="00AB4A5D"/>
    <w:rsid w:val="00AB6990"/>
    <w:rsid w:val="00AC4AB0"/>
    <w:rsid w:val="00AC6BC6"/>
    <w:rsid w:val="00AC7D1D"/>
    <w:rsid w:val="00AD45A1"/>
    <w:rsid w:val="00AE6164"/>
    <w:rsid w:val="00AE65E2"/>
    <w:rsid w:val="00AF1460"/>
    <w:rsid w:val="00B15449"/>
    <w:rsid w:val="00B15EF8"/>
    <w:rsid w:val="00B175F5"/>
    <w:rsid w:val="00B363C6"/>
    <w:rsid w:val="00B93086"/>
    <w:rsid w:val="00BA19ED"/>
    <w:rsid w:val="00BA4B8D"/>
    <w:rsid w:val="00BA60FF"/>
    <w:rsid w:val="00BB428D"/>
    <w:rsid w:val="00BC0F7D"/>
    <w:rsid w:val="00BC1FE2"/>
    <w:rsid w:val="00BD19AD"/>
    <w:rsid w:val="00BD7D31"/>
    <w:rsid w:val="00BE3255"/>
    <w:rsid w:val="00BF128E"/>
    <w:rsid w:val="00C074DD"/>
    <w:rsid w:val="00C126C5"/>
    <w:rsid w:val="00C1496A"/>
    <w:rsid w:val="00C33079"/>
    <w:rsid w:val="00C36168"/>
    <w:rsid w:val="00C4466F"/>
    <w:rsid w:val="00C45231"/>
    <w:rsid w:val="00C551FF"/>
    <w:rsid w:val="00C65F8C"/>
    <w:rsid w:val="00C72833"/>
    <w:rsid w:val="00C80341"/>
    <w:rsid w:val="00C80F1D"/>
    <w:rsid w:val="00C91962"/>
    <w:rsid w:val="00C9241D"/>
    <w:rsid w:val="00C93F40"/>
    <w:rsid w:val="00C97CFD"/>
    <w:rsid w:val="00CA391B"/>
    <w:rsid w:val="00CA3D0C"/>
    <w:rsid w:val="00CC01E6"/>
    <w:rsid w:val="00CD0451"/>
    <w:rsid w:val="00CF0FE9"/>
    <w:rsid w:val="00D57972"/>
    <w:rsid w:val="00D675A9"/>
    <w:rsid w:val="00D72526"/>
    <w:rsid w:val="00D738D6"/>
    <w:rsid w:val="00D755EB"/>
    <w:rsid w:val="00D76048"/>
    <w:rsid w:val="00D82E6F"/>
    <w:rsid w:val="00D87E00"/>
    <w:rsid w:val="00D9134D"/>
    <w:rsid w:val="00DA22DF"/>
    <w:rsid w:val="00DA7A03"/>
    <w:rsid w:val="00DB1818"/>
    <w:rsid w:val="00DB678C"/>
    <w:rsid w:val="00DC309B"/>
    <w:rsid w:val="00DC4DA2"/>
    <w:rsid w:val="00DC70BA"/>
    <w:rsid w:val="00DD4C17"/>
    <w:rsid w:val="00DD74A5"/>
    <w:rsid w:val="00DE3263"/>
    <w:rsid w:val="00DF2B1F"/>
    <w:rsid w:val="00DF33FC"/>
    <w:rsid w:val="00DF62CD"/>
    <w:rsid w:val="00E07EA9"/>
    <w:rsid w:val="00E101F3"/>
    <w:rsid w:val="00E16509"/>
    <w:rsid w:val="00E30A24"/>
    <w:rsid w:val="00E44582"/>
    <w:rsid w:val="00E44D09"/>
    <w:rsid w:val="00E50036"/>
    <w:rsid w:val="00E54765"/>
    <w:rsid w:val="00E602D9"/>
    <w:rsid w:val="00E72713"/>
    <w:rsid w:val="00E775B9"/>
    <w:rsid w:val="00E77645"/>
    <w:rsid w:val="00EA15B0"/>
    <w:rsid w:val="00EA5EA7"/>
    <w:rsid w:val="00EA66BD"/>
    <w:rsid w:val="00EA6E6C"/>
    <w:rsid w:val="00EC4783"/>
    <w:rsid w:val="00EC4A25"/>
    <w:rsid w:val="00EF451D"/>
    <w:rsid w:val="00EF608C"/>
    <w:rsid w:val="00F025A2"/>
    <w:rsid w:val="00F03DF5"/>
    <w:rsid w:val="00F04712"/>
    <w:rsid w:val="00F13360"/>
    <w:rsid w:val="00F13F81"/>
    <w:rsid w:val="00F22EC7"/>
    <w:rsid w:val="00F325C8"/>
    <w:rsid w:val="00F34834"/>
    <w:rsid w:val="00F62FC5"/>
    <w:rsid w:val="00F653B8"/>
    <w:rsid w:val="00F73866"/>
    <w:rsid w:val="00F8277A"/>
    <w:rsid w:val="00F85354"/>
    <w:rsid w:val="00F85883"/>
    <w:rsid w:val="00F8629D"/>
    <w:rsid w:val="00F87D1B"/>
    <w:rsid w:val="00F9008D"/>
    <w:rsid w:val="00F901B0"/>
    <w:rsid w:val="00FA1266"/>
    <w:rsid w:val="00FA4E24"/>
    <w:rsid w:val="00FC1192"/>
    <w:rsid w:val="00FC4417"/>
    <w:rsid w:val="00FF77C0"/>
    <w:rsid w:val="0280288D"/>
    <w:rsid w:val="036E48D3"/>
    <w:rsid w:val="0711543E"/>
    <w:rsid w:val="11C64889"/>
    <w:rsid w:val="160A3120"/>
    <w:rsid w:val="16594A19"/>
    <w:rsid w:val="17172C6B"/>
    <w:rsid w:val="24053FD8"/>
    <w:rsid w:val="2A194C3A"/>
    <w:rsid w:val="2A7A362F"/>
    <w:rsid w:val="2C516ABA"/>
    <w:rsid w:val="2D6E46B3"/>
    <w:rsid w:val="309F06A5"/>
    <w:rsid w:val="36B32097"/>
    <w:rsid w:val="399D471B"/>
    <w:rsid w:val="3AE21AF9"/>
    <w:rsid w:val="3F876390"/>
    <w:rsid w:val="43DE2D93"/>
    <w:rsid w:val="46DD7286"/>
    <w:rsid w:val="577E5D55"/>
    <w:rsid w:val="59CE42C6"/>
    <w:rsid w:val="5A2F0BBD"/>
    <w:rsid w:val="69D440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E202D"/>
  <w15:docId w15:val="{7F1EF90B-7AB8-4619-A24E-616E9CFF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uiPriority="39" w:qFormat="1"/>
    <w:lsdException w:name="toc 6" w:semiHidden="1" w:uiPriority="39" w:qFormat="1"/>
    <w:lsdException w:name="toc 7" w:semiHidden="1"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uiPriority w:val="39"/>
    <w:qFormat/>
    <w:pPr>
      <w:ind w:left="2268" w:hanging="2268"/>
    </w:pPr>
  </w:style>
  <w:style w:type="paragraph" w:styleId="60">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0"/>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next w:val="a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954F72"/>
      <w:u w:val="single"/>
    </w:rPr>
  </w:style>
  <w:style w:type="character" w:styleId="aff9">
    <w:name w:val="Hyperlink"/>
    <w:qFormat/>
    <w:rPr>
      <w:color w:val="0563C1"/>
      <w:u w:val="single"/>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aliases w:val="EN"/>
    <w:basedOn w:val="NO"/>
    <w:link w:val="EditorsNoteCarCar"/>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批注框文本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正文文本 Char"/>
    <w:basedOn w:val="a2"/>
    <w:link w:val="af1"/>
    <w:qFormat/>
    <w:rPr>
      <w:lang w:eastAsia="en-US"/>
    </w:rPr>
  </w:style>
  <w:style w:type="character" w:customStyle="1" w:styleId="2Char0">
    <w:name w:val="正文文本 2 Char"/>
    <w:basedOn w:val="a2"/>
    <w:link w:val="25"/>
    <w:qFormat/>
    <w:rPr>
      <w:lang w:eastAsia="en-US"/>
    </w:rPr>
  </w:style>
  <w:style w:type="character" w:customStyle="1" w:styleId="3Char0">
    <w:name w:val="正文文本 3 Char"/>
    <w:basedOn w:val="a2"/>
    <w:link w:val="34"/>
    <w:qFormat/>
    <w:rPr>
      <w:sz w:val="16"/>
      <w:szCs w:val="16"/>
      <w:lang w:eastAsia="en-US"/>
    </w:rPr>
  </w:style>
  <w:style w:type="character" w:customStyle="1" w:styleId="Charf2">
    <w:name w:val="正文首行缩进 Char"/>
    <w:basedOn w:val="Char6"/>
    <w:link w:val="aff6"/>
    <w:qFormat/>
    <w:rPr>
      <w:lang w:eastAsia="en-US"/>
    </w:rPr>
  </w:style>
  <w:style w:type="character" w:customStyle="1" w:styleId="Char7">
    <w:name w:val="正文文本缩进 Char"/>
    <w:basedOn w:val="a2"/>
    <w:link w:val="af2"/>
    <w:qFormat/>
    <w:rPr>
      <w:lang w:eastAsia="en-US"/>
    </w:rPr>
  </w:style>
  <w:style w:type="character" w:customStyle="1" w:styleId="2Char1">
    <w:name w:val="正文首行缩进 2 Char"/>
    <w:basedOn w:val="Char7"/>
    <w:link w:val="28"/>
    <w:qFormat/>
    <w:rPr>
      <w:lang w:eastAsia="en-US"/>
    </w:rPr>
  </w:style>
  <w:style w:type="character" w:customStyle="1" w:styleId="2Char">
    <w:name w:val="正文文本缩进 2 Char"/>
    <w:basedOn w:val="a2"/>
    <w:link w:val="24"/>
    <w:qFormat/>
    <w:rPr>
      <w:lang w:eastAsia="en-US"/>
    </w:rPr>
  </w:style>
  <w:style w:type="character" w:customStyle="1" w:styleId="3Char1">
    <w:name w:val="正文文本缩进 3 Char"/>
    <w:basedOn w:val="a2"/>
    <w:link w:val="36"/>
    <w:qFormat/>
    <w:rPr>
      <w:sz w:val="16"/>
      <w:szCs w:val="16"/>
      <w:lang w:eastAsia="en-US"/>
    </w:rPr>
  </w:style>
  <w:style w:type="character" w:customStyle="1" w:styleId="Char5">
    <w:name w:val="结束语 Char"/>
    <w:basedOn w:val="a2"/>
    <w:link w:val="af0"/>
    <w:qFormat/>
    <w:rPr>
      <w:lang w:eastAsia="en-US"/>
    </w:rPr>
  </w:style>
  <w:style w:type="character" w:customStyle="1" w:styleId="Char3">
    <w:name w:val="批注文字 Char"/>
    <w:basedOn w:val="a2"/>
    <w:link w:val="ae"/>
    <w:qFormat/>
    <w:rPr>
      <w:lang w:eastAsia="en-US"/>
    </w:rPr>
  </w:style>
  <w:style w:type="character" w:customStyle="1" w:styleId="Charf1">
    <w:name w:val="批注主题 Char"/>
    <w:basedOn w:val="Char3"/>
    <w:link w:val="aff5"/>
    <w:qFormat/>
    <w:rPr>
      <w:b/>
      <w:bCs/>
      <w:lang w:eastAsia="en-US"/>
    </w:rPr>
  </w:style>
  <w:style w:type="character" w:customStyle="1" w:styleId="Char9">
    <w:name w:val="日期 Char"/>
    <w:basedOn w:val="a2"/>
    <w:link w:val="af6"/>
    <w:qFormat/>
    <w:rPr>
      <w:lang w:eastAsia="en-US"/>
    </w:rPr>
  </w:style>
  <w:style w:type="character" w:customStyle="1" w:styleId="Char2">
    <w:name w:val="文档结构图 Char"/>
    <w:basedOn w:val="a2"/>
    <w:link w:val="ac"/>
    <w:qFormat/>
    <w:rPr>
      <w:rFonts w:ascii="Segoe UI" w:hAnsi="Segoe UI" w:cs="Segoe UI"/>
      <w:sz w:val="16"/>
      <w:szCs w:val="16"/>
      <w:lang w:eastAsia="en-US"/>
    </w:rPr>
  </w:style>
  <w:style w:type="character" w:customStyle="1" w:styleId="Char1">
    <w:name w:val="电子邮件签名 Char"/>
    <w:basedOn w:val="a2"/>
    <w:link w:val="a8"/>
    <w:qFormat/>
    <w:rPr>
      <w:lang w:eastAsia="en-US"/>
    </w:rPr>
  </w:style>
  <w:style w:type="character" w:customStyle="1" w:styleId="Chara">
    <w:name w:val="尾注文本 Char"/>
    <w:basedOn w:val="a2"/>
    <w:link w:val="af7"/>
    <w:qFormat/>
    <w:rPr>
      <w:lang w:eastAsia="en-US"/>
    </w:rPr>
  </w:style>
  <w:style w:type="character" w:customStyle="1" w:styleId="Chare">
    <w:name w:val="脚注文本 Char"/>
    <w:basedOn w:val="a2"/>
    <w:link w:val="aff0"/>
    <w:qFormat/>
    <w:rPr>
      <w:lang w:eastAsia="en-US"/>
    </w:rPr>
  </w:style>
  <w:style w:type="character" w:customStyle="1" w:styleId="HTMLChar">
    <w:name w:val="HTML 地址 Char"/>
    <w:basedOn w:val="a2"/>
    <w:link w:val="HTML"/>
    <w:qFormat/>
    <w:rPr>
      <w:i/>
      <w:iCs/>
      <w:lang w:eastAsia="en-US"/>
    </w:rPr>
  </w:style>
  <w:style w:type="character" w:customStyle="1" w:styleId="HTMLChar0">
    <w:name w:val="HTML 预设格式 Char"/>
    <w:basedOn w:val="a2"/>
    <w:link w:val="HTML0"/>
    <w:qFormat/>
    <w:rPr>
      <w:rFonts w:ascii="Consolas" w:hAnsi="Consolas"/>
      <w:lang w:eastAsia="en-US"/>
    </w:rPr>
  </w:style>
  <w:style w:type="paragraph" w:styleId="affa">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明显引用 Char"/>
    <w:basedOn w:val="a2"/>
    <w:link w:val="affa"/>
    <w:uiPriority w:val="30"/>
    <w:qFormat/>
    <w:rPr>
      <w:i/>
      <w:iCs/>
      <w:color w:val="4472C4" w:themeColor="accent1"/>
      <w:lang w:eastAsia="en-US"/>
    </w:rPr>
  </w:style>
  <w:style w:type="paragraph" w:styleId="affb">
    <w:name w:val="List Paragraph"/>
    <w:basedOn w:val="a1"/>
    <w:link w:val="Charf4"/>
    <w:uiPriority w:val="34"/>
    <w:qFormat/>
    <w:pPr>
      <w:ind w:left="720"/>
      <w:contextualSpacing/>
    </w:pPr>
  </w:style>
  <w:style w:type="character" w:customStyle="1" w:styleId="Char">
    <w:name w:val="宏文本 Char"/>
    <w:basedOn w:val="a2"/>
    <w:link w:val="a5"/>
    <w:qFormat/>
    <w:rPr>
      <w:rFonts w:ascii="Consolas" w:hAnsi="Consolas"/>
      <w:lang w:eastAsia="en-US"/>
    </w:rPr>
  </w:style>
  <w:style w:type="character" w:customStyle="1" w:styleId="Charf">
    <w:name w:val="信息标题 Char"/>
    <w:basedOn w:val="a2"/>
    <w:link w:val="aff2"/>
    <w:qFormat/>
    <w:rPr>
      <w:rFonts w:asciiTheme="majorHAnsi" w:eastAsiaTheme="majorEastAsia" w:hAnsiTheme="majorHAnsi" w:cstheme="majorBidi"/>
      <w:sz w:val="24"/>
      <w:szCs w:val="24"/>
      <w:shd w:val="pct20" w:color="auto" w:fill="auto"/>
      <w:lang w:eastAsia="en-US"/>
    </w:rPr>
  </w:style>
  <w:style w:type="paragraph" w:styleId="affc">
    <w:name w:val="No Spacing"/>
    <w:uiPriority w:val="1"/>
    <w:qFormat/>
    <w:rPr>
      <w:lang w:val="en-GB" w:eastAsia="en-US"/>
    </w:rPr>
  </w:style>
  <w:style w:type="character" w:customStyle="1" w:styleId="Char0">
    <w:name w:val="注释标题 Char"/>
    <w:basedOn w:val="a2"/>
    <w:link w:val="a7"/>
    <w:qFormat/>
    <w:rPr>
      <w:lang w:eastAsia="en-US"/>
    </w:rPr>
  </w:style>
  <w:style w:type="character" w:customStyle="1" w:styleId="Char8">
    <w:name w:val="纯文本 Char"/>
    <w:basedOn w:val="a2"/>
    <w:link w:val="af5"/>
    <w:qFormat/>
    <w:rPr>
      <w:rFonts w:ascii="Consolas" w:hAnsi="Consolas"/>
      <w:sz w:val="21"/>
      <w:szCs w:val="21"/>
      <w:lang w:eastAsia="en-US"/>
    </w:rPr>
  </w:style>
  <w:style w:type="paragraph" w:styleId="affd">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d"/>
    <w:uiPriority w:val="29"/>
    <w:qFormat/>
    <w:rPr>
      <w:i/>
      <w:iCs/>
      <w:color w:val="404040" w:themeColor="text1" w:themeTint="BF"/>
      <w:lang w:eastAsia="en-US"/>
    </w:rPr>
  </w:style>
  <w:style w:type="character" w:customStyle="1" w:styleId="Char4">
    <w:name w:val="称呼 Char"/>
    <w:basedOn w:val="a2"/>
    <w:link w:val="af"/>
    <w:qFormat/>
    <w:rPr>
      <w:lang w:eastAsia="en-US"/>
    </w:rPr>
  </w:style>
  <w:style w:type="character" w:customStyle="1" w:styleId="Charc">
    <w:name w:val="签名 Char"/>
    <w:basedOn w:val="a2"/>
    <w:link w:val="afc"/>
    <w:qFormat/>
    <w:rPr>
      <w:lang w:eastAsia="en-US"/>
    </w:rPr>
  </w:style>
  <w:style w:type="character" w:customStyle="1" w:styleId="Chard">
    <w:name w:val="副标题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标题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Pr>
      <w:lang w:eastAsia="en-US"/>
    </w:rPr>
  </w:style>
  <w:style w:type="character" w:customStyle="1" w:styleId="3Char">
    <w:name w:val="标题 3 Char"/>
    <w:link w:val="31"/>
    <w:qFormat/>
    <w:rPr>
      <w:rFonts w:ascii="Arial" w:hAnsi="Arial"/>
      <w:sz w:val="28"/>
      <w:lang w:eastAsia="en-US"/>
    </w:rPr>
  </w:style>
  <w:style w:type="character" w:customStyle="1" w:styleId="4Char">
    <w:name w:val="标题 4 Char"/>
    <w:link w:val="41"/>
    <w:qFormat/>
    <w:rPr>
      <w:rFonts w:ascii="Arial" w:hAnsi="Arial"/>
      <w:sz w:val="24"/>
      <w:lang w:eastAsia="en-US"/>
    </w:rPr>
  </w:style>
  <w:style w:type="character" w:customStyle="1" w:styleId="EditorsNoteCarCar">
    <w:name w:val="Editor's Note Car Car"/>
    <w:link w:val="EditorsNote"/>
    <w:qFormat/>
    <w:rPr>
      <w:color w:val="FF0000"/>
      <w:lang w:eastAsia="en-US"/>
    </w:rPr>
  </w:style>
  <w:style w:type="character" w:customStyle="1" w:styleId="TACChar">
    <w:name w:val="TAC Char"/>
    <w:link w:val="TAC"/>
    <w:qFormat/>
    <w:rPr>
      <w:rFonts w:ascii="Arial" w:hAnsi="Arial"/>
      <w:sz w:val="18"/>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ffe">
    <w:name w:val="Revision"/>
    <w:hidden/>
    <w:uiPriority w:val="99"/>
    <w:semiHidden/>
    <w:rsid w:val="00AB2570"/>
    <w:rPr>
      <w:lang w:val="en-GB" w:eastAsia="en-US"/>
    </w:rPr>
  </w:style>
  <w:style w:type="character" w:customStyle="1" w:styleId="TANChar">
    <w:name w:val="TAN Char"/>
    <w:basedOn w:val="a2"/>
    <w:link w:val="TAN"/>
    <w:qFormat/>
    <w:rsid w:val="00AC4AB0"/>
    <w:rPr>
      <w:rFonts w:ascii="Arial" w:hAnsi="Arial"/>
      <w:sz w:val="18"/>
      <w:lang w:val="en-GB" w:eastAsia="en-US"/>
    </w:rPr>
  </w:style>
  <w:style w:type="character" w:customStyle="1" w:styleId="EditorsNoteChar">
    <w:name w:val="Editor's Note Char"/>
    <w:qFormat/>
    <w:rsid w:val="00E50036"/>
    <w:rPr>
      <w:rFonts w:ascii="Arial" w:eastAsia="宋体" w:hAnsi="Arial" w:cs="Arial"/>
      <w:color w:val="FF0000"/>
      <w:kern w:val="2"/>
      <w:lang w:val="en-GB" w:eastAsia="en-US" w:bidi="ar-SA"/>
    </w:rPr>
  </w:style>
  <w:style w:type="character" w:customStyle="1" w:styleId="GuidanceChar">
    <w:name w:val="Guidance Char"/>
    <w:link w:val="Guidance"/>
    <w:qFormat/>
    <w:rsid w:val="00C9241D"/>
    <w:rPr>
      <w:i/>
      <w:color w:val="0000FF"/>
      <w:lang w:val="en-GB" w:eastAsia="en-US"/>
    </w:rPr>
  </w:style>
  <w:style w:type="paragraph" w:customStyle="1" w:styleId="CRCoverPage">
    <w:name w:val="CR Cover Page"/>
    <w:link w:val="CRCoverPageChar"/>
    <w:qFormat/>
    <w:rsid w:val="00BD19AD"/>
    <w:pPr>
      <w:spacing w:after="120"/>
    </w:pPr>
    <w:rPr>
      <w:rFonts w:ascii="Arial" w:hAnsi="Arial"/>
      <w:lang w:val="en-GB" w:eastAsia="en-US"/>
    </w:rPr>
  </w:style>
  <w:style w:type="character" w:customStyle="1" w:styleId="TALChar">
    <w:name w:val="TAL Char"/>
    <w:qFormat/>
    <w:locked/>
    <w:rsid w:val="00BD19AD"/>
    <w:rPr>
      <w:rFonts w:ascii="Arial" w:hAnsi="Arial" w:cs="Arial"/>
      <w:sz w:val="18"/>
      <w:lang w:val="en-GB"/>
    </w:rPr>
  </w:style>
  <w:style w:type="character" w:customStyle="1" w:styleId="CRCoverPageChar">
    <w:name w:val="CR Cover Page Char"/>
    <w:link w:val="CRCoverPage"/>
    <w:qFormat/>
    <w:rsid w:val="00BD19AD"/>
    <w:rPr>
      <w:rFonts w:ascii="Arial" w:hAnsi="Arial"/>
      <w:lang w:val="en-GB" w:eastAsia="en-US"/>
    </w:rPr>
  </w:style>
  <w:style w:type="paragraph" w:customStyle="1" w:styleId="MTDisplayEquation">
    <w:name w:val="MTDisplayEquation"/>
    <w:basedOn w:val="a1"/>
    <w:next w:val="a1"/>
    <w:link w:val="MTDisplayEquationChar"/>
    <w:rsid w:val="00004D75"/>
    <w:pPr>
      <w:widowControl w:val="0"/>
      <w:tabs>
        <w:tab w:val="center" w:pos="4660"/>
        <w:tab w:val="right" w:pos="9320"/>
      </w:tabs>
      <w:snapToGrid w:val="0"/>
      <w:spacing w:after="120"/>
      <w:jc w:val="both"/>
    </w:pPr>
    <w:rPr>
      <w:rFonts w:asciiTheme="minorHAnsi" w:eastAsia="宋体" w:hAnsiTheme="minorHAnsi" w:cstheme="minorBidi"/>
      <w:kern w:val="2"/>
      <w:sz w:val="24"/>
      <w:szCs w:val="22"/>
      <w:lang w:val="en-US"/>
    </w:rPr>
  </w:style>
  <w:style w:type="character" w:customStyle="1" w:styleId="MTDisplayEquationChar">
    <w:name w:val="MTDisplayEquation Char"/>
    <w:link w:val="MTDisplayEquation"/>
    <w:rsid w:val="00004D75"/>
    <w:rPr>
      <w:rFonts w:asciiTheme="minorHAnsi" w:eastAsia="宋体" w:hAnsiTheme="minorHAnsi" w:cstheme="minorBidi"/>
      <w:kern w:val="2"/>
      <w:sz w:val="24"/>
      <w:szCs w:val="22"/>
      <w:lang w:eastAsia="en-US"/>
    </w:rPr>
  </w:style>
  <w:style w:type="paragraph" w:customStyle="1" w:styleId="FL">
    <w:name w:val="FL"/>
    <w:basedOn w:val="a1"/>
    <w:qFormat/>
    <w:rsid w:val="00CF0FE9"/>
    <w:pPr>
      <w:keepNext/>
      <w:keepLines/>
      <w:overflowPunct w:val="0"/>
      <w:autoSpaceDE w:val="0"/>
      <w:autoSpaceDN w:val="0"/>
      <w:adjustRightInd w:val="0"/>
      <w:spacing w:before="60"/>
      <w:jc w:val="center"/>
      <w:textAlignment w:val="baseline"/>
    </w:pPr>
    <w:rPr>
      <w:rFonts w:ascii="Arial" w:eastAsia="MS Mincho" w:hAnsi="Arial"/>
      <w:b/>
    </w:rPr>
  </w:style>
  <w:style w:type="character" w:customStyle="1" w:styleId="Charf4">
    <w:name w:val="列出段落 Char"/>
    <w:link w:val="affb"/>
    <w:uiPriority w:val="34"/>
    <w:qFormat/>
    <w:locked/>
    <w:rsid w:val="00CF0FE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s://www.3gpp.org/DynaReport/38718-02-01.htm" TargetMode="External"/><Relationship Id="rId3" Type="http://schemas.openxmlformats.org/officeDocument/2006/relationships/customXml" Target="../customXml/item2.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DynaReport/38718-02-01.htm" TargetMode="Externa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yperlink" Target="https://www.3gpp.org/DynaReport/38718-02-01.htm"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FD2D8-A4B6-4744-8B1E-39985420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376</TotalTime>
  <Pages>76</Pages>
  <Words>23604</Words>
  <Characters>134547</Characters>
  <Application>Microsoft Office Word</Application>
  <DocSecurity>0</DocSecurity>
  <Lines>1121</Lines>
  <Paragraphs>315</Paragraphs>
  <ScaleCrop>false</ScaleCrop>
  <Company>ETSI</Company>
  <LinksUpToDate>false</LinksUpToDate>
  <CharactersWithSpaces>157836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56</cp:revision>
  <cp:lastPrinted>2019-02-25T14:05:00Z</cp:lastPrinted>
  <dcterms:created xsi:type="dcterms:W3CDTF">2022-09-02T08:27:00Z</dcterms:created>
  <dcterms:modified xsi:type="dcterms:W3CDTF">2023-03-08T16:54:00Z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