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6B7E8C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36724">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36724">
        <w:rPr>
          <w:rFonts w:ascii="Arial" w:eastAsiaTheme="minorEastAsia" w:hAnsi="Arial" w:cs="Arial"/>
          <w:color w:val="000000"/>
          <w:sz w:val="22"/>
          <w:lang w:eastAsia="zh-CN"/>
        </w:rPr>
        <w:t>23</w:t>
      </w:r>
      <w:r>
        <w:rPr>
          <w:rFonts w:ascii="Arial" w:eastAsiaTheme="minorEastAsia" w:hAnsi="Arial" w:cs="Arial" w:hint="eastAsia"/>
          <w:color w:val="000000"/>
          <w:sz w:val="22"/>
          <w:lang w:eastAsia="zh-CN"/>
        </w:rPr>
        <w:t>.</w:t>
      </w:r>
      <w:r w:rsidR="00036724">
        <w:rPr>
          <w:rFonts w:ascii="Arial" w:eastAsiaTheme="minorEastAsia" w:hAnsi="Arial" w:cs="Arial"/>
          <w:color w:val="000000"/>
          <w:sz w:val="22"/>
          <w:lang w:eastAsia="zh-CN"/>
        </w:rPr>
        <w:t>7</w:t>
      </w:r>
    </w:p>
    <w:p w14:paraId="50D5329D" w14:textId="2B895C3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36724" w:rsidRPr="00AF1BEF">
        <w:rPr>
          <w:rFonts w:ascii="Arial" w:hAnsi="Arial" w:cs="Arial"/>
          <w:color w:val="000000"/>
          <w:sz w:val="22"/>
          <w:lang w:eastAsia="zh-CN"/>
        </w:rPr>
        <w:t xml:space="preserve">Moderator (MediaTek </w:t>
      </w:r>
      <w:r w:rsidR="00036724">
        <w:rPr>
          <w:rFonts w:ascii="Arial" w:hAnsi="Arial" w:cs="Arial"/>
          <w:color w:val="000000"/>
          <w:sz w:val="22"/>
          <w:lang w:eastAsia="zh-CN"/>
        </w:rPr>
        <w:t>I</w:t>
      </w:r>
      <w:r w:rsidR="00036724" w:rsidRPr="00AF1BEF">
        <w:rPr>
          <w:rFonts w:ascii="Arial" w:hAnsi="Arial" w:cs="Arial"/>
          <w:color w:val="000000"/>
          <w:sz w:val="22"/>
          <w:lang w:eastAsia="zh-CN"/>
        </w:rPr>
        <w:t>nc.)</w:t>
      </w:r>
    </w:p>
    <w:p w14:paraId="1E0389E7" w14:textId="05C12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36724">
        <w:rPr>
          <w:rFonts w:ascii="Arial" w:eastAsiaTheme="minorEastAsia" w:hAnsi="Arial" w:cs="Arial"/>
          <w:color w:val="000000"/>
          <w:sz w:val="22"/>
          <w:lang w:eastAsia="zh-CN"/>
        </w:rPr>
        <w:t>Topic</w:t>
      </w:r>
      <w:r w:rsidR="00036724">
        <w:rPr>
          <w:rFonts w:ascii="Arial" w:eastAsiaTheme="minorEastAsia" w:hAnsi="Arial" w:cs="Arial" w:hint="eastAsia"/>
          <w:color w:val="000000"/>
          <w:sz w:val="22"/>
          <w:lang w:eastAsia="zh-CN"/>
        </w:rPr>
        <w:t xml:space="preserve"> summary for </w:t>
      </w:r>
      <w:r w:rsidR="00036724" w:rsidRPr="00533159">
        <w:rPr>
          <w:rFonts w:ascii="Arial" w:eastAsiaTheme="minorEastAsia" w:hAnsi="Arial" w:cs="Arial"/>
          <w:color w:val="000000"/>
          <w:sz w:val="22"/>
          <w:lang w:eastAsia="zh-CN"/>
        </w:rPr>
        <w:t>[</w:t>
      </w:r>
      <w:r w:rsidR="00036724">
        <w:rPr>
          <w:rFonts w:ascii="Arial" w:eastAsiaTheme="minorEastAsia" w:hAnsi="Arial" w:cs="Arial"/>
          <w:color w:val="000000"/>
          <w:sz w:val="22"/>
          <w:lang w:eastAsia="zh-CN"/>
        </w:rPr>
        <w:t>1</w:t>
      </w:r>
      <w:r w:rsidR="00036724" w:rsidRPr="003F160D">
        <w:rPr>
          <w:rFonts w:ascii="Arial" w:eastAsiaTheme="minorEastAsia" w:hAnsi="Arial" w:cs="Arial"/>
          <w:color w:val="000000"/>
          <w:sz w:val="22"/>
          <w:lang w:eastAsia="zh-CN"/>
        </w:rPr>
        <w:t>0</w:t>
      </w:r>
      <w:r w:rsidR="00036724">
        <w:rPr>
          <w:rFonts w:ascii="Arial" w:eastAsiaTheme="minorEastAsia" w:hAnsi="Arial" w:cs="Arial"/>
          <w:color w:val="000000"/>
          <w:sz w:val="22"/>
          <w:lang w:eastAsia="zh-CN"/>
        </w:rPr>
        <w:t>6</w:t>
      </w:r>
      <w:r w:rsidR="00036724" w:rsidRPr="003F160D">
        <w:rPr>
          <w:rFonts w:ascii="Arial" w:eastAsiaTheme="minorEastAsia" w:hAnsi="Arial" w:cs="Arial"/>
          <w:color w:val="000000"/>
          <w:sz w:val="22"/>
          <w:lang w:eastAsia="zh-CN"/>
        </w:rPr>
        <w:t>][22</w:t>
      </w:r>
      <w:r w:rsidR="00036724">
        <w:rPr>
          <w:rFonts w:ascii="Arial" w:eastAsiaTheme="minorEastAsia" w:hAnsi="Arial" w:cs="Arial"/>
          <w:color w:val="000000"/>
          <w:sz w:val="22"/>
          <w:lang w:eastAsia="zh-CN"/>
        </w:rPr>
        <w:t>2</w:t>
      </w:r>
      <w:r w:rsidR="00036724" w:rsidRPr="003F160D">
        <w:rPr>
          <w:rFonts w:ascii="Arial" w:eastAsiaTheme="minorEastAsia" w:hAnsi="Arial" w:cs="Arial"/>
          <w:color w:val="000000"/>
          <w:sz w:val="22"/>
          <w:lang w:eastAsia="zh-CN"/>
        </w:rPr>
        <w:t>] 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627F8CC" w14:textId="77777777" w:rsidR="00036724" w:rsidRDefault="00036724" w:rsidP="00036724">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16806768" w14:textId="77777777" w:rsidR="00036724" w:rsidRDefault="00036724" w:rsidP="009D400B">
      <w:pPr>
        <w:pStyle w:val="aff8"/>
        <w:numPr>
          <w:ilvl w:val="0"/>
          <w:numId w:val="3"/>
        </w:numPr>
        <w:spacing w:line="259" w:lineRule="auto"/>
        <w:ind w:firstLineChars="0"/>
      </w:pPr>
      <w:r>
        <w:t>Topic 1:</w:t>
      </w:r>
      <w:r>
        <w:tab/>
        <w:t xml:space="preserve">General and work plan </w:t>
      </w:r>
    </w:p>
    <w:p w14:paraId="570BBB39" w14:textId="7FAD7A16" w:rsidR="00036724" w:rsidRDefault="00036724" w:rsidP="009D400B">
      <w:pPr>
        <w:pStyle w:val="aff8"/>
        <w:numPr>
          <w:ilvl w:val="0"/>
          <w:numId w:val="3"/>
        </w:numPr>
        <w:spacing w:line="259" w:lineRule="auto"/>
        <w:ind w:firstLineChars="0"/>
      </w:pPr>
      <w:r>
        <w:t xml:space="preserve">Topic 2: </w:t>
      </w:r>
      <w:r w:rsidR="003D2168" w:rsidRPr="001A58CE">
        <w:rPr>
          <w:lang w:eastAsia="ja-JP"/>
        </w:rPr>
        <w:t>L</w:t>
      </w:r>
      <w:r w:rsidR="003D2168">
        <w:rPr>
          <w:lang w:eastAsia="ja-JP"/>
        </w:rPr>
        <w:t xml:space="preserve">TM - </w:t>
      </w:r>
      <w:r w:rsidR="003D2168" w:rsidRPr="009B5AC6">
        <w:rPr>
          <w:lang w:eastAsia="ja-JP"/>
        </w:rPr>
        <w:t>General aspects and scenarios</w:t>
      </w:r>
      <w:r w:rsidR="003D2168">
        <w:rPr>
          <w:lang w:eastAsia="ja-JP"/>
        </w:rPr>
        <w:t xml:space="preserve"> (AI 9.23.3.1)</w:t>
      </w:r>
    </w:p>
    <w:p w14:paraId="1AD8152A" w14:textId="16534489" w:rsidR="00A64F99" w:rsidRDefault="003D2168" w:rsidP="009D400B">
      <w:pPr>
        <w:pStyle w:val="aff8"/>
        <w:numPr>
          <w:ilvl w:val="0"/>
          <w:numId w:val="3"/>
        </w:numPr>
        <w:spacing w:line="259" w:lineRule="auto"/>
        <w:ind w:firstLineChars="0"/>
      </w:pPr>
      <w:r>
        <w:rPr>
          <w:rFonts w:eastAsiaTheme="minorEastAsia" w:hint="eastAsia"/>
          <w:lang w:eastAsia="zh-CN"/>
        </w:rPr>
        <w:t>T</w:t>
      </w:r>
      <w:r>
        <w:rPr>
          <w:rFonts w:eastAsiaTheme="minorEastAsia"/>
          <w:lang w:eastAsia="zh-CN"/>
        </w:rPr>
        <w:t xml:space="preserve">opic 3: </w:t>
      </w:r>
      <w:r>
        <w:rPr>
          <w:lang w:eastAsia="ja-JP"/>
        </w:rPr>
        <w:t>LTM - L1-RSRP measurement requirements (AI 9.23.3.2)</w:t>
      </w:r>
    </w:p>
    <w:p w14:paraId="1378EF19" w14:textId="4F8F9390" w:rsidR="00A64F99" w:rsidRDefault="00A64F99" w:rsidP="00A64F99">
      <w:pPr>
        <w:pStyle w:val="aff8"/>
        <w:numPr>
          <w:ilvl w:val="1"/>
          <w:numId w:val="3"/>
        </w:numPr>
        <w:spacing w:line="259" w:lineRule="auto"/>
        <w:ind w:firstLineChars="0"/>
        <w:rPr>
          <w:lang w:eastAsia="zh-CN"/>
        </w:rPr>
      </w:pPr>
      <w:r>
        <w:rPr>
          <w:rFonts w:hint="eastAsia"/>
          <w:lang w:eastAsia="zh-CN"/>
        </w:rPr>
        <w:t>T</w:t>
      </w:r>
      <w:r>
        <w:rPr>
          <w:lang w:eastAsia="zh-CN"/>
        </w:rPr>
        <w:t>he proposals submitted to other AI but related to L1-RSRP measurement are also captured here.</w:t>
      </w:r>
    </w:p>
    <w:p w14:paraId="108D642F" w14:textId="15B8D11A" w:rsidR="00A64F99" w:rsidRDefault="00A64F99" w:rsidP="00A64F99">
      <w:pPr>
        <w:pStyle w:val="aff8"/>
        <w:numPr>
          <w:ilvl w:val="0"/>
          <w:numId w:val="3"/>
        </w:numPr>
        <w:spacing w:line="259" w:lineRule="auto"/>
        <w:ind w:firstLineChars="0"/>
      </w:pPr>
      <w:r>
        <w:rPr>
          <w:lang w:eastAsia="ja-JP"/>
        </w:rPr>
        <w:t>Topic 4:</w:t>
      </w:r>
      <w:r w:rsidRPr="00A64F99">
        <w:rPr>
          <w:lang w:eastAsia="ja-JP"/>
        </w:rPr>
        <w:t xml:space="preserve"> </w:t>
      </w:r>
      <w:r>
        <w:rPr>
          <w:lang w:eastAsia="ja-JP"/>
        </w:rPr>
        <w:t xml:space="preserve">LTM - </w:t>
      </w:r>
      <w:r w:rsidRPr="009B5AC6">
        <w:rPr>
          <w:lang w:eastAsia="ja-JP"/>
        </w:rPr>
        <w:t xml:space="preserve">L1/L2 inter-cell mobility delay requirements </w:t>
      </w:r>
      <w:r>
        <w:rPr>
          <w:lang w:eastAsia="ja-JP"/>
        </w:rPr>
        <w:t>(AI 9.23.3.3)</w:t>
      </w:r>
    </w:p>
    <w:p w14:paraId="6E3A86AB" w14:textId="3635015E" w:rsidR="00A64F99" w:rsidRDefault="00A64F99" w:rsidP="00A64F99">
      <w:pPr>
        <w:pStyle w:val="aff8"/>
        <w:numPr>
          <w:ilvl w:val="1"/>
          <w:numId w:val="3"/>
        </w:numPr>
        <w:spacing w:line="259" w:lineRule="auto"/>
        <w:ind w:firstLineChars="0"/>
        <w:rPr>
          <w:lang w:eastAsia="zh-CN"/>
        </w:rPr>
      </w:pPr>
      <w:r>
        <w:rPr>
          <w:rFonts w:hint="eastAsia"/>
          <w:lang w:eastAsia="zh-CN"/>
        </w:rPr>
        <w:t>T</w:t>
      </w:r>
      <w:r>
        <w:rPr>
          <w:lang w:eastAsia="zh-CN"/>
        </w:rPr>
        <w:t>he proposals submitted to other AI but related to Cell switch delay requirements are also captured here.</w:t>
      </w:r>
    </w:p>
    <w:p w14:paraId="2A8252C2" w14:textId="21BB93B9" w:rsidR="005D1301" w:rsidRPr="005D1301" w:rsidRDefault="005D1301" w:rsidP="005D1301">
      <w:pPr>
        <w:spacing w:line="259" w:lineRule="auto"/>
        <w:rPr>
          <w:i/>
          <w:iCs/>
          <w:color w:val="0070C0"/>
          <w:lang w:eastAsia="zh-CN"/>
        </w:rPr>
      </w:pPr>
      <w:r w:rsidRPr="005D1301">
        <w:rPr>
          <w:rFonts w:hint="eastAsia"/>
          <w:i/>
          <w:iCs/>
          <w:color w:val="0070C0"/>
          <w:lang w:eastAsia="zh-CN"/>
        </w:rPr>
        <w:t>N</w:t>
      </w:r>
      <w:r w:rsidRPr="005D1301">
        <w:rPr>
          <w:i/>
          <w:iCs/>
          <w:color w:val="0070C0"/>
          <w:lang w:eastAsia="zh-CN"/>
        </w:rPr>
        <w:t xml:space="preserve">ote: </w:t>
      </w:r>
      <w:r>
        <w:rPr>
          <w:i/>
          <w:iCs/>
          <w:color w:val="0070C0"/>
          <w:lang w:eastAsia="zh-CN"/>
        </w:rPr>
        <w:t>S</w:t>
      </w:r>
      <w:r w:rsidRPr="005D1301">
        <w:rPr>
          <w:i/>
          <w:iCs/>
          <w:color w:val="0070C0"/>
          <w:lang w:eastAsia="zh-CN"/>
        </w:rPr>
        <w:t xml:space="preserve">ome proposals </w:t>
      </w:r>
      <w:r>
        <w:rPr>
          <w:i/>
          <w:iCs/>
          <w:color w:val="0070C0"/>
          <w:lang w:eastAsia="zh-CN"/>
        </w:rPr>
        <w:t>which</w:t>
      </w:r>
      <w:r w:rsidRPr="005D1301">
        <w:rPr>
          <w:i/>
          <w:iCs/>
          <w:color w:val="0070C0"/>
          <w:lang w:eastAsia="zh-CN"/>
        </w:rPr>
        <w:t xml:space="preserve"> highly depend on RAN1/2 progress </w:t>
      </w:r>
      <w:r w:rsidR="00341461">
        <w:rPr>
          <w:i/>
          <w:iCs/>
          <w:color w:val="0070C0"/>
          <w:lang w:eastAsia="zh-CN"/>
        </w:rPr>
        <w:t xml:space="preserve">or other issues’ outcome </w:t>
      </w:r>
      <w:r w:rsidRPr="005D1301">
        <w:rPr>
          <w:i/>
          <w:iCs/>
          <w:color w:val="0070C0"/>
          <w:lang w:eastAsia="zh-CN"/>
        </w:rPr>
        <w:t>are not captured in the summary.</w:t>
      </w:r>
    </w:p>
    <w:p w14:paraId="609286E5" w14:textId="1072E1F4" w:rsidR="00E80B52" w:rsidRPr="00805BE8" w:rsidRDefault="00142BB9" w:rsidP="00036724">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36724">
        <w:rPr>
          <w:lang w:eastAsia="ja-JP"/>
        </w:rPr>
        <w:t>General and work plan</w:t>
      </w:r>
      <w:r w:rsidR="001A58CE">
        <w:rPr>
          <w:lang w:eastAsia="ja-JP"/>
        </w:rPr>
        <w:t xml:space="preserve"> (AI 9.23.1)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F586489" w:rsidR="00F53FE2" w:rsidRPr="004A7544" w:rsidRDefault="00036724" w:rsidP="00805BE8">
            <w:pPr>
              <w:spacing w:before="120" w:after="120"/>
            </w:pPr>
            <w:r w:rsidRPr="00036724">
              <w:t>R4-2300926</w:t>
            </w:r>
          </w:p>
        </w:tc>
        <w:tc>
          <w:tcPr>
            <w:tcW w:w="1437" w:type="dxa"/>
          </w:tcPr>
          <w:p w14:paraId="1A5AAE84" w14:textId="6A949F85" w:rsidR="00F53FE2" w:rsidRPr="004A7544" w:rsidRDefault="00036724" w:rsidP="00805BE8">
            <w:pPr>
              <w:spacing w:before="120" w:after="120"/>
            </w:pPr>
            <w:r w:rsidRPr="00036724">
              <w:t>MediaTek Inc., Apple</w:t>
            </w:r>
          </w:p>
        </w:tc>
        <w:tc>
          <w:tcPr>
            <w:tcW w:w="6772" w:type="dxa"/>
          </w:tcPr>
          <w:p w14:paraId="3F3D73D7" w14:textId="77777777" w:rsidR="00036724" w:rsidRPr="00646418" w:rsidRDefault="00036724" w:rsidP="00036724">
            <w:pPr>
              <w:rPr>
                <w:rFonts w:eastAsia="Arial"/>
                <w:b/>
                <w:i/>
                <w:szCs w:val="21"/>
                <w:lang w:val="x-none" w:eastAsia="x-none"/>
              </w:rPr>
            </w:pPr>
            <w:r w:rsidRPr="00646418">
              <w:rPr>
                <w:rFonts w:eastAsia="Arial"/>
                <w:b/>
                <w:i/>
                <w:szCs w:val="21"/>
                <w:lang w:val="x-none" w:eastAsia="x-none"/>
              </w:rPr>
              <w:fldChar w:fldCharType="begin"/>
            </w:r>
            <w:r w:rsidRPr="00646418">
              <w:rPr>
                <w:rFonts w:eastAsia="Arial"/>
                <w:b/>
                <w:i/>
                <w:szCs w:val="21"/>
                <w:lang w:val="x-none" w:eastAsia="x-none"/>
              </w:rPr>
              <w:instrText xml:space="preserve"> REF _Ref53846866 \h  \* MERGEFORMAT </w:instrText>
            </w:r>
            <w:r w:rsidRPr="00646418">
              <w:rPr>
                <w:rFonts w:eastAsia="Arial"/>
                <w:b/>
                <w:i/>
                <w:szCs w:val="21"/>
                <w:lang w:val="x-none" w:eastAsia="x-none"/>
              </w:rPr>
            </w:r>
            <w:r w:rsidRPr="00646418">
              <w:rPr>
                <w:rFonts w:eastAsia="Arial"/>
                <w:b/>
                <w:i/>
                <w:szCs w:val="21"/>
                <w:lang w:val="x-none" w:eastAsia="x-none"/>
              </w:rPr>
              <w:fldChar w:fldCharType="separate"/>
            </w:r>
            <w:r w:rsidRPr="00646418">
              <w:rPr>
                <w:rFonts w:eastAsia="Arial"/>
                <w:b/>
                <w:i/>
                <w:szCs w:val="21"/>
                <w:lang w:val="x-none" w:eastAsia="x-none"/>
              </w:rPr>
              <w:t>Proposal 1: RAN4 to endorse the RF work plan for Further NR Mobility Enhancements as presented in this contribution.</w:t>
            </w:r>
            <w:r w:rsidRPr="00646418">
              <w:rPr>
                <w:rFonts w:eastAsia="Arial"/>
                <w:b/>
                <w:i/>
                <w:szCs w:val="21"/>
                <w:lang w:val="x-none" w:eastAsia="x-none"/>
              </w:rPr>
              <w:fldChar w:fldCharType="end"/>
            </w:r>
          </w:p>
          <w:p w14:paraId="23E5CF1A" w14:textId="3847FD0C" w:rsidR="005E366A" w:rsidRPr="00036724" w:rsidRDefault="00036724" w:rsidP="00036724">
            <w:pPr>
              <w:pStyle w:val="ae"/>
              <w:rPr>
                <w:rFonts w:eastAsia="Arial"/>
                <w:i/>
                <w:sz w:val="21"/>
                <w:szCs w:val="21"/>
              </w:rPr>
            </w:pPr>
            <w:r w:rsidRPr="00646418">
              <w:rPr>
                <w:rFonts w:eastAsia="Arial"/>
                <w:i/>
                <w:sz w:val="21"/>
                <w:szCs w:val="21"/>
              </w:rPr>
              <w:t>Proposal 2: RAN4 to endorse the updated RRM work</w:t>
            </w:r>
            <w:r w:rsidRPr="00646418">
              <w:rPr>
                <w:rFonts w:eastAsia="Arial"/>
                <w:b w:val="0"/>
                <w:i/>
                <w:sz w:val="21"/>
                <w:szCs w:val="21"/>
              </w:rPr>
              <w:t xml:space="preserve"> </w:t>
            </w:r>
            <w:r w:rsidRPr="00646418">
              <w:rPr>
                <w:rFonts w:eastAsia="Arial"/>
                <w:i/>
                <w:sz w:val="21"/>
                <w:szCs w:val="21"/>
              </w:rPr>
              <w:t>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127609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B4F19">
        <w:rPr>
          <w:rFonts w:hint="eastAsia"/>
          <w:sz w:val="24"/>
          <w:szCs w:val="16"/>
        </w:rPr>
        <w:t>:</w:t>
      </w:r>
      <w:r w:rsidR="00CB4F19">
        <w:rPr>
          <w:sz w:val="24"/>
          <w:szCs w:val="16"/>
        </w:rPr>
        <w:t xml:space="preserve"> </w:t>
      </w:r>
      <w:r w:rsidR="00712E1D">
        <w:rPr>
          <w:rFonts w:hint="eastAsia"/>
          <w:sz w:val="24"/>
          <w:szCs w:val="16"/>
        </w:rPr>
        <w:t>Wor</w:t>
      </w:r>
      <w:r w:rsidR="00712E1D">
        <w:rPr>
          <w:sz w:val="24"/>
          <w:szCs w:val="16"/>
        </w:rPr>
        <w:t>k plan</w:t>
      </w:r>
    </w:p>
    <w:p w14:paraId="604FE161" w14:textId="559B8580" w:rsidR="00712E1D" w:rsidRDefault="00712E1D" w:rsidP="00712E1D">
      <w:pPr>
        <w:rPr>
          <w:b/>
          <w:color w:val="000000" w:themeColor="text1"/>
          <w:u w:val="single"/>
          <w:lang w:eastAsia="ko-KR"/>
        </w:rPr>
      </w:pPr>
      <w:r w:rsidRPr="0063246E">
        <w:rPr>
          <w:b/>
          <w:color w:val="000000" w:themeColor="text1"/>
          <w:u w:val="single"/>
          <w:lang w:eastAsia="ko-KR"/>
        </w:rPr>
        <w:t>Issue 1-1: Work plan proposals</w:t>
      </w:r>
    </w:p>
    <w:p w14:paraId="4A5D761C" w14:textId="37402F7F" w:rsidR="0063246E" w:rsidRPr="0063246E" w:rsidRDefault="0063246E" w:rsidP="0063246E">
      <w:pPr>
        <w:spacing w:line="259" w:lineRule="auto"/>
        <w:rPr>
          <w:i/>
          <w:iCs/>
          <w:color w:val="0070C0"/>
          <w:lang w:eastAsia="zh-CN"/>
        </w:rPr>
      </w:pPr>
      <w:r w:rsidRPr="005D1301">
        <w:rPr>
          <w:rFonts w:hint="eastAsia"/>
          <w:i/>
          <w:iCs/>
          <w:color w:val="0070C0"/>
          <w:lang w:eastAsia="zh-CN"/>
        </w:rPr>
        <w:t>N</w:t>
      </w:r>
      <w:r w:rsidRPr="005D1301">
        <w:rPr>
          <w:i/>
          <w:iCs/>
          <w:color w:val="0070C0"/>
          <w:lang w:eastAsia="zh-CN"/>
        </w:rPr>
        <w:t>ote:</w:t>
      </w:r>
      <w:r>
        <w:rPr>
          <w:i/>
          <w:iCs/>
          <w:color w:val="0070C0"/>
          <w:lang w:eastAsia="zh-CN"/>
        </w:rPr>
        <w:t xml:space="preserve"> As the updated part is mainly for i</w:t>
      </w:r>
      <w:r w:rsidRPr="0063246E">
        <w:rPr>
          <w:i/>
          <w:iCs/>
          <w:color w:val="0070C0"/>
          <w:lang w:eastAsia="zh-CN"/>
        </w:rPr>
        <w:t xml:space="preserve">mprovement on </w:t>
      </w:r>
      <w:proofErr w:type="spellStart"/>
      <w:r w:rsidRPr="0063246E">
        <w:rPr>
          <w:i/>
          <w:iCs/>
          <w:color w:val="0070C0"/>
          <w:lang w:eastAsia="zh-CN"/>
        </w:rPr>
        <w:t>SCell</w:t>
      </w:r>
      <w:proofErr w:type="spellEnd"/>
      <w:r w:rsidRPr="0063246E">
        <w:rPr>
          <w:i/>
          <w:iCs/>
          <w:color w:val="0070C0"/>
          <w:lang w:eastAsia="zh-CN"/>
        </w:rPr>
        <w:t>/SCG setup dela</w:t>
      </w:r>
      <w:r>
        <w:rPr>
          <w:i/>
          <w:iCs/>
          <w:color w:val="0070C0"/>
          <w:lang w:eastAsia="zh-CN"/>
        </w:rPr>
        <w:t xml:space="preserve">y, the updated work plan will be discussed in </w:t>
      </w:r>
      <w:r w:rsidRPr="0063246E">
        <w:rPr>
          <w:i/>
          <w:iCs/>
          <w:color w:val="0070C0"/>
          <w:lang w:eastAsia="zh-CN"/>
        </w:rPr>
        <w:t>thread [106][223] NR_Mob_enh2_part2.</w:t>
      </w:r>
    </w:p>
    <w:p w14:paraId="738631AF" w14:textId="77777777" w:rsidR="00712E1D" w:rsidRPr="0063246E" w:rsidRDefault="00712E1D" w:rsidP="009D400B">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3246E">
        <w:rPr>
          <w:rFonts w:eastAsia="宋体"/>
          <w:color w:val="000000" w:themeColor="text1"/>
          <w:szCs w:val="24"/>
          <w:lang w:eastAsia="zh-CN"/>
        </w:rPr>
        <w:t>Proposals</w:t>
      </w:r>
    </w:p>
    <w:p w14:paraId="7E2CF28B" w14:textId="2915AC7F" w:rsidR="00712E1D" w:rsidRPr="0063246E" w:rsidRDefault="00712E1D" w:rsidP="009D400B">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3246E">
        <w:rPr>
          <w:rFonts w:eastAsia="宋体"/>
          <w:color w:val="000000" w:themeColor="text1"/>
          <w:szCs w:val="24"/>
          <w:lang w:eastAsia="zh-CN"/>
        </w:rPr>
        <w:lastRenderedPageBreak/>
        <w:t xml:space="preserve">Option 1: work plan in </w:t>
      </w:r>
      <w:r w:rsidRPr="0063246E">
        <w:t>R4-2300926</w:t>
      </w:r>
    </w:p>
    <w:p w14:paraId="1D61B4F6" w14:textId="77777777" w:rsidR="00712E1D" w:rsidRPr="0063246E" w:rsidRDefault="00712E1D" w:rsidP="009D400B">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3246E">
        <w:rPr>
          <w:rFonts w:eastAsia="宋体"/>
          <w:color w:val="000000" w:themeColor="text1"/>
          <w:szCs w:val="24"/>
          <w:lang w:eastAsia="zh-CN"/>
        </w:rPr>
        <w:t>Recommended WF</w:t>
      </w:r>
    </w:p>
    <w:p w14:paraId="2A0294E9" w14:textId="170929F6" w:rsidR="009415B0" w:rsidRPr="0063246E" w:rsidRDefault="0063246E" w:rsidP="009D400B">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in thread </w:t>
      </w:r>
      <w:r w:rsidRPr="0063246E">
        <w:rPr>
          <w:rFonts w:eastAsia="宋体"/>
          <w:color w:val="000000" w:themeColor="text1"/>
          <w:szCs w:val="24"/>
          <w:lang w:eastAsia="zh-CN"/>
        </w:rPr>
        <w:t>[106][223] NR_Mob_enh2_part2</w:t>
      </w:r>
      <w:r w:rsidR="00712E1D" w:rsidRPr="0063246E">
        <w:t>.</w:t>
      </w:r>
    </w:p>
    <w:p w14:paraId="41C8B3CF" w14:textId="78A0948D" w:rsidR="00DD19DE" w:rsidRPr="003D2168"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A58CE" w:rsidRPr="001A58CE">
        <w:rPr>
          <w:lang w:eastAsia="ja-JP"/>
        </w:rPr>
        <w:t>L</w:t>
      </w:r>
      <w:r w:rsidR="001A58CE">
        <w:rPr>
          <w:lang w:eastAsia="ja-JP"/>
        </w:rPr>
        <w:t xml:space="preserve">TM - </w:t>
      </w:r>
      <w:r w:rsidR="001A58CE" w:rsidRPr="009B5AC6">
        <w:rPr>
          <w:lang w:eastAsia="ja-JP"/>
        </w:rPr>
        <w:t>General aspects and scenarios</w:t>
      </w:r>
      <w:r w:rsidR="001A58CE">
        <w:rPr>
          <w:lang w:eastAsia="ja-JP"/>
        </w:rPr>
        <w:t xml:space="preserve"> (AI 9.23.3.1)</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5"/>
        <w:gridCol w:w="1430"/>
        <w:gridCol w:w="6586"/>
      </w:tblGrid>
      <w:tr w:rsidR="00DD19DE" w:rsidRPr="00F53FE2" w14:paraId="1E5E5737" w14:textId="77777777" w:rsidTr="001161A0">
        <w:trPr>
          <w:trHeight w:val="468"/>
        </w:trPr>
        <w:tc>
          <w:tcPr>
            <w:tcW w:w="1615" w:type="dxa"/>
            <w:vAlign w:val="center"/>
          </w:tcPr>
          <w:p w14:paraId="5B780EF4" w14:textId="77777777" w:rsidR="00DD19DE" w:rsidRPr="00045592" w:rsidRDefault="00DD19DE" w:rsidP="00512CE3">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512CE3">
            <w:pPr>
              <w:spacing w:before="120" w:after="120"/>
              <w:rPr>
                <w:b/>
                <w:bCs/>
              </w:rPr>
            </w:pPr>
            <w:r w:rsidRPr="00045592">
              <w:rPr>
                <w:b/>
                <w:bCs/>
              </w:rPr>
              <w:t>Company</w:t>
            </w:r>
          </w:p>
        </w:tc>
        <w:tc>
          <w:tcPr>
            <w:tcW w:w="6586" w:type="dxa"/>
            <w:vAlign w:val="center"/>
          </w:tcPr>
          <w:p w14:paraId="3753A143" w14:textId="77777777" w:rsidR="00DD19DE" w:rsidRPr="00045592" w:rsidRDefault="00DD19DE" w:rsidP="00512CE3">
            <w:pPr>
              <w:spacing w:before="120" w:after="120"/>
              <w:rPr>
                <w:b/>
                <w:bCs/>
              </w:rPr>
            </w:pPr>
            <w:r w:rsidRPr="00045592">
              <w:rPr>
                <w:b/>
                <w:bCs/>
              </w:rPr>
              <w:t>Proposals</w:t>
            </w:r>
            <w:r>
              <w:rPr>
                <w:b/>
                <w:bCs/>
              </w:rPr>
              <w:t xml:space="preserve"> / Observations</w:t>
            </w:r>
          </w:p>
        </w:tc>
      </w:tr>
      <w:tr w:rsidR="00DD19DE" w14:paraId="683FD1E7" w14:textId="77777777" w:rsidTr="001161A0">
        <w:trPr>
          <w:trHeight w:val="468"/>
        </w:trPr>
        <w:tc>
          <w:tcPr>
            <w:tcW w:w="1615" w:type="dxa"/>
          </w:tcPr>
          <w:p w14:paraId="2444A496" w14:textId="4182012F" w:rsidR="00DD19DE" w:rsidRPr="00805BE8" w:rsidRDefault="00397486" w:rsidP="00512CE3">
            <w:pPr>
              <w:spacing w:before="120" w:after="120"/>
              <w:rPr>
                <w:rFonts w:asciiTheme="minorHAnsi" w:hAnsiTheme="minorHAnsi" w:cstheme="minorHAnsi"/>
              </w:rPr>
            </w:pPr>
            <w:r w:rsidRPr="00397486">
              <w:rPr>
                <w:rFonts w:asciiTheme="minorHAnsi" w:hAnsiTheme="minorHAnsi" w:cstheme="minorHAnsi"/>
              </w:rPr>
              <w:t>R4-2300097</w:t>
            </w:r>
          </w:p>
        </w:tc>
        <w:tc>
          <w:tcPr>
            <w:tcW w:w="1430" w:type="dxa"/>
          </w:tcPr>
          <w:p w14:paraId="786ACC88" w14:textId="0E1D045B" w:rsidR="00DD19DE" w:rsidRPr="00805BE8" w:rsidRDefault="00397486" w:rsidP="00512CE3">
            <w:pPr>
              <w:spacing w:before="120" w:after="120"/>
              <w:rPr>
                <w:rFonts w:asciiTheme="minorHAnsi" w:hAnsiTheme="minorHAnsi" w:cstheme="minorHAnsi"/>
              </w:rPr>
            </w:pPr>
            <w:r w:rsidRPr="00397486">
              <w:rPr>
                <w:rFonts w:asciiTheme="minorHAnsi" w:hAnsiTheme="minorHAnsi" w:cstheme="minorHAnsi"/>
              </w:rPr>
              <w:t>Qualcomm Incorporated</w:t>
            </w:r>
          </w:p>
        </w:tc>
        <w:tc>
          <w:tcPr>
            <w:tcW w:w="6586" w:type="dxa"/>
          </w:tcPr>
          <w:p w14:paraId="58EF7A28" w14:textId="77777777" w:rsidR="00397486" w:rsidRPr="00DB6CAC" w:rsidRDefault="00397486" w:rsidP="00397486">
            <w:pPr>
              <w:rPr>
                <w:b/>
                <w:bCs/>
                <w:u w:val="single"/>
              </w:rPr>
            </w:pPr>
            <w:r>
              <w:rPr>
                <w:b/>
                <w:bCs/>
                <w:u w:val="single"/>
              </w:rPr>
              <w:t>Reference Signal during LTM Measurements and after LTM Handover</w:t>
            </w:r>
          </w:p>
          <w:p w14:paraId="762E3169" w14:textId="77777777" w:rsidR="00397486" w:rsidRPr="001C5980" w:rsidRDefault="00397486" w:rsidP="00397486">
            <w:pPr>
              <w:rPr>
                <w:b/>
                <w:bCs/>
              </w:rPr>
            </w:pPr>
            <w:r w:rsidRPr="001C5980">
              <w:rPr>
                <w:b/>
                <w:bCs/>
              </w:rPr>
              <w:t>Proposal</w:t>
            </w:r>
            <w:r>
              <w:rPr>
                <w:b/>
                <w:bCs/>
              </w:rPr>
              <w:t xml:space="preserve"> 1</w:t>
            </w:r>
            <w:r w:rsidRPr="001C5980">
              <w:rPr>
                <w:b/>
                <w:bCs/>
              </w:rPr>
              <w:t xml:space="preserve">: LTM requirements </w:t>
            </w:r>
            <w:r>
              <w:rPr>
                <w:b/>
                <w:bCs/>
              </w:rPr>
              <w:t xml:space="preserve">are applicable only when a QCL </w:t>
            </w:r>
            <w:r w:rsidRPr="001C5980">
              <w:rPr>
                <w:b/>
                <w:bCs/>
              </w:rPr>
              <w:t xml:space="preserve">source reference signal of </w:t>
            </w:r>
            <w:r>
              <w:rPr>
                <w:b/>
                <w:bCs/>
              </w:rPr>
              <w:t>“PDCCH ordered PRACH to an LTM candidate cell before LTM handover”</w:t>
            </w:r>
            <w:r w:rsidRPr="001C5980">
              <w:rPr>
                <w:rFonts w:hint="eastAsia"/>
                <w:b/>
                <w:bCs/>
              </w:rPr>
              <w:t xml:space="preserve"> </w:t>
            </w:r>
            <w:r>
              <w:rPr>
                <w:b/>
                <w:bCs/>
              </w:rPr>
              <w:t xml:space="preserve">or “an </w:t>
            </w:r>
            <w:r w:rsidRPr="001C5980">
              <w:rPr>
                <w:b/>
                <w:bCs/>
              </w:rPr>
              <w:t>active TCI state to be used immediately after LTM handover</w:t>
            </w:r>
            <w:r>
              <w:rPr>
                <w:b/>
                <w:bCs/>
              </w:rPr>
              <w:t>” is</w:t>
            </w:r>
            <w:r w:rsidRPr="001C5980">
              <w:rPr>
                <w:b/>
                <w:bCs/>
              </w:rPr>
              <w:t xml:space="preserve"> the same or one of the reference signals configured and used for LTM L1-RSRP measurements from the cell.</w:t>
            </w:r>
          </w:p>
          <w:p w14:paraId="2B17D630" w14:textId="77777777" w:rsidR="00397486" w:rsidRPr="008F08F6" w:rsidRDefault="00397486" w:rsidP="00397486">
            <w:pPr>
              <w:rPr>
                <w:b/>
                <w:bCs/>
                <w:u w:val="single"/>
              </w:rPr>
            </w:pPr>
            <w:r w:rsidRPr="008F08F6">
              <w:rPr>
                <w:b/>
                <w:bCs/>
                <w:u w:val="single"/>
              </w:rPr>
              <w:t>UE TCI State Management for Timing and Frequency Tracking with LTM Cell</w:t>
            </w:r>
          </w:p>
          <w:p w14:paraId="4C80BA84" w14:textId="77777777" w:rsidR="00397486" w:rsidRPr="0074666D" w:rsidRDefault="00397486" w:rsidP="00397486">
            <w:pPr>
              <w:rPr>
                <w:b/>
                <w:bCs/>
              </w:rPr>
            </w:pPr>
            <w:r w:rsidRPr="0074666D">
              <w:rPr>
                <w:b/>
                <w:bCs/>
              </w:rPr>
              <w:t>Observation</w:t>
            </w:r>
            <w:r>
              <w:rPr>
                <w:b/>
                <w:bCs/>
              </w:rPr>
              <w:t xml:space="preserve"> 1</w:t>
            </w:r>
            <w:r w:rsidRPr="0074666D">
              <w:rPr>
                <w:b/>
                <w:bCs/>
              </w:rPr>
              <w:t>: Intra-frequency LTM L1-RSRP measurement requires a UE to keep track of fine timing and frequency synchronization with SSB from non-serving cell, which may result in the UE not being able to support as many active TCI states with the current serving cell as UE capability.</w:t>
            </w:r>
          </w:p>
          <w:p w14:paraId="7FAB433F" w14:textId="410E8279" w:rsidR="00DD19DE" w:rsidRPr="00397486" w:rsidRDefault="00397486" w:rsidP="00397486">
            <w:pPr>
              <w:rPr>
                <w:b/>
                <w:bCs/>
              </w:rPr>
            </w:pPr>
            <w:r w:rsidRPr="00AC2CE3">
              <w:rPr>
                <w:b/>
                <w:bCs/>
              </w:rPr>
              <w:t>Proposal</w:t>
            </w:r>
            <w:r>
              <w:rPr>
                <w:b/>
                <w:bCs/>
              </w:rPr>
              <w:t xml:space="preserve"> 2</w:t>
            </w:r>
            <w:r w:rsidRPr="00AC2CE3">
              <w:rPr>
                <w:b/>
                <w:bCs/>
              </w:rPr>
              <w:t>: RAN4 to discuss whether and how to address a potential issue where the total number of active TCI states from a serving cell plus the total number of SSBs to perform intra-frequency L1-RSRP measurements from LTM cells exceed the UE capability on the number of total active TCI states</w:t>
            </w:r>
            <w:r>
              <w:rPr>
                <w:b/>
                <w:bCs/>
              </w:rPr>
              <w:t>, e.g. requirement applicability rule in terms of latency requirements, etc.</w:t>
            </w:r>
          </w:p>
        </w:tc>
      </w:tr>
      <w:tr w:rsidR="00397486" w14:paraId="58D7C0AD" w14:textId="77777777" w:rsidTr="001161A0">
        <w:trPr>
          <w:trHeight w:val="468"/>
        </w:trPr>
        <w:tc>
          <w:tcPr>
            <w:tcW w:w="1615" w:type="dxa"/>
          </w:tcPr>
          <w:p w14:paraId="244E43AC" w14:textId="19AF98D9"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t>R4-2300227</w:t>
            </w:r>
          </w:p>
        </w:tc>
        <w:tc>
          <w:tcPr>
            <w:tcW w:w="1430" w:type="dxa"/>
          </w:tcPr>
          <w:p w14:paraId="6986D082" w14:textId="4D96C653" w:rsidR="00397486" w:rsidRPr="00397486" w:rsidRDefault="00397486"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6" w:type="dxa"/>
          </w:tcPr>
          <w:p w14:paraId="33066BC4"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_Ref127346435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1</w:t>
            </w:r>
            <w:r w:rsidRPr="00DF021B">
              <w:rPr>
                <w:b/>
                <w:bCs/>
              </w:rPr>
              <w:t xml:space="preserve">: </w:t>
            </w:r>
            <w:r w:rsidRPr="00DF021B">
              <w:rPr>
                <w:b/>
                <w:bCs/>
                <w:lang w:val="en-US"/>
              </w:rPr>
              <w:t xml:space="preserve">UE is not required to perform simultaneous Rx or Tx with both source cell and target cell during LTM for both intra-frequency and inter-frequency scenario, i.e., </w:t>
            </w:r>
            <w:r w:rsidRPr="00DF021B">
              <w:rPr>
                <w:b/>
                <w:bCs/>
                <w:szCs w:val="24"/>
                <w:lang w:eastAsia="zh-CN"/>
              </w:rPr>
              <w:t>UE does not receive or transmit data on source cell after ACK transmission on cell switch command during cell switch delay.</w:t>
            </w:r>
            <w:r w:rsidRPr="00DF021B">
              <w:rPr>
                <w:rFonts w:cs="v4.2.0"/>
                <w:b/>
                <w:bCs/>
                <w:lang w:val="en-US" w:eastAsia="zh-CN"/>
              </w:rPr>
              <w:fldChar w:fldCharType="end"/>
            </w:r>
          </w:p>
          <w:p w14:paraId="186114D3"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_Ref118634415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2</w:t>
            </w:r>
            <w:r w:rsidRPr="00DF021B">
              <w:rPr>
                <w:b/>
                <w:bCs/>
              </w:rPr>
              <w:t>: inter-frequency L1-RSRP measurement shall be supported.</w:t>
            </w:r>
            <w:r w:rsidRPr="00DF021B">
              <w:rPr>
                <w:rFonts w:cs="v4.2.0"/>
                <w:b/>
                <w:bCs/>
                <w:lang w:val="en-US" w:eastAsia="zh-CN"/>
              </w:rPr>
              <w:fldChar w:fldCharType="end"/>
            </w:r>
          </w:p>
          <w:p w14:paraId="5F68953A"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_Ref118634417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A77A0E">
              <w:rPr>
                <w:b/>
                <w:bCs/>
              </w:rPr>
              <w:t xml:space="preserve">Proposal </w:t>
            </w:r>
            <w:r w:rsidRPr="00A77A0E">
              <w:rPr>
                <w:b/>
                <w:bCs/>
                <w:noProof/>
              </w:rPr>
              <w:t>3</w:t>
            </w:r>
            <w:r w:rsidRPr="00A77A0E">
              <w:rPr>
                <w:b/>
                <w:bCs/>
              </w:rPr>
              <w:t>: using MG for inter-frequency L1-RSRP can be considered as a baseline.</w:t>
            </w:r>
            <w:r w:rsidRPr="00DF021B">
              <w:rPr>
                <w:rFonts w:cs="v4.2.0"/>
                <w:b/>
                <w:bCs/>
                <w:lang w:val="en-US" w:eastAsia="zh-CN"/>
              </w:rPr>
              <w:fldChar w:fldCharType="end"/>
            </w:r>
            <w:r>
              <w:rPr>
                <w:rFonts w:cs="v4.2.0"/>
                <w:b/>
                <w:bCs/>
                <w:lang w:val="en-US" w:eastAsia="zh-CN"/>
              </w:rPr>
              <w:t xml:space="preserve"> </w:t>
            </w:r>
            <w:r w:rsidRPr="00A77A0E">
              <w:rPr>
                <w:rFonts w:cs="v4.2.0"/>
                <w:b/>
                <w:bCs/>
                <w:lang w:eastAsia="zh-CN"/>
              </w:rPr>
              <w:t>As an enhancement, inter-frequency L1-RSRP measurement without MG can be discussed later once RAN4 finish</w:t>
            </w:r>
            <w:r>
              <w:rPr>
                <w:rFonts w:cs="v4.2.0"/>
                <w:b/>
                <w:bCs/>
                <w:lang w:eastAsia="zh-CN"/>
              </w:rPr>
              <w:t>es</w:t>
            </w:r>
            <w:r w:rsidRPr="00A77A0E">
              <w:rPr>
                <w:rFonts w:cs="v4.2.0"/>
                <w:b/>
                <w:bCs/>
                <w:lang w:eastAsia="zh-CN"/>
              </w:rPr>
              <w:t xml:space="preserve"> the baseline design.</w:t>
            </w:r>
          </w:p>
          <w:p w14:paraId="4A31C336"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_Ref127346443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4</w:t>
            </w:r>
            <w:r w:rsidRPr="00DF021B">
              <w:rPr>
                <w:b/>
                <w:bCs/>
              </w:rPr>
              <w:t xml:space="preserve">: scenario wherein </w:t>
            </w:r>
            <w:r w:rsidRPr="00DF021B">
              <w:rPr>
                <w:b/>
                <w:bCs/>
                <w:szCs w:val="24"/>
                <w:lang w:eastAsia="zh-CN"/>
              </w:rPr>
              <w:t xml:space="preserve">the SSBs of </w:t>
            </w:r>
            <w:proofErr w:type="spellStart"/>
            <w:r w:rsidRPr="00DF021B">
              <w:rPr>
                <w:b/>
                <w:bCs/>
                <w:szCs w:val="24"/>
                <w:lang w:eastAsia="zh-CN"/>
              </w:rPr>
              <w:t>SpCell</w:t>
            </w:r>
            <w:proofErr w:type="spellEnd"/>
            <w:r w:rsidRPr="00DF021B">
              <w:rPr>
                <w:b/>
                <w:bCs/>
                <w:szCs w:val="24"/>
                <w:lang w:eastAsia="zh-CN"/>
              </w:rPr>
              <w:t xml:space="preserve"> and the target cell are on different frequency layers</w:t>
            </w:r>
            <w:r w:rsidRPr="00DF021B">
              <w:rPr>
                <w:b/>
                <w:bCs/>
              </w:rPr>
              <w:t xml:space="preserve"> is considered as inter-frequency LTM.</w:t>
            </w:r>
            <w:r w:rsidRPr="00DF021B">
              <w:rPr>
                <w:rFonts w:cs="v4.2.0"/>
                <w:b/>
                <w:bCs/>
                <w:lang w:val="en-US" w:eastAsia="zh-CN"/>
              </w:rPr>
              <w:fldChar w:fldCharType="end"/>
            </w:r>
          </w:p>
          <w:p w14:paraId="721AD318" w14:textId="77777777" w:rsidR="00397486" w:rsidRPr="00DF021B"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_Ref127346445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5</w:t>
            </w:r>
            <w:r w:rsidRPr="00DF021B">
              <w:rPr>
                <w:b/>
                <w:bCs/>
              </w:rPr>
              <w:t>: regarding whether to consider RTD of serving cell and neighbour cell larger than one CP for intra-frequency L1-RSRP measurement:</w:t>
            </w:r>
            <w:r w:rsidRPr="00DF021B">
              <w:rPr>
                <w:rFonts w:cs="v4.2.0"/>
                <w:b/>
                <w:bCs/>
                <w:lang w:val="en-US" w:eastAsia="zh-CN"/>
              </w:rPr>
              <w:fldChar w:fldCharType="end"/>
            </w:r>
          </w:p>
          <w:p w14:paraId="0A212FD1" w14:textId="77777777" w:rsidR="00397486" w:rsidRPr="00DF021B" w:rsidRDefault="00397486" w:rsidP="009D400B">
            <w:pPr>
              <w:pStyle w:val="ae"/>
              <w:numPr>
                <w:ilvl w:val="0"/>
                <w:numId w:val="4"/>
              </w:numPr>
              <w:spacing w:before="0" w:after="180"/>
              <w:rPr>
                <w:szCs w:val="24"/>
                <w:lang w:eastAsia="zh-CN"/>
              </w:rPr>
            </w:pPr>
            <w:r w:rsidRPr="00DF021B">
              <w:rPr>
                <w:szCs w:val="24"/>
                <w:lang w:eastAsia="zh-CN"/>
              </w:rPr>
              <w:t>Start the discussion from case 1: RTD of serving cell and neighbour cell within one CP for SSB based L1-RSRP measurement.</w:t>
            </w:r>
          </w:p>
          <w:p w14:paraId="36340E36" w14:textId="77777777" w:rsidR="00397486" w:rsidRPr="00DF021B" w:rsidRDefault="00397486" w:rsidP="009D400B">
            <w:pPr>
              <w:pStyle w:val="ae"/>
              <w:numPr>
                <w:ilvl w:val="0"/>
                <w:numId w:val="4"/>
              </w:numPr>
              <w:spacing w:before="0" w:after="180"/>
              <w:rPr>
                <w:szCs w:val="24"/>
                <w:lang w:eastAsia="zh-CN"/>
              </w:rPr>
            </w:pPr>
            <w:r w:rsidRPr="00DF021B">
              <w:rPr>
                <w:szCs w:val="24"/>
                <w:lang w:eastAsia="zh-CN"/>
              </w:rPr>
              <w:t>FFS on case 2: RTD&gt;CP. If case 2 has to be included, it shall be supported based on UE capability.</w:t>
            </w:r>
          </w:p>
          <w:p w14:paraId="06120AAF" w14:textId="77777777" w:rsidR="00397486" w:rsidRPr="00DF021B" w:rsidRDefault="00397486" w:rsidP="00397486">
            <w:pPr>
              <w:jc w:val="both"/>
              <w:rPr>
                <w:rFonts w:cs="v4.2.0"/>
                <w:b/>
                <w:bCs/>
                <w:lang w:val="en-US" w:eastAsia="zh-CN"/>
              </w:rPr>
            </w:pPr>
            <w:r w:rsidRPr="00DF021B">
              <w:rPr>
                <w:rFonts w:cs="v4.2.0"/>
                <w:b/>
                <w:bCs/>
                <w:lang w:val="en-US" w:eastAsia="zh-CN"/>
              </w:rPr>
              <w:lastRenderedPageBreak/>
              <w:fldChar w:fldCharType="begin"/>
            </w:r>
            <w:r w:rsidRPr="00DF021B">
              <w:rPr>
                <w:rFonts w:cs="v4.2.0"/>
                <w:b/>
                <w:bCs/>
                <w:lang w:val="en-US" w:eastAsia="zh-CN"/>
              </w:rPr>
              <w:instrText xml:space="preserve"> REF _Ref127346458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Observation </w:t>
            </w:r>
            <w:r w:rsidRPr="00DF021B">
              <w:rPr>
                <w:b/>
                <w:bCs/>
                <w:noProof/>
              </w:rPr>
              <w:t>1</w:t>
            </w:r>
            <w:r w:rsidRPr="00DF021B">
              <w:rPr>
                <w:b/>
                <w:bCs/>
              </w:rPr>
              <w:t>: without clear</w:t>
            </w:r>
            <w:r w:rsidRPr="00DF021B">
              <w:rPr>
                <w:b/>
                <w:bCs/>
                <w:szCs w:val="24"/>
                <w:lang w:eastAsia="zh-CN"/>
              </w:rPr>
              <w:t xml:space="preserve"> </w:t>
            </w:r>
            <w:r w:rsidRPr="00DF021B">
              <w:rPr>
                <w:b/>
                <w:bCs/>
              </w:rPr>
              <w:t>picture of UE behaviours during LTM procedure,</w:t>
            </w:r>
            <w:r w:rsidRPr="00DF021B">
              <w:rPr>
                <w:b/>
                <w:bCs/>
                <w:szCs w:val="24"/>
                <w:lang w:eastAsia="zh-CN"/>
              </w:rPr>
              <w:t xml:space="preserve"> </w:t>
            </w:r>
            <w:r w:rsidRPr="00DF021B">
              <w:rPr>
                <w:b/>
                <w:bCs/>
              </w:rPr>
              <w:t>it is challenging for companies to determine whether and how to support async case. If decision has to be made at this point, the conclusion may be pessimistic.</w:t>
            </w:r>
            <w:r w:rsidRPr="00DF021B">
              <w:rPr>
                <w:rFonts w:cs="v4.2.0"/>
                <w:b/>
                <w:bCs/>
                <w:lang w:val="en-US" w:eastAsia="zh-CN"/>
              </w:rPr>
              <w:fldChar w:fldCharType="end"/>
            </w:r>
          </w:p>
          <w:p w14:paraId="7D307F9C" w14:textId="77777777" w:rsidR="00397486" w:rsidRDefault="00397486" w:rsidP="00397486">
            <w:pPr>
              <w:jc w:val="both"/>
              <w:rPr>
                <w:rFonts w:cs="v4.2.0"/>
                <w:b/>
                <w:bCs/>
                <w:lang w:val="en-US" w:eastAsia="zh-CN"/>
              </w:rPr>
            </w:pPr>
            <w:r w:rsidRPr="00DF021B">
              <w:rPr>
                <w:rFonts w:cs="v4.2.0"/>
                <w:b/>
                <w:bCs/>
                <w:lang w:val="en-US" w:eastAsia="zh-CN"/>
              </w:rPr>
              <w:fldChar w:fldCharType="begin"/>
            </w:r>
            <w:r w:rsidRPr="00DF021B">
              <w:rPr>
                <w:rFonts w:cs="v4.2.0"/>
                <w:b/>
                <w:bCs/>
                <w:lang w:val="en-US" w:eastAsia="zh-CN"/>
              </w:rPr>
              <w:instrText xml:space="preserve"> REF _Ref127346447 \h </w:instrText>
            </w:r>
            <w:r>
              <w:rPr>
                <w:rFonts w:cs="v4.2.0"/>
                <w:b/>
                <w:bCs/>
                <w:lang w:val="en-US" w:eastAsia="zh-CN"/>
              </w:rPr>
              <w:instrText xml:space="preserve"> \* MERGEFORMAT </w:instrText>
            </w:r>
            <w:r w:rsidRPr="00DF021B">
              <w:rPr>
                <w:rFonts w:cs="v4.2.0"/>
                <w:b/>
                <w:bCs/>
                <w:lang w:val="en-US" w:eastAsia="zh-CN"/>
              </w:rPr>
            </w:r>
            <w:r w:rsidRPr="00DF021B">
              <w:rPr>
                <w:rFonts w:cs="v4.2.0"/>
                <w:b/>
                <w:bCs/>
                <w:lang w:val="en-US" w:eastAsia="zh-CN"/>
              </w:rPr>
              <w:fldChar w:fldCharType="separate"/>
            </w:r>
            <w:r w:rsidRPr="00DF021B">
              <w:rPr>
                <w:b/>
                <w:bCs/>
              </w:rPr>
              <w:t xml:space="preserve">Proposal </w:t>
            </w:r>
            <w:r w:rsidRPr="00DF021B">
              <w:rPr>
                <w:b/>
                <w:bCs/>
                <w:noProof/>
              </w:rPr>
              <w:t>6</w:t>
            </w:r>
            <w:r w:rsidRPr="00DF021B">
              <w:rPr>
                <w:b/>
                <w:bCs/>
              </w:rPr>
              <w:t xml:space="preserve">: </w:t>
            </w:r>
            <w:r w:rsidRPr="00DF021B">
              <w:rPr>
                <w:b/>
                <w:bCs/>
                <w:szCs w:val="24"/>
                <w:lang w:eastAsia="zh-CN"/>
              </w:rPr>
              <w:t>whether to support sync and async can be discussed after L1 measurement and cell switch procedures are stable.</w:t>
            </w:r>
            <w:r w:rsidRPr="00DF021B">
              <w:rPr>
                <w:rFonts w:cs="v4.2.0"/>
                <w:b/>
                <w:bCs/>
                <w:lang w:val="en-US" w:eastAsia="zh-CN"/>
              </w:rPr>
              <w:fldChar w:fldCharType="end"/>
            </w:r>
          </w:p>
          <w:p w14:paraId="73F9FFD0" w14:textId="293A054D" w:rsidR="00397486" w:rsidRPr="00397486" w:rsidRDefault="00397486" w:rsidP="00397486">
            <w:pPr>
              <w:jc w:val="both"/>
              <w:rPr>
                <w:rFonts w:eastAsiaTheme="minorEastAsia" w:cs="v4.2.0"/>
                <w:b/>
                <w:bCs/>
                <w:lang w:val="en-US" w:eastAsia="zh-CN"/>
              </w:rPr>
            </w:pPr>
            <w:r w:rsidRPr="002B2E3F">
              <w:rPr>
                <w:rFonts w:cs="v4.2.0"/>
                <w:b/>
                <w:bCs/>
                <w:lang w:val="en-US" w:eastAsia="zh-CN"/>
              </w:rPr>
              <w:fldChar w:fldCharType="begin"/>
            </w:r>
            <w:r w:rsidRPr="002B2E3F">
              <w:rPr>
                <w:rFonts w:cs="v4.2.0"/>
                <w:b/>
                <w:bCs/>
                <w:lang w:val="en-US" w:eastAsia="zh-CN"/>
              </w:rPr>
              <w:instrText xml:space="preserve"> REF _Ref127348076 \h  \* MERGEFORMAT </w:instrText>
            </w:r>
            <w:r w:rsidRPr="002B2E3F">
              <w:rPr>
                <w:rFonts w:cs="v4.2.0"/>
                <w:b/>
                <w:bCs/>
                <w:lang w:val="en-US" w:eastAsia="zh-CN"/>
              </w:rPr>
            </w:r>
            <w:r w:rsidRPr="002B2E3F">
              <w:rPr>
                <w:rFonts w:cs="v4.2.0"/>
                <w:b/>
                <w:bCs/>
                <w:lang w:val="en-US" w:eastAsia="zh-CN"/>
              </w:rPr>
              <w:fldChar w:fldCharType="separate"/>
            </w:r>
            <w:r w:rsidRPr="002B2E3F">
              <w:rPr>
                <w:b/>
                <w:bCs/>
              </w:rPr>
              <w:t xml:space="preserve">Proposal </w:t>
            </w:r>
            <w:r w:rsidRPr="002B2E3F">
              <w:rPr>
                <w:b/>
                <w:bCs/>
                <w:noProof/>
              </w:rPr>
              <w:t>7</w:t>
            </w:r>
            <w:r w:rsidRPr="002B2E3F">
              <w:rPr>
                <w:b/>
                <w:bCs/>
              </w:rPr>
              <w:t xml:space="preserve">: Network shall configure L1 measurement on a </w:t>
            </w:r>
            <w:proofErr w:type="spellStart"/>
            <w:r w:rsidRPr="002B2E3F">
              <w:rPr>
                <w:b/>
                <w:bCs/>
              </w:rPr>
              <w:t>neighbor</w:t>
            </w:r>
            <w:proofErr w:type="spellEnd"/>
            <w:r w:rsidRPr="002B2E3F">
              <w:rPr>
                <w:b/>
                <w:bCs/>
              </w:rPr>
              <w:t xml:space="preserve"> cell after receiving L3 measurement report on that cell. No need to define specific requirements for downlink synchronisation before cell switch since it has already been covered by existing L3 measurement requirements.</w:t>
            </w:r>
            <w:r w:rsidRPr="002B2E3F">
              <w:rPr>
                <w:rFonts w:cs="v4.2.0"/>
                <w:b/>
                <w:bCs/>
                <w:lang w:val="en-US" w:eastAsia="zh-CN"/>
              </w:rPr>
              <w:fldChar w:fldCharType="end"/>
            </w:r>
          </w:p>
        </w:tc>
      </w:tr>
      <w:tr w:rsidR="00397486" w14:paraId="30661A28" w14:textId="77777777" w:rsidTr="001161A0">
        <w:trPr>
          <w:trHeight w:val="468"/>
        </w:trPr>
        <w:tc>
          <w:tcPr>
            <w:tcW w:w="1615" w:type="dxa"/>
          </w:tcPr>
          <w:p w14:paraId="560ECED3" w14:textId="6842D633"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lastRenderedPageBreak/>
              <w:t>R4- 2300295</w:t>
            </w:r>
          </w:p>
        </w:tc>
        <w:tc>
          <w:tcPr>
            <w:tcW w:w="1430" w:type="dxa"/>
          </w:tcPr>
          <w:p w14:paraId="11215D55" w14:textId="52A577C8" w:rsidR="00397486" w:rsidRDefault="00397486" w:rsidP="00512CE3">
            <w:pPr>
              <w:spacing w:before="120" w:after="120"/>
              <w:rPr>
                <w:rFonts w:asciiTheme="minorHAnsi" w:eastAsiaTheme="minorEastAsia" w:hAnsiTheme="minorHAnsi" w:cstheme="minorHAnsi"/>
                <w:lang w:eastAsia="zh-CN"/>
              </w:rPr>
            </w:pPr>
            <w:r w:rsidRPr="00397486">
              <w:rPr>
                <w:rFonts w:asciiTheme="minorHAnsi" w:eastAsiaTheme="minorEastAsia" w:hAnsiTheme="minorHAnsi" w:cstheme="minorHAnsi"/>
                <w:lang w:eastAsia="zh-CN"/>
              </w:rPr>
              <w:t>China Telecom</w:t>
            </w:r>
          </w:p>
        </w:tc>
        <w:tc>
          <w:tcPr>
            <w:tcW w:w="6586" w:type="dxa"/>
          </w:tcPr>
          <w:p w14:paraId="3B709E25" w14:textId="77777777" w:rsidR="00397486" w:rsidRPr="00811230" w:rsidRDefault="00397486" w:rsidP="00397486">
            <w:pPr>
              <w:rPr>
                <w:b/>
                <w:iCs/>
                <w:sz w:val="22"/>
              </w:rPr>
            </w:pPr>
            <w:r w:rsidRPr="009907C9">
              <w:rPr>
                <w:b/>
                <w:iCs/>
                <w:sz w:val="22"/>
              </w:rPr>
              <w:t xml:space="preserve">Observation 1: </w:t>
            </w:r>
            <w:r>
              <w:rPr>
                <w:b/>
                <w:iCs/>
                <w:sz w:val="22"/>
              </w:rPr>
              <w:t xml:space="preserve">DAPS </w:t>
            </w:r>
            <w:r w:rsidRPr="00214AC6">
              <w:rPr>
                <w:b/>
                <w:iCs/>
                <w:sz w:val="22"/>
              </w:rPr>
              <w:t>is benefic</w:t>
            </w:r>
            <w:r w:rsidRPr="00214AC6">
              <w:rPr>
                <w:rFonts w:hint="eastAsia"/>
                <w:b/>
                <w:iCs/>
                <w:sz w:val="22"/>
              </w:rPr>
              <w:t>ial</w:t>
            </w:r>
            <w:r w:rsidRPr="00214AC6">
              <w:rPr>
                <w:b/>
                <w:iCs/>
                <w:sz w:val="22"/>
              </w:rPr>
              <w:t xml:space="preserve"> </w:t>
            </w:r>
            <w:r w:rsidRPr="00214AC6">
              <w:rPr>
                <w:rFonts w:hint="eastAsia"/>
                <w:b/>
                <w:iCs/>
                <w:sz w:val="22"/>
              </w:rPr>
              <w:t>to</w:t>
            </w:r>
            <w:r w:rsidRPr="00214AC6">
              <w:rPr>
                <w:b/>
                <w:iCs/>
                <w:sz w:val="22"/>
              </w:rPr>
              <w:t xml:space="preserve"> mobility enhancement. But </w:t>
            </w:r>
            <w:r>
              <w:rPr>
                <w:b/>
                <w:iCs/>
                <w:sz w:val="22"/>
              </w:rPr>
              <w:t xml:space="preserve">it brings more workload and </w:t>
            </w:r>
            <w:r w:rsidRPr="00811230">
              <w:rPr>
                <w:rFonts w:hint="eastAsia"/>
                <w:b/>
                <w:iCs/>
                <w:sz w:val="22"/>
              </w:rPr>
              <w:t>is</w:t>
            </w:r>
            <w:r w:rsidRPr="00811230">
              <w:rPr>
                <w:b/>
                <w:iCs/>
                <w:sz w:val="22"/>
              </w:rPr>
              <w:t xml:space="preserve"> not closely related to</w:t>
            </w:r>
            <w:r>
              <w:rPr>
                <w:rFonts w:hint="eastAsia"/>
                <w:b/>
                <w:iCs/>
                <w:sz w:val="22"/>
              </w:rPr>
              <w:t xml:space="preserve"> </w:t>
            </w:r>
            <w:r>
              <w:rPr>
                <w:b/>
                <w:iCs/>
                <w:sz w:val="22"/>
              </w:rPr>
              <w:t>the main objective in WID.</w:t>
            </w:r>
          </w:p>
          <w:p w14:paraId="6A6FC057" w14:textId="77777777" w:rsidR="00397486" w:rsidRPr="009907C9" w:rsidRDefault="00397486" w:rsidP="00397486">
            <w:pPr>
              <w:pStyle w:val="affa"/>
              <w:rPr>
                <w:b/>
                <w:bCs/>
                <w:color w:val="000000"/>
                <w:szCs w:val="24"/>
              </w:rPr>
            </w:pPr>
            <w:r w:rsidRPr="009907C9">
              <w:rPr>
                <w:b/>
                <w:bCs/>
              </w:rPr>
              <w:t xml:space="preserve">Proposal 1: </w:t>
            </w:r>
            <w:r>
              <w:rPr>
                <w:rFonts w:hint="eastAsia"/>
                <w:b/>
                <w:bCs/>
              </w:rPr>
              <w:t>D</w:t>
            </w:r>
            <w:r w:rsidRPr="00811230">
              <w:rPr>
                <w:b/>
                <w:bCs/>
              </w:rPr>
              <w:t>eprioritize</w:t>
            </w:r>
            <w:r w:rsidRPr="009907C9">
              <w:rPr>
                <w:b/>
              </w:rPr>
              <w:t xml:space="preserve"> simultaneous data Rx/Tx with both source cell and target cell during cell switch delay</w:t>
            </w:r>
            <w:r>
              <w:rPr>
                <w:b/>
                <w:bCs/>
                <w:color w:val="000000"/>
                <w:szCs w:val="24"/>
              </w:rPr>
              <w:t>.</w:t>
            </w:r>
          </w:p>
          <w:p w14:paraId="5C32ADB5" w14:textId="77777777" w:rsidR="00397486" w:rsidRPr="009907C9" w:rsidRDefault="00397486" w:rsidP="00397486">
            <w:pPr>
              <w:rPr>
                <w:rFonts w:eastAsiaTheme="minorEastAsia"/>
                <w:b/>
                <w:bCs/>
              </w:rPr>
            </w:pPr>
            <w:r w:rsidRPr="009907C9">
              <w:rPr>
                <w:rFonts w:eastAsiaTheme="minorEastAsia"/>
                <w:b/>
                <w:bCs/>
              </w:rPr>
              <w:t xml:space="preserve">Proposal </w:t>
            </w:r>
            <w:r>
              <w:rPr>
                <w:rFonts w:eastAsiaTheme="minorEastAsia"/>
                <w:b/>
                <w:bCs/>
              </w:rPr>
              <w:t>2</w:t>
            </w:r>
            <w:r w:rsidRPr="009907C9">
              <w:rPr>
                <w:rFonts w:eastAsiaTheme="minorEastAsia"/>
                <w:b/>
                <w:bCs/>
              </w:rPr>
              <w:t xml:space="preserve">: </w:t>
            </w:r>
            <w:r>
              <w:rPr>
                <w:rFonts w:eastAsiaTheme="minorEastAsia" w:hint="eastAsia"/>
                <w:b/>
                <w:bCs/>
              </w:rPr>
              <w:t>I</w:t>
            </w:r>
            <w:r w:rsidRPr="00083160">
              <w:rPr>
                <w:rFonts w:eastAsiaTheme="minorEastAsia"/>
                <w:b/>
                <w:bCs/>
              </w:rPr>
              <w:t xml:space="preserve">nter-frequency cell switch is that the SSB of </w:t>
            </w:r>
            <w:proofErr w:type="spellStart"/>
            <w:r>
              <w:rPr>
                <w:rFonts w:eastAsiaTheme="minorEastAsia" w:hint="eastAsia"/>
                <w:b/>
                <w:bCs/>
              </w:rPr>
              <w:t>Pcell</w:t>
            </w:r>
            <w:proofErr w:type="spellEnd"/>
            <w:r>
              <w:rPr>
                <w:rFonts w:eastAsiaTheme="minorEastAsia"/>
                <w:b/>
                <w:bCs/>
              </w:rPr>
              <w:t xml:space="preserve"> and/or </w:t>
            </w:r>
            <w:proofErr w:type="spellStart"/>
            <w:r>
              <w:rPr>
                <w:rFonts w:eastAsiaTheme="minorEastAsia" w:hint="eastAsia"/>
                <w:b/>
                <w:bCs/>
              </w:rPr>
              <w:t>PScell</w:t>
            </w:r>
            <w:proofErr w:type="spellEnd"/>
            <w:r w:rsidRPr="00083160">
              <w:rPr>
                <w:rFonts w:eastAsiaTheme="minorEastAsia"/>
                <w:b/>
                <w:bCs/>
              </w:rPr>
              <w:t xml:space="preserve"> and the candidate target cell are on different frequency layers</w:t>
            </w:r>
            <w:r w:rsidRPr="009907C9">
              <w:rPr>
                <w:rFonts w:eastAsiaTheme="minorEastAsia"/>
                <w:b/>
                <w:bCs/>
              </w:rPr>
              <w:t>.</w:t>
            </w:r>
          </w:p>
          <w:p w14:paraId="1F3EEC5F" w14:textId="77777777" w:rsidR="00397486" w:rsidRDefault="00397486" w:rsidP="00397486">
            <w:pPr>
              <w:rPr>
                <w:b/>
                <w:bCs/>
              </w:rPr>
            </w:pPr>
            <w:r w:rsidRPr="002B0FAE">
              <w:rPr>
                <w:b/>
                <w:bCs/>
              </w:rPr>
              <w:t xml:space="preserve">Observation 2: </w:t>
            </w:r>
            <w:r>
              <w:rPr>
                <w:b/>
                <w:bCs/>
              </w:rPr>
              <w:t>B</w:t>
            </w:r>
            <w:r w:rsidRPr="002B0FAE">
              <w:rPr>
                <w:b/>
                <w:bCs/>
              </w:rPr>
              <w:t>oth intra-frequency and inter-frequency are in the scope</w:t>
            </w:r>
            <w:r>
              <w:rPr>
                <w:b/>
                <w:bCs/>
              </w:rPr>
              <w:t xml:space="preserve"> a</w:t>
            </w:r>
            <w:r w:rsidRPr="002B0FAE">
              <w:rPr>
                <w:b/>
                <w:bCs/>
              </w:rPr>
              <w:t>nd</w:t>
            </w:r>
            <w:r>
              <w:rPr>
                <w:b/>
                <w:bCs/>
              </w:rPr>
              <w:t xml:space="preserve"> it is important</w:t>
            </w:r>
            <w:r w:rsidRPr="002B0FAE">
              <w:rPr>
                <w:b/>
                <w:bCs/>
              </w:rPr>
              <w:t xml:space="preserve"> for</w:t>
            </w:r>
            <w:r>
              <w:rPr>
                <w:b/>
                <w:bCs/>
              </w:rPr>
              <w:t xml:space="preserve"> the</w:t>
            </w:r>
            <w:r w:rsidRPr="002B0FAE">
              <w:rPr>
                <w:b/>
                <w:bCs/>
              </w:rPr>
              <w:t xml:space="preserve"> deployment of network</w:t>
            </w:r>
            <w:r>
              <w:rPr>
                <w:b/>
                <w:bCs/>
              </w:rPr>
              <w:t>.</w:t>
            </w:r>
          </w:p>
          <w:p w14:paraId="4BFEB667" w14:textId="77777777" w:rsidR="00397486" w:rsidRPr="002B0FAE" w:rsidRDefault="00397486" w:rsidP="00397486">
            <w:pPr>
              <w:rPr>
                <w:rFonts w:eastAsiaTheme="minorEastAsia"/>
                <w:b/>
                <w:bCs/>
              </w:rPr>
            </w:pPr>
            <w:r w:rsidRPr="002B0FAE">
              <w:rPr>
                <w:b/>
                <w:bCs/>
              </w:rPr>
              <w:t xml:space="preserve">Observation 3: </w:t>
            </w:r>
            <w:r w:rsidRPr="002B0FAE">
              <w:rPr>
                <w:rFonts w:eastAsiaTheme="minorEastAsia"/>
                <w:b/>
                <w:bCs/>
              </w:rPr>
              <w:t>Inter-frequency measurement will exten</w:t>
            </w:r>
            <w:r w:rsidRPr="002B0FAE">
              <w:rPr>
                <w:rFonts w:eastAsiaTheme="minorEastAsia" w:hint="eastAsia"/>
                <w:b/>
                <w:bCs/>
              </w:rPr>
              <w:t>d</w:t>
            </w:r>
            <w:r w:rsidRPr="002B0FAE">
              <w:rPr>
                <w:rFonts w:eastAsiaTheme="minorEastAsia"/>
                <w:b/>
                <w:bCs/>
              </w:rPr>
              <w:t xml:space="preserve"> the measurement delay.</w:t>
            </w:r>
          </w:p>
          <w:p w14:paraId="05A8689C" w14:textId="77777777" w:rsidR="00397486" w:rsidRPr="009907C9" w:rsidRDefault="00397486" w:rsidP="00397486">
            <w:pPr>
              <w:rPr>
                <w:rFonts w:eastAsiaTheme="minorEastAsia"/>
                <w:b/>
                <w:bCs/>
              </w:rPr>
            </w:pPr>
            <w:r w:rsidRPr="009907C9">
              <w:rPr>
                <w:rFonts w:eastAsiaTheme="minorEastAsia"/>
                <w:b/>
                <w:bCs/>
              </w:rPr>
              <w:t xml:space="preserve">Proposal 3: </w:t>
            </w:r>
            <w:r>
              <w:rPr>
                <w:rFonts w:eastAsiaTheme="minorEastAsia"/>
                <w:b/>
                <w:bCs/>
              </w:rPr>
              <w:t>C</w:t>
            </w:r>
            <w:r w:rsidRPr="002B0FAE">
              <w:rPr>
                <w:rFonts w:eastAsiaTheme="minorEastAsia"/>
                <w:b/>
                <w:bCs/>
              </w:rPr>
              <w:t>over inter-frequency L1-RSRP measurement</w:t>
            </w:r>
            <w:r>
              <w:rPr>
                <w:rFonts w:eastAsiaTheme="minorEastAsia"/>
                <w:b/>
                <w:bCs/>
              </w:rPr>
              <w:t xml:space="preserve"> scenario and study the procedure to reduce the delay caused by it.</w:t>
            </w:r>
          </w:p>
          <w:p w14:paraId="28C1DE53" w14:textId="77777777" w:rsidR="00397486" w:rsidRDefault="00397486" w:rsidP="009D400B">
            <w:pPr>
              <w:pStyle w:val="aff8"/>
              <w:widowControl w:val="0"/>
              <w:numPr>
                <w:ilvl w:val="0"/>
                <w:numId w:val="5"/>
              </w:numPr>
              <w:overflowPunct/>
              <w:autoSpaceDE/>
              <w:autoSpaceDN/>
              <w:adjustRightInd/>
              <w:spacing w:after="60" w:line="288" w:lineRule="auto"/>
              <w:ind w:firstLineChars="0"/>
              <w:jc w:val="both"/>
              <w:textAlignment w:val="auto"/>
              <w:rPr>
                <w:rFonts w:eastAsiaTheme="minorEastAsia"/>
                <w:b/>
                <w:bCs/>
              </w:rPr>
            </w:pPr>
            <w:r>
              <w:rPr>
                <w:rFonts w:eastAsiaTheme="minorEastAsia"/>
                <w:b/>
                <w:bCs/>
              </w:rPr>
              <w:t xml:space="preserve">For FR1, </w:t>
            </w:r>
            <w:r w:rsidRPr="00716096">
              <w:rPr>
                <w:rFonts w:eastAsiaTheme="minorEastAsia"/>
                <w:b/>
                <w:bCs/>
              </w:rPr>
              <w:t>reuse the intermedia result of L3 measurement as L1-RSRP measurement result</w:t>
            </w:r>
            <w:r>
              <w:rPr>
                <w:rFonts w:eastAsiaTheme="minorEastAsia"/>
                <w:b/>
                <w:bCs/>
              </w:rPr>
              <w:t>.</w:t>
            </w:r>
          </w:p>
          <w:p w14:paraId="307ACBBA" w14:textId="77777777" w:rsidR="00397486" w:rsidRPr="009907C9" w:rsidRDefault="00397486" w:rsidP="009D400B">
            <w:pPr>
              <w:pStyle w:val="aff8"/>
              <w:widowControl w:val="0"/>
              <w:numPr>
                <w:ilvl w:val="0"/>
                <w:numId w:val="5"/>
              </w:numPr>
              <w:overflowPunct/>
              <w:autoSpaceDE/>
              <w:autoSpaceDN/>
              <w:adjustRightInd/>
              <w:spacing w:after="60" w:line="288" w:lineRule="auto"/>
              <w:ind w:firstLineChars="0"/>
              <w:jc w:val="both"/>
              <w:textAlignment w:val="auto"/>
              <w:rPr>
                <w:rFonts w:eastAsiaTheme="minorEastAsia"/>
                <w:b/>
                <w:bCs/>
              </w:rPr>
            </w:pPr>
            <w:r>
              <w:rPr>
                <w:rFonts w:eastAsiaTheme="minorEastAsia" w:hint="eastAsia"/>
                <w:b/>
                <w:bCs/>
              </w:rPr>
              <w:t>F</w:t>
            </w:r>
            <w:r>
              <w:rPr>
                <w:rFonts w:eastAsiaTheme="minorEastAsia"/>
                <w:b/>
                <w:bCs/>
              </w:rPr>
              <w:t>or FR2, FFS.</w:t>
            </w:r>
          </w:p>
          <w:p w14:paraId="71E67389" w14:textId="77777777" w:rsidR="00397486" w:rsidRPr="002252A5" w:rsidRDefault="00397486" w:rsidP="00397486">
            <w:pPr>
              <w:pStyle w:val="affa"/>
              <w:rPr>
                <w:rFonts w:eastAsiaTheme="minorEastAsia"/>
                <w:b/>
                <w:bCs/>
              </w:rPr>
            </w:pPr>
            <w:r w:rsidRPr="002252A5">
              <w:rPr>
                <w:rFonts w:eastAsiaTheme="minorEastAsia"/>
                <w:b/>
                <w:bCs/>
              </w:rPr>
              <w:t xml:space="preserve">Proposal 4: </w:t>
            </w:r>
            <w:r w:rsidRPr="002252A5">
              <w:rPr>
                <w:b/>
                <w:bCs/>
                <w:szCs w:val="24"/>
              </w:rPr>
              <w:t xml:space="preserve">Need not to restrict the RTD between serving cell and </w:t>
            </w:r>
            <w:proofErr w:type="spellStart"/>
            <w:r w:rsidRPr="002252A5">
              <w:rPr>
                <w:b/>
                <w:bCs/>
                <w:szCs w:val="24"/>
              </w:rPr>
              <w:t>neighbour</w:t>
            </w:r>
            <w:proofErr w:type="spellEnd"/>
            <w:r w:rsidRPr="002252A5">
              <w:rPr>
                <w:b/>
                <w:bCs/>
                <w:szCs w:val="24"/>
              </w:rPr>
              <w:t xml:space="preserve"> cell to be within CP for SSB-based L1-RSRP measurement</w:t>
            </w:r>
            <w:r w:rsidRPr="002252A5">
              <w:rPr>
                <w:rFonts w:eastAsiaTheme="minorEastAsia"/>
                <w:b/>
                <w:bCs/>
              </w:rPr>
              <w:t>.</w:t>
            </w:r>
          </w:p>
          <w:p w14:paraId="48062FD7" w14:textId="4E24B97F" w:rsidR="00397486" w:rsidRPr="00397486" w:rsidRDefault="00397486" w:rsidP="00397486">
            <w:pPr>
              <w:rPr>
                <w:rFonts w:eastAsiaTheme="minorEastAsia"/>
                <w:b/>
                <w:bCs/>
              </w:rPr>
            </w:pPr>
            <w:r w:rsidRPr="009907C9">
              <w:rPr>
                <w:rFonts w:eastAsiaTheme="minorEastAsia"/>
                <w:b/>
                <w:bCs/>
              </w:rPr>
              <w:t xml:space="preserve">Proposal 5: </w:t>
            </w:r>
            <w:r w:rsidRPr="009907C9">
              <w:rPr>
                <w:b/>
                <w:bCs/>
              </w:rPr>
              <w:t>Confirm whether to support non-synchronous</w:t>
            </w:r>
            <w:r w:rsidRPr="009907C9">
              <w:rPr>
                <w:rFonts w:eastAsiaTheme="minorEastAsia"/>
                <w:b/>
                <w:bCs/>
              </w:rPr>
              <w:t xml:space="preserve"> after </w:t>
            </w:r>
            <w:r w:rsidRPr="009907C9">
              <w:rPr>
                <w:b/>
                <w:bCs/>
              </w:rPr>
              <w:t>confirming</w:t>
            </w:r>
            <w:r w:rsidRPr="009907C9">
              <w:rPr>
                <w:rFonts w:eastAsiaTheme="minorEastAsia"/>
                <w:b/>
                <w:bCs/>
              </w:rPr>
              <w:t xml:space="preserve"> </w:t>
            </w:r>
            <w:r w:rsidRPr="009907C9">
              <w:rPr>
                <w:b/>
                <w:bCs/>
              </w:rPr>
              <w:t xml:space="preserve">the </w:t>
            </w:r>
            <w:r w:rsidRPr="009907C9">
              <w:rPr>
                <w:rFonts w:eastAsia="等线"/>
                <w:b/>
                <w:bCs/>
                <w:szCs w:val="24"/>
              </w:rPr>
              <w:t>conclusion of issue 1-5-1.</w:t>
            </w:r>
          </w:p>
        </w:tc>
      </w:tr>
      <w:tr w:rsidR="00397486" w14:paraId="070F63E3" w14:textId="77777777" w:rsidTr="001161A0">
        <w:trPr>
          <w:trHeight w:val="468"/>
        </w:trPr>
        <w:tc>
          <w:tcPr>
            <w:tcW w:w="1615" w:type="dxa"/>
          </w:tcPr>
          <w:p w14:paraId="0EA2B477" w14:textId="454E6331" w:rsidR="00397486" w:rsidRPr="00397486" w:rsidRDefault="00397486" w:rsidP="00512CE3">
            <w:pPr>
              <w:spacing w:before="120" w:after="120"/>
              <w:rPr>
                <w:rFonts w:asciiTheme="minorHAnsi" w:hAnsiTheme="minorHAnsi" w:cstheme="minorHAnsi"/>
              </w:rPr>
            </w:pPr>
            <w:r w:rsidRPr="00397486">
              <w:rPr>
                <w:rFonts w:asciiTheme="minorHAnsi" w:hAnsiTheme="minorHAnsi" w:cstheme="minorHAnsi"/>
              </w:rPr>
              <w:t>R4-2300466</w:t>
            </w:r>
          </w:p>
        </w:tc>
        <w:tc>
          <w:tcPr>
            <w:tcW w:w="1430" w:type="dxa"/>
          </w:tcPr>
          <w:p w14:paraId="12F1F660" w14:textId="75750600" w:rsidR="00397486" w:rsidRPr="00397486" w:rsidRDefault="00A378BE"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r w:rsidR="00397486" w:rsidRPr="00397486">
              <w:rPr>
                <w:rFonts w:asciiTheme="minorHAnsi" w:eastAsiaTheme="minorEastAsia" w:hAnsiTheme="minorHAnsi" w:cstheme="minorHAnsi"/>
                <w:lang w:eastAsia="zh-CN"/>
              </w:rPr>
              <w:t xml:space="preserve"> Corporation</w:t>
            </w:r>
          </w:p>
        </w:tc>
        <w:tc>
          <w:tcPr>
            <w:tcW w:w="6586" w:type="dxa"/>
          </w:tcPr>
          <w:p w14:paraId="2600986A" w14:textId="77777777" w:rsidR="007E575A" w:rsidRPr="00D46DA1" w:rsidRDefault="007E575A" w:rsidP="007E575A">
            <w:pPr>
              <w:rPr>
                <w:b/>
                <w:bCs/>
              </w:rPr>
            </w:pPr>
            <w:r w:rsidRPr="00D46DA1">
              <w:rPr>
                <w:b/>
                <w:bCs/>
              </w:rPr>
              <w:t>Proposal 1: Suggest to identify each component and corresponding interruption in cell switch first and design basic delay/interruption requirement for cell switch, since cell role change in CA is just a special case of cell switch.</w:t>
            </w:r>
          </w:p>
          <w:p w14:paraId="7FE3D7B8" w14:textId="77777777" w:rsidR="007E575A" w:rsidRPr="00D46DA1" w:rsidRDefault="007E575A" w:rsidP="007E575A">
            <w:pPr>
              <w:rPr>
                <w:b/>
                <w:bCs/>
              </w:rPr>
            </w:pPr>
            <w:r w:rsidRPr="00D46DA1">
              <w:rPr>
                <w:b/>
                <w:bCs/>
              </w:rPr>
              <w:t>Proposal</w:t>
            </w:r>
            <w:r>
              <w:rPr>
                <w:b/>
                <w:bCs/>
              </w:rPr>
              <w:t xml:space="preserve"> 2</w:t>
            </w:r>
            <w:r w:rsidRPr="00D46DA1">
              <w:rPr>
                <w:b/>
                <w:bCs/>
              </w:rPr>
              <w:t>: Suggest to re-use intermediate result of L3 inter-frequency measurement for L1 inter-frequency measurement.</w:t>
            </w:r>
          </w:p>
          <w:p w14:paraId="62D7BD68" w14:textId="77777777" w:rsidR="007E575A" w:rsidRPr="00D46DA1" w:rsidRDefault="007E575A" w:rsidP="007E575A">
            <w:pPr>
              <w:rPr>
                <w:b/>
                <w:bCs/>
              </w:rPr>
            </w:pPr>
            <w:r w:rsidRPr="00D46DA1">
              <w:rPr>
                <w:b/>
                <w:bCs/>
              </w:rPr>
              <w:t>Proposal 3: No need to restrict the RTD between serving cell and neighbour cell to be within CP.</w:t>
            </w:r>
          </w:p>
          <w:p w14:paraId="67857CBE" w14:textId="4FBCB123" w:rsidR="00397486" w:rsidRPr="007E575A" w:rsidRDefault="007E575A" w:rsidP="00397486">
            <w:pPr>
              <w:rPr>
                <w:b/>
                <w:bCs/>
              </w:rPr>
            </w:pPr>
            <w:r w:rsidRPr="00D46DA1">
              <w:rPr>
                <w:b/>
                <w:bCs/>
              </w:rPr>
              <w:t>Proposal</w:t>
            </w:r>
            <w:r>
              <w:rPr>
                <w:b/>
                <w:bCs/>
              </w:rPr>
              <w:t xml:space="preserve"> 4</w:t>
            </w:r>
            <w:r w:rsidRPr="00D46DA1">
              <w:rPr>
                <w:b/>
                <w:bCs/>
              </w:rPr>
              <w:t>: No need to define sync and async scenarios for LTM.</w:t>
            </w:r>
          </w:p>
        </w:tc>
      </w:tr>
      <w:tr w:rsidR="007E575A" w14:paraId="19E97F50" w14:textId="77777777" w:rsidTr="001161A0">
        <w:trPr>
          <w:trHeight w:val="468"/>
        </w:trPr>
        <w:tc>
          <w:tcPr>
            <w:tcW w:w="1615" w:type="dxa"/>
          </w:tcPr>
          <w:p w14:paraId="1FBD37A8" w14:textId="34422232" w:rsidR="007E575A" w:rsidRPr="00397486" w:rsidRDefault="007E575A" w:rsidP="00512CE3">
            <w:pPr>
              <w:spacing w:before="120" w:after="120"/>
              <w:rPr>
                <w:rFonts w:asciiTheme="minorHAnsi" w:hAnsiTheme="minorHAnsi" w:cstheme="minorHAnsi"/>
              </w:rPr>
            </w:pPr>
            <w:r w:rsidRPr="007E575A">
              <w:rPr>
                <w:rFonts w:asciiTheme="minorHAnsi" w:hAnsiTheme="minorHAnsi" w:cstheme="minorHAnsi"/>
              </w:rPr>
              <w:t>R4-2300552</w:t>
            </w:r>
          </w:p>
        </w:tc>
        <w:tc>
          <w:tcPr>
            <w:tcW w:w="1430" w:type="dxa"/>
          </w:tcPr>
          <w:p w14:paraId="390CEB05" w14:textId="54F96D66" w:rsidR="007E575A" w:rsidRPr="00397486" w:rsidRDefault="007E575A"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6" w:type="dxa"/>
          </w:tcPr>
          <w:p w14:paraId="044D4813" w14:textId="77777777" w:rsidR="007E575A" w:rsidRPr="00C7405B" w:rsidRDefault="007E575A" w:rsidP="007E575A">
            <w:pPr>
              <w:spacing w:before="120" w:after="120"/>
              <w:rPr>
                <w:rFonts w:eastAsia="宋体"/>
                <w:b/>
                <w:sz w:val="21"/>
                <w:szCs w:val="21"/>
                <w:lang w:eastAsia="zh-CN"/>
              </w:rPr>
            </w:pPr>
            <w:r w:rsidRPr="00C7405B">
              <w:rPr>
                <w:rFonts w:eastAsia="宋体" w:cs="Arial"/>
                <w:b/>
                <w:sz w:val="21"/>
                <w:szCs w:val="21"/>
                <w:lang w:eastAsia="zh-CN"/>
              </w:rPr>
              <w:t xml:space="preserve">Proposal </w:t>
            </w:r>
            <w:r w:rsidRPr="00C7405B">
              <w:rPr>
                <w:rFonts w:eastAsia="宋体" w:cs="Arial" w:hint="eastAsia"/>
                <w:b/>
                <w:sz w:val="21"/>
                <w:szCs w:val="21"/>
                <w:lang w:eastAsia="zh-CN"/>
              </w:rPr>
              <w:t>1</w:t>
            </w:r>
            <w:r w:rsidRPr="00C7405B">
              <w:rPr>
                <w:rFonts w:eastAsia="宋体" w:cs="Arial"/>
                <w:b/>
                <w:sz w:val="21"/>
                <w:szCs w:val="21"/>
                <w:lang w:eastAsia="zh-CN"/>
              </w:rPr>
              <w:t>:</w:t>
            </w:r>
            <w:r w:rsidRPr="00C7405B">
              <w:rPr>
                <w:rFonts w:eastAsia="宋体" w:cs="Arial" w:hint="eastAsia"/>
                <w:b/>
                <w:sz w:val="21"/>
                <w:szCs w:val="21"/>
                <w:lang w:eastAsia="zh-CN"/>
              </w:rPr>
              <w:t xml:space="preserve"> </w:t>
            </w:r>
            <w:r w:rsidRPr="00C7405B">
              <w:rPr>
                <w:rFonts w:eastAsia="宋体"/>
                <w:b/>
                <w:sz w:val="21"/>
                <w:szCs w:val="21"/>
                <w:lang w:eastAsia="zh-CN"/>
              </w:rPr>
              <w:t>UE does not receive or transmit data on source cell after ACK transmission on cell switch command during cell switch delay</w:t>
            </w:r>
            <w:r w:rsidRPr="00C7405B">
              <w:rPr>
                <w:rFonts w:eastAsia="宋体" w:hint="eastAsia"/>
                <w:b/>
                <w:sz w:val="21"/>
                <w:szCs w:val="21"/>
                <w:lang w:eastAsia="zh-CN"/>
              </w:rPr>
              <w:t>.</w:t>
            </w:r>
          </w:p>
          <w:p w14:paraId="23D2BB80" w14:textId="77777777" w:rsidR="007E575A" w:rsidRPr="00C7405B" w:rsidRDefault="007E575A" w:rsidP="007E575A">
            <w:pPr>
              <w:spacing w:after="0"/>
              <w:jc w:val="both"/>
              <w:rPr>
                <w:rFonts w:eastAsia="宋体" w:cs="Arial"/>
                <w:b/>
                <w:sz w:val="21"/>
                <w:szCs w:val="21"/>
                <w:lang w:eastAsia="zh-CN"/>
              </w:rPr>
            </w:pPr>
            <w:r w:rsidRPr="00C7405B">
              <w:rPr>
                <w:rFonts w:eastAsia="宋体" w:cs="Arial" w:hint="eastAsia"/>
                <w:b/>
                <w:sz w:val="21"/>
                <w:szCs w:val="21"/>
                <w:lang w:eastAsia="zh-CN"/>
              </w:rPr>
              <w:t xml:space="preserve">Observation 1: </w:t>
            </w:r>
            <w:r w:rsidRPr="00C7405B">
              <w:rPr>
                <w:rFonts w:eastAsia="宋体" w:cs="Arial"/>
                <w:b/>
                <w:sz w:val="21"/>
                <w:szCs w:val="21"/>
                <w:lang w:eastAsia="zh-CN"/>
              </w:rPr>
              <w:t xml:space="preserve">The definition of inter-frequency L1/L2 based mobility in option 2 is based on RAN2 agreed to focus on </w:t>
            </w:r>
            <w:proofErr w:type="spellStart"/>
            <w:r w:rsidRPr="00C7405B">
              <w:rPr>
                <w:rFonts w:eastAsia="宋体" w:cs="Arial"/>
                <w:b/>
                <w:sz w:val="21"/>
                <w:szCs w:val="21"/>
                <w:lang w:eastAsia="zh-CN"/>
              </w:rPr>
              <w:t>PCell</w:t>
            </w:r>
            <w:proofErr w:type="spellEnd"/>
            <w:r w:rsidRPr="00C7405B">
              <w:rPr>
                <w:rFonts w:eastAsia="宋体" w:cs="Arial"/>
                <w:b/>
                <w:sz w:val="21"/>
                <w:szCs w:val="21"/>
                <w:lang w:eastAsia="zh-CN"/>
              </w:rPr>
              <w:t xml:space="preserve"> mobility first at the previous meeting</w:t>
            </w:r>
            <w:r w:rsidRPr="00C7405B">
              <w:rPr>
                <w:rFonts w:eastAsia="宋体" w:cs="Arial" w:hint="eastAsia"/>
                <w:b/>
                <w:sz w:val="21"/>
                <w:szCs w:val="21"/>
                <w:lang w:eastAsia="zh-CN"/>
              </w:rPr>
              <w:t>.</w:t>
            </w:r>
          </w:p>
          <w:p w14:paraId="666FD29F" w14:textId="77777777" w:rsidR="007E575A" w:rsidRPr="00C7405B" w:rsidRDefault="007E575A" w:rsidP="007E575A">
            <w:pPr>
              <w:spacing w:before="120" w:after="120"/>
              <w:jc w:val="both"/>
              <w:rPr>
                <w:rFonts w:eastAsia="宋体" w:cs="Arial"/>
                <w:b/>
                <w:sz w:val="21"/>
                <w:szCs w:val="21"/>
                <w:lang w:eastAsia="zh-CN"/>
              </w:rPr>
            </w:pPr>
            <w:r w:rsidRPr="00C7405B">
              <w:rPr>
                <w:rFonts w:eastAsia="宋体" w:cs="Arial"/>
                <w:b/>
                <w:sz w:val="21"/>
                <w:szCs w:val="21"/>
                <w:lang w:eastAsia="zh-CN"/>
              </w:rPr>
              <w:lastRenderedPageBreak/>
              <w:t xml:space="preserve">Proposal </w:t>
            </w:r>
            <w:r w:rsidRPr="00C7405B">
              <w:rPr>
                <w:rFonts w:eastAsia="宋体" w:cs="Arial" w:hint="eastAsia"/>
                <w:b/>
                <w:sz w:val="21"/>
                <w:szCs w:val="21"/>
                <w:lang w:eastAsia="zh-CN"/>
              </w:rPr>
              <w:t>2</w:t>
            </w:r>
            <w:r w:rsidRPr="00C7405B">
              <w:rPr>
                <w:rFonts w:eastAsia="宋体" w:cs="Arial"/>
                <w:b/>
                <w:sz w:val="21"/>
                <w:szCs w:val="21"/>
                <w:lang w:eastAsia="zh-CN"/>
              </w:rPr>
              <w:t>:</w:t>
            </w:r>
            <w:r w:rsidRPr="00C7405B">
              <w:rPr>
                <w:rFonts w:eastAsia="宋体" w:cs="Arial" w:hint="eastAsia"/>
                <w:b/>
                <w:sz w:val="21"/>
                <w:szCs w:val="21"/>
                <w:lang w:eastAsia="zh-CN"/>
              </w:rPr>
              <w:t xml:space="preserve"> </w:t>
            </w:r>
            <w:r w:rsidRPr="00C7405B">
              <w:rPr>
                <w:rFonts w:eastAsia="宋体" w:cs="Arial"/>
                <w:b/>
                <w:sz w:val="21"/>
                <w:szCs w:val="21"/>
                <w:lang w:eastAsia="zh-CN"/>
              </w:rPr>
              <w:t xml:space="preserve">For the definition of inter frequency L1/L2 based mobility, both option 1 and option 2 are feasible. </w:t>
            </w:r>
          </w:p>
          <w:p w14:paraId="6AF015A5" w14:textId="77777777" w:rsidR="007E575A" w:rsidRPr="00C7405B" w:rsidRDefault="007E575A" w:rsidP="007E575A">
            <w:pPr>
              <w:spacing w:after="120"/>
              <w:rPr>
                <w:rFonts w:eastAsiaTheme="minorEastAsia"/>
                <w:b/>
                <w:sz w:val="21"/>
                <w:szCs w:val="21"/>
                <w:lang w:eastAsia="zh-CN"/>
              </w:rPr>
            </w:pPr>
            <w:r w:rsidRPr="00C7405B">
              <w:rPr>
                <w:rFonts w:eastAsia="宋体" w:cs="Arial" w:hint="eastAsia"/>
                <w:b/>
                <w:sz w:val="21"/>
                <w:szCs w:val="21"/>
                <w:lang w:eastAsia="zh-CN"/>
              </w:rPr>
              <w:t xml:space="preserve">Observation 2: </w:t>
            </w:r>
            <w:r w:rsidRPr="00C7405B">
              <w:rPr>
                <w:rFonts w:eastAsiaTheme="minorEastAsia"/>
                <w:b/>
                <w:sz w:val="21"/>
                <w:szCs w:val="21"/>
                <w:lang w:eastAsia="zh-CN"/>
              </w:rPr>
              <w:t>RAN1 and RAN2 have agreed to support inter-frequency L1-RSRP measurement in previous meetings, so RAN4 also tends to not exclude inter-frequency L1-RSRP measurement.</w:t>
            </w:r>
          </w:p>
          <w:p w14:paraId="177B4CC3" w14:textId="77777777" w:rsidR="007E575A" w:rsidRPr="00C7405B" w:rsidRDefault="007E575A" w:rsidP="007E575A">
            <w:pPr>
              <w:spacing w:after="0"/>
              <w:rPr>
                <w:rFonts w:eastAsiaTheme="minorEastAsia"/>
                <w:b/>
                <w:sz w:val="21"/>
                <w:szCs w:val="21"/>
                <w:lang w:eastAsia="zh-CN"/>
              </w:rPr>
            </w:pPr>
            <w:r w:rsidRPr="00C7405B">
              <w:rPr>
                <w:rFonts w:eastAsiaTheme="minorEastAsia"/>
                <w:b/>
                <w:sz w:val="21"/>
                <w:szCs w:val="21"/>
                <w:lang w:eastAsia="zh-CN"/>
              </w:rPr>
              <w:t xml:space="preserve">Proposal </w:t>
            </w:r>
            <w:r w:rsidRPr="00C7405B">
              <w:rPr>
                <w:rFonts w:eastAsiaTheme="minorEastAsia" w:hint="eastAsia"/>
                <w:b/>
                <w:sz w:val="21"/>
                <w:szCs w:val="21"/>
                <w:lang w:eastAsia="zh-CN"/>
              </w:rPr>
              <w:t>3</w:t>
            </w:r>
            <w:r w:rsidRPr="00C7405B">
              <w:rPr>
                <w:rFonts w:eastAsiaTheme="minorEastAsia"/>
                <w:b/>
                <w:sz w:val="21"/>
                <w:szCs w:val="21"/>
                <w:lang w:eastAsia="zh-CN"/>
              </w:rPr>
              <w:t>:</w:t>
            </w:r>
            <w:r w:rsidRPr="00C7405B">
              <w:rPr>
                <w:b/>
              </w:rPr>
              <w:t xml:space="preserve"> </w:t>
            </w:r>
            <w:r w:rsidRPr="00C7405B">
              <w:rPr>
                <w:rFonts w:eastAsiaTheme="minorEastAsia" w:hint="eastAsia"/>
                <w:b/>
                <w:lang w:eastAsia="zh-CN"/>
              </w:rPr>
              <w:t xml:space="preserve">From RAN4 perspective, </w:t>
            </w:r>
            <w:r w:rsidRPr="00C7405B">
              <w:rPr>
                <w:rFonts w:eastAsiaTheme="minorEastAsia" w:hint="eastAsia"/>
                <w:b/>
                <w:sz w:val="21"/>
                <w:szCs w:val="21"/>
                <w:lang w:eastAsia="zh-CN"/>
              </w:rPr>
              <w:t>c</w:t>
            </w:r>
            <w:r w:rsidRPr="00C7405B">
              <w:rPr>
                <w:rFonts w:eastAsiaTheme="minorEastAsia"/>
                <w:b/>
                <w:sz w:val="21"/>
                <w:szCs w:val="21"/>
                <w:lang w:eastAsia="zh-CN"/>
              </w:rPr>
              <w:t>over inter-frequency L1-RSRP measurement</w:t>
            </w:r>
            <w:r w:rsidRPr="00C7405B">
              <w:rPr>
                <w:rFonts w:eastAsiaTheme="minorEastAsia" w:hint="eastAsia"/>
                <w:b/>
                <w:sz w:val="21"/>
                <w:szCs w:val="21"/>
                <w:lang w:eastAsia="zh-CN"/>
              </w:rPr>
              <w:t xml:space="preserve"> is feasible.</w:t>
            </w:r>
          </w:p>
          <w:p w14:paraId="703C8504" w14:textId="77777777" w:rsidR="007E575A" w:rsidRPr="00C7405B" w:rsidRDefault="007E575A" w:rsidP="009D400B">
            <w:pPr>
              <w:pStyle w:val="aff8"/>
              <w:numPr>
                <w:ilvl w:val="0"/>
                <w:numId w:val="7"/>
              </w:numPr>
              <w:overflowPunct/>
              <w:autoSpaceDE/>
              <w:autoSpaceDN/>
              <w:adjustRightInd/>
              <w:ind w:firstLineChars="0"/>
              <w:contextualSpacing/>
              <w:textAlignment w:val="auto"/>
              <w:rPr>
                <w:rFonts w:eastAsiaTheme="minorEastAsia"/>
                <w:b/>
                <w:sz w:val="21"/>
                <w:szCs w:val="21"/>
                <w:lang w:eastAsia="zh-CN"/>
              </w:rPr>
            </w:pPr>
            <w:r w:rsidRPr="00C7405B">
              <w:rPr>
                <w:rFonts w:eastAsiaTheme="minorEastAsia" w:hint="eastAsia"/>
                <w:b/>
                <w:sz w:val="21"/>
                <w:szCs w:val="21"/>
                <w:lang w:eastAsia="zh-CN"/>
              </w:rPr>
              <w:t>W</w:t>
            </w:r>
            <w:r w:rsidRPr="00C7405B">
              <w:rPr>
                <w:rFonts w:eastAsiaTheme="minorEastAsia"/>
                <w:b/>
                <w:sz w:val="21"/>
                <w:szCs w:val="21"/>
                <w:lang w:eastAsia="zh-CN"/>
              </w:rPr>
              <w:t>ithout gap</w:t>
            </w:r>
            <w:r w:rsidRPr="00C7405B">
              <w:rPr>
                <w:rFonts w:eastAsiaTheme="minorEastAsia" w:hint="eastAsia"/>
                <w:b/>
                <w:sz w:val="21"/>
                <w:szCs w:val="21"/>
                <w:lang w:eastAsia="zh-CN"/>
              </w:rPr>
              <w:t>: The</w:t>
            </w:r>
            <w:r w:rsidRPr="00C7405B">
              <w:rPr>
                <w:rFonts w:eastAsiaTheme="minorEastAsia"/>
                <w:b/>
                <w:sz w:val="21"/>
                <w:szCs w:val="21"/>
                <w:lang w:eastAsia="zh-CN"/>
              </w:rPr>
              <w:t xml:space="preserve"> case may not be a typical scenario in practical application, RAN4 can </w:t>
            </w:r>
            <w:r w:rsidRPr="00C7405B">
              <w:rPr>
                <w:rFonts w:eastAsiaTheme="minorEastAsia" w:hint="eastAsia"/>
                <w:b/>
                <w:sz w:val="21"/>
                <w:szCs w:val="21"/>
                <w:lang w:eastAsia="zh-CN"/>
              </w:rPr>
              <w:t>consider</w:t>
            </w:r>
            <w:r w:rsidRPr="00C7405B">
              <w:rPr>
                <w:rFonts w:eastAsiaTheme="minorEastAsia"/>
                <w:b/>
                <w:sz w:val="21"/>
                <w:szCs w:val="21"/>
                <w:lang w:eastAsia="zh-CN"/>
              </w:rPr>
              <w:t xml:space="preserve"> lower its priority.</w:t>
            </w:r>
          </w:p>
          <w:p w14:paraId="5CC7E2C9" w14:textId="77777777" w:rsidR="007E575A" w:rsidRPr="00C7405B" w:rsidRDefault="007E575A" w:rsidP="009D400B">
            <w:pPr>
              <w:pStyle w:val="aff8"/>
              <w:numPr>
                <w:ilvl w:val="0"/>
                <w:numId w:val="7"/>
              </w:numPr>
              <w:overflowPunct/>
              <w:autoSpaceDE/>
              <w:autoSpaceDN/>
              <w:adjustRightInd/>
              <w:spacing w:after="120"/>
              <w:ind w:firstLineChars="0"/>
              <w:contextualSpacing/>
              <w:textAlignment w:val="auto"/>
              <w:rPr>
                <w:rFonts w:eastAsiaTheme="minorEastAsia"/>
                <w:b/>
                <w:sz w:val="21"/>
                <w:szCs w:val="21"/>
                <w:lang w:eastAsia="zh-CN"/>
              </w:rPr>
            </w:pPr>
            <w:r w:rsidRPr="00C7405B">
              <w:rPr>
                <w:rFonts w:eastAsiaTheme="minorEastAsia" w:hint="eastAsia"/>
                <w:b/>
                <w:sz w:val="21"/>
                <w:szCs w:val="21"/>
                <w:lang w:eastAsia="zh-CN"/>
              </w:rPr>
              <w:t>W</w:t>
            </w:r>
            <w:r w:rsidRPr="00C7405B">
              <w:rPr>
                <w:rFonts w:eastAsiaTheme="minorEastAsia"/>
                <w:b/>
                <w:sz w:val="21"/>
                <w:szCs w:val="21"/>
                <w:lang w:eastAsia="zh-CN"/>
              </w:rPr>
              <w:t>ith gap</w:t>
            </w:r>
            <w:r w:rsidRPr="00C7405B">
              <w:rPr>
                <w:rFonts w:eastAsiaTheme="minorEastAsia" w:hint="eastAsia"/>
                <w:b/>
                <w:sz w:val="21"/>
                <w:szCs w:val="21"/>
                <w:lang w:eastAsia="zh-CN"/>
              </w:rPr>
              <w:t>: P</w:t>
            </w:r>
            <w:r w:rsidRPr="00C7405B">
              <w:rPr>
                <w:rFonts w:eastAsiaTheme="minorEastAsia"/>
                <w:b/>
                <w:sz w:val="21"/>
                <w:szCs w:val="21"/>
                <w:lang w:eastAsia="zh-CN"/>
              </w:rPr>
              <w:t>refer to share MG with L1 and L3 measurement</w:t>
            </w:r>
            <w:r w:rsidRPr="00C7405B">
              <w:rPr>
                <w:rFonts w:eastAsiaTheme="minorEastAsia" w:hint="eastAsia"/>
                <w:b/>
                <w:sz w:val="21"/>
                <w:szCs w:val="21"/>
                <w:lang w:eastAsia="zh-CN"/>
              </w:rPr>
              <w:t>,</w:t>
            </w:r>
            <w:r w:rsidRPr="00C7405B">
              <w:rPr>
                <w:rFonts w:eastAsiaTheme="minorEastAsia"/>
                <w:b/>
                <w:sz w:val="21"/>
                <w:szCs w:val="21"/>
                <w:lang w:eastAsia="zh-CN"/>
              </w:rPr>
              <w:t xml:space="preserve"> the priority of using MG in detail to ensure that the measurement delay will not be too long compared with intra-request L1-RSRP measurement</w:t>
            </w:r>
            <w:r w:rsidRPr="00C7405B">
              <w:rPr>
                <w:rFonts w:eastAsiaTheme="minorEastAsia" w:hint="eastAsia"/>
                <w:b/>
                <w:sz w:val="21"/>
                <w:szCs w:val="21"/>
                <w:lang w:eastAsia="zh-CN"/>
              </w:rPr>
              <w:t xml:space="preserve"> </w:t>
            </w:r>
            <w:r w:rsidRPr="00C7405B">
              <w:rPr>
                <w:rFonts w:eastAsiaTheme="minorEastAsia"/>
                <w:b/>
                <w:sz w:val="21"/>
                <w:szCs w:val="21"/>
                <w:lang w:eastAsia="zh-CN"/>
              </w:rPr>
              <w:t xml:space="preserve">need to </w:t>
            </w:r>
            <w:r w:rsidRPr="00C7405B">
              <w:rPr>
                <w:rFonts w:eastAsiaTheme="minorEastAsia" w:hint="eastAsia"/>
                <w:b/>
                <w:sz w:val="21"/>
                <w:szCs w:val="21"/>
                <w:lang w:eastAsia="zh-CN"/>
              </w:rPr>
              <w:t xml:space="preserve">be </w:t>
            </w:r>
            <w:r w:rsidRPr="00C7405B">
              <w:rPr>
                <w:rFonts w:eastAsiaTheme="minorEastAsia"/>
                <w:b/>
                <w:sz w:val="21"/>
                <w:szCs w:val="21"/>
                <w:lang w:eastAsia="zh-CN"/>
              </w:rPr>
              <w:t>further discuss</w:t>
            </w:r>
            <w:r w:rsidRPr="00C7405B">
              <w:rPr>
                <w:rFonts w:eastAsiaTheme="minorEastAsia" w:hint="eastAsia"/>
                <w:b/>
                <w:sz w:val="21"/>
                <w:szCs w:val="21"/>
                <w:lang w:eastAsia="zh-CN"/>
              </w:rPr>
              <w:t>ed</w:t>
            </w:r>
            <w:r w:rsidRPr="00C7405B">
              <w:rPr>
                <w:rFonts w:eastAsiaTheme="minorEastAsia"/>
                <w:b/>
                <w:sz w:val="21"/>
                <w:szCs w:val="21"/>
                <w:lang w:eastAsia="zh-CN"/>
              </w:rPr>
              <w:t>.</w:t>
            </w:r>
          </w:p>
          <w:p w14:paraId="7B542E6E" w14:textId="77777777" w:rsidR="007E575A" w:rsidRPr="00C7405B" w:rsidRDefault="007E575A" w:rsidP="007E575A">
            <w:pPr>
              <w:spacing w:afterLines="50" w:after="120"/>
              <w:jc w:val="both"/>
              <w:rPr>
                <w:rFonts w:eastAsia="宋体" w:cs="Arial"/>
                <w:b/>
                <w:sz w:val="21"/>
                <w:szCs w:val="21"/>
                <w:lang w:eastAsia="zh-CN"/>
              </w:rPr>
            </w:pPr>
            <w:r w:rsidRPr="00C7405B">
              <w:rPr>
                <w:rFonts w:eastAsia="宋体" w:cs="Arial" w:hint="eastAsia"/>
                <w:b/>
                <w:sz w:val="21"/>
                <w:szCs w:val="21"/>
                <w:lang w:eastAsia="zh-CN"/>
              </w:rPr>
              <w:t xml:space="preserve">Observation 3: </w:t>
            </w:r>
            <w:r w:rsidRPr="00C7405B">
              <w:rPr>
                <w:rFonts w:eastAsiaTheme="minorEastAsia"/>
                <w:b/>
                <w:sz w:val="21"/>
                <w:szCs w:val="21"/>
                <w:lang w:eastAsia="zh-CN"/>
              </w:rPr>
              <w:t>Considering that if [x] is a fixed value, it means that once UE chooses to support RTD greater than x, it means that no matter what value the RTD is, UE can handle it</w:t>
            </w:r>
            <w:r w:rsidRPr="00C7405B">
              <w:rPr>
                <w:rFonts w:eastAsiaTheme="minorEastAsia" w:hint="eastAsia"/>
                <w:b/>
                <w:sz w:val="21"/>
                <w:szCs w:val="21"/>
                <w:lang w:eastAsia="zh-CN"/>
              </w:rPr>
              <w:t>, so</w:t>
            </w:r>
            <w:r w:rsidRPr="00C7405B">
              <w:rPr>
                <w:rFonts w:eastAsiaTheme="minorEastAsia"/>
                <w:b/>
                <w:sz w:val="21"/>
                <w:szCs w:val="21"/>
                <w:lang w:eastAsia="zh-CN"/>
              </w:rPr>
              <w:t xml:space="preserve"> few UEs choose so. It is more reasonable to have</w:t>
            </w:r>
            <w:r w:rsidRPr="00C7405B">
              <w:rPr>
                <w:rFonts w:eastAsiaTheme="minorEastAsia" w:hint="eastAsia"/>
                <w:b/>
                <w:sz w:val="21"/>
                <w:szCs w:val="21"/>
                <w:lang w:eastAsia="zh-CN"/>
              </w:rPr>
              <w:t xml:space="preserve"> a </w:t>
            </w:r>
            <w:r w:rsidRPr="00C7405B">
              <w:rPr>
                <w:rFonts w:eastAsiaTheme="minorEastAsia"/>
                <w:b/>
                <w:sz w:val="21"/>
                <w:szCs w:val="21"/>
                <w:lang w:eastAsia="zh-CN"/>
              </w:rPr>
              <w:t xml:space="preserve">set </w:t>
            </w:r>
            <w:r w:rsidRPr="00C7405B">
              <w:rPr>
                <w:rFonts w:eastAsia="宋体" w:cs="Arial"/>
                <w:b/>
                <w:sz w:val="21"/>
                <w:szCs w:val="21"/>
                <w:lang w:eastAsia="zh-CN"/>
              </w:rPr>
              <w:t>of values</w:t>
            </w:r>
            <w:r w:rsidRPr="00C7405B">
              <w:rPr>
                <w:rFonts w:eastAsiaTheme="minorEastAsia"/>
                <w:b/>
                <w:sz w:val="21"/>
                <w:szCs w:val="21"/>
                <w:lang w:eastAsia="zh-CN"/>
              </w:rPr>
              <w:t xml:space="preserve"> instead of a fixed value.</w:t>
            </w:r>
          </w:p>
          <w:p w14:paraId="67862400" w14:textId="77777777" w:rsidR="007E575A" w:rsidRPr="00C7405B" w:rsidRDefault="007E575A" w:rsidP="007E575A">
            <w:pPr>
              <w:spacing w:after="0"/>
              <w:jc w:val="both"/>
              <w:rPr>
                <w:rFonts w:eastAsia="宋体" w:cs="Arial"/>
                <w:b/>
                <w:sz w:val="21"/>
                <w:szCs w:val="21"/>
                <w:lang w:eastAsia="zh-CN"/>
              </w:rPr>
            </w:pPr>
            <w:r w:rsidRPr="00C7405B">
              <w:rPr>
                <w:rFonts w:eastAsia="宋体" w:cs="Arial"/>
                <w:b/>
                <w:sz w:val="21"/>
                <w:szCs w:val="21"/>
                <w:lang w:eastAsia="zh-CN"/>
              </w:rPr>
              <w:t xml:space="preserve">Proposal </w:t>
            </w:r>
            <w:r w:rsidRPr="00C7405B">
              <w:rPr>
                <w:rFonts w:eastAsia="宋体" w:cs="Arial" w:hint="eastAsia"/>
                <w:b/>
                <w:sz w:val="21"/>
                <w:szCs w:val="21"/>
                <w:lang w:eastAsia="zh-CN"/>
              </w:rPr>
              <w:t>4</w:t>
            </w:r>
            <w:r w:rsidRPr="00C7405B">
              <w:rPr>
                <w:rFonts w:eastAsia="宋体" w:cs="Arial"/>
                <w:b/>
                <w:sz w:val="21"/>
                <w:szCs w:val="21"/>
                <w:lang w:eastAsia="zh-CN"/>
              </w:rPr>
              <w:t>:</w:t>
            </w:r>
            <w:r w:rsidRPr="00C7405B">
              <w:rPr>
                <w:sz w:val="21"/>
                <w:szCs w:val="21"/>
              </w:rPr>
              <w:t xml:space="preserve"> </w:t>
            </w:r>
            <w:r w:rsidRPr="00C7405B">
              <w:rPr>
                <w:rFonts w:eastAsia="宋体" w:cs="Arial"/>
                <w:b/>
                <w:sz w:val="21"/>
                <w:szCs w:val="21"/>
                <w:lang w:eastAsia="zh-CN"/>
              </w:rPr>
              <w:t>For SSB based L1-RSRP, discuss whether RTD between serving cell and non</w:t>
            </w:r>
            <w:r w:rsidRPr="00C7405B">
              <w:rPr>
                <w:rFonts w:eastAsia="宋体" w:cs="Arial" w:hint="eastAsia"/>
                <w:b/>
                <w:sz w:val="21"/>
                <w:szCs w:val="21"/>
                <w:lang w:eastAsia="zh-CN"/>
              </w:rPr>
              <w:t>-</w:t>
            </w:r>
            <w:r w:rsidRPr="00C7405B">
              <w:rPr>
                <w:rFonts w:eastAsia="宋体" w:cs="Arial"/>
                <w:b/>
                <w:sz w:val="21"/>
                <w:szCs w:val="21"/>
                <w:lang w:eastAsia="zh-CN"/>
              </w:rPr>
              <w:t>serving cell is larger than [x]us. Whether UE supports out of [x]us depends on UE capability.</w:t>
            </w:r>
            <w:r w:rsidRPr="00C7405B">
              <w:rPr>
                <w:rFonts w:eastAsia="宋体" w:cs="Arial"/>
                <w:b/>
                <w:sz w:val="21"/>
                <w:szCs w:val="21"/>
                <w:lang w:eastAsia="zh-CN"/>
              </w:rPr>
              <w:tab/>
            </w:r>
          </w:p>
          <w:p w14:paraId="201FFF86" w14:textId="77777777" w:rsidR="007E575A" w:rsidRPr="00C7405B" w:rsidRDefault="007E575A" w:rsidP="009D400B">
            <w:pPr>
              <w:pStyle w:val="aff8"/>
              <w:numPr>
                <w:ilvl w:val="0"/>
                <w:numId w:val="6"/>
              </w:numPr>
              <w:tabs>
                <w:tab w:val="left" w:pos="1640"/>
              </w:tabs>
              <w:overflowPunct/>
              <w:autoSpaceDE/>
              <w:autoSpaceDN/>
              <w:adjustRightInd/>
              <w:spacing w:after="0"/>
              <w:ind w:firstLineChars="0"/>
              <w:contextualSpacing/>
              <w:jc w:val="both"/>
              <w:textAlignment w:val="auto"/>
              <w:rPr>
                <w:rFonts w:cs="Arial"/>
                <w:b/>
                <w:sz w:val="21"/>
                <w:szCs w:val="21"/>
                <w:lang w:eastAsia="zh-CN"/>
              </w:rPr>
            </w:pPr>
            <w:r w:rsidRPr="00C7405B">
              <w:rPr>
                <w:rFonts w:cs="Arial"/>
                <w:b/>
                <w:sz w:val="21"/>
                <w:szCs w:val="21"/>
                <w:lang w:eastAsia="zh-CN"/>
              </w:rPr>
              <w:t>[x]us can be a set of values, including, for example, CP</w:t>
            </w:r>
            <w:r w:rsidRPr="00C7405B">
              <w:rPr>
                <w:rFonts w:cs="Arial" w:hint="eastAsia"/>
                <w:b/>
                <w:sz w:val="21"/>
                <w:szCs w:val="21"/>
                <w:lang w:eastAsia="zh-CN"/>
              </w:rPr>
              <w:t xml:space="preserve"> </w:t>
            </w:r>
            <w:r w:rsidRPr="00C7405B">
              <w:rPr>
                <w:rFonts w:cs="Arial"/>
                <w:b/>
                <w:sz w:val="21"/>
                <w:szCs w:val="21"/>
                <w:lang w:eastAsia="zh-CN"/>
              </w:rPr>
              <w:t>and other large</w:t>
            </w:r>
            <w:r w:rsidRPr="00C7405B">
              <w:rPr>
                <w:rFonts w:cs="Arial" w:hint="eastAsia"/>
                <w:b/>
                <w:sz w:val="21"/>
                <w:szCs w:val="21"/>
                <w:lang w:eastAsia="zh-CN"/>
              </w:rPr>
              <w:t>r</w:t>
            </w:r>
            <w:r w:rsidRPr="00C7405B">
              <w:rPr>
                <w:rFonts w:cs="Arial"/>
                <w:b/>
                <w:sz w:val="21"/>
                <w:szCs w:val="21"/>
                <w:lang w:eastAsia="zh-CN"/>
              </w:rPr>
              <w:t xml:space="preserve"> RTD value that UE can tolerate.</w:t>
            </w:r>
          </w:p>
          <w:p w14:paraId="069A8443" w14:textId="77777777" w:rsidR="007E575A" w:rsidRPr="00C7405B" w:rsidRDefault="007E575A" w:rsidP="007E575A">
            <w:pPr>
              <w:spacing w:before="120" w:after="120"/>
              <w:jc w:val="both"/>
              <w:rPr>
                <w:rFonts w:eastAsia="宋体" w:cs="Arial"/>
                <w:b/>
                <w:sz w:val="21"/>
                <w:szCs w:val="21"/>
                <w:lang w:eastAsia="zh-CN"/>
              </w:rPr>
            </w:pPr>
            <w:r w:rsidRPr="00C7405B">
              <w:rPr>
                <w:rFonts w:eastAsia="宋体" w:cs="Arial"/>
                <w:b/>
                <w:sz w:val="21"/>
                <w:szCs w:val="21"/>
                <w:lang w:eastAsia="zh-CN"/>
              </w:rPr>
              <w:t xml:space="preserve">Proposal </w:t>
            </w:r>
            <w:r w:rsidRPr="00C7405B">
              <w:rPr>
                <w:rFonts w:eastAsia="宋体" w:cs="Arial" w:hint="eastAsia"/>
                <w:b/>
                <w:sz w:val="21"/>
                <w:szCs w:val="21"/>
                <w:lang w:eastAsia="zh-CN"/>
              </w:rPr>
              <w:t>5</w:t>
            </w:r>
            <w:r w:rsidRPr="00C7405B">
              <w:rPr>
                <w:rFonts w:eastAsia="宋体" w:cs="Arial"/>
                <w:b/>
                <w:sz w:val="21"/>
                <w:szCs w:val="21"/>
                <w:lang w:eastAsia="zh-CN"/>
              </w:rPr>
              <w:t>: RAN4 not to define sync and async scenarios for LTM requirements.</w:t>
            </w:r>
          </w:p>
          <w:p w14:paraId="3FA0E121" w14:textId="0AFCB6F9" w:rsidR="007E575A" w:rsidRPr="007E575A" w:rsidRDefault="007E575A" w:rsidP="007E575A">
            <w:pPr>
              <w:spacing w:before="120" w:after="120"/>
              <w:rPr>
                <w:rFonts w:eastAsiaTheme="minorEastAsia"/>
                <w:b/>
                <w:sz w:val="21"/>
                <w:szCs w:val="21"/>
                <w:lang w:eastAsia="zh-CN"/>
              </w:rPr>
            </w:pPr>
            <w:r w:rsidRPr="00C7405B">
              <w:rPr>
                <w:rFonts w:eastAsiaTheme="minorEastAsia"/>
                <w:b/>
                <w:sz w:val="21"/>
                <w:szCs w:val="21"/>
                <w:lang w:eastAsia="zh-CN"/>
              </w:rPr>
              <w:t xml:space="preserve">Proposal </w:t>
            </w:r>
            <w:r w:rsidRPr="00C7405B">
              <w:rPr>
                <w:rFonts w:eastAsiaTheme="minorEastAsia" w:hint="eastAsia"/>
                <w:b/>
                <w:sz w:val="21"/>
                <w:szCs w:val="21"/>
                <w:lang w:eastAsia="zh-CN"/>
              </w:rPr>
              <w:t>6</w:t>
            </w:r>
            <w:r w:rsidRPr="00C7405B">
              <w:rPr>
                <w:rFonts w:eastAsiaTheme="minorEastAsia"/>
                <w:b/>
                <w:sz w:val="21"/>
                <w:szCs w:val="21"/>
                <w:lang w:eastAsia="zh-CN"/>
              </w:rPr>
              <w:t>:</w:t>
            </w:r>
            <w:r w:rsidRPr="00C7405B">
              <w:rPr>
                <w:rFonts w:eastAsiaTheme="minorEastAsia" w:hint="eastAsia"/>
                <w:b/>
                <w:sz w:val="21"/>
                <w:szCs w:val="21"/>
                <w:lang w:eastAsia="zh-CN"/>
              </w:rPr>
              <w:t xml:space="preserve"> </w:t>
            </w:r>
            <w:r w:rsidRPr="00C7405B">
              <w:rPr>
                <w:rFonts w:eastAsiaTheme="minorEastAsia"/>
                <w:b/>
                <w:sz w:val="21"/>
                <w:szCs w:val="21"/>
                <w:lang w:eastAsia="zh-CN"/>
              </w:rPr>
              <w:t>Not consider FR2-2 in LTM</w:t>
            </w:r>
            <w:r w:rsidRPr="00C7405B">
              <w:rPr>
                <w:rFonts w:eastAsiaTheme="minorEastAsia" w:hint="eastAsia"/>
                <w:b/>
                <w:sz w:val="21"/>
                <w:szCs w:val="21"/>
                <w:lang w:eastAsia="zh-CN"/>
              </w:rPr>
              <w:t>.</w:t>
            </w:r>
          </w:p>
        </w:tc>
      </w:tr>
      <w:tr w:rsidR="007E575A" w14:paraId="3ACEF16B" w14:textId="77777777" w:rsidTr="001161A0">
        <w:trPr>
          <w:trHeight w:val="468"/>
        </w:trPr>
        <w:tc>
          <w:tcPr>
            <w:tcW w:w="1615" w:type="dxa"/>
          </w:tcPr>
          <w:p w14:paraId="5A0A9EDA" w14:textId="69C97590" w:rsidR="007E575A" w:rsidRPr="007E575A"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 xml:space="preserve">   R4-2300870</w:t>
            </w:r>
          </w:p>
        </w:tc>
        <w:tc>
          <w:tcPr>
            <w:tcW w:w="1430" w:type="dxa"/>
          </w:tcPr>
          <w:p w14:paraId="647CFA78" w14:textId="28D08A17" w:rsidR="007E575A"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6586" w:type="dxa"/>
          </w:tcPr>
          <w:p w14:paraId="0716E92A" w14:textId="77777777" w:rsidR="00B01458" w:rsidRPr="003111E0" w:rsidRDefault="00B01458" w:rsidP="00B01458">
            <w:pPr>
              <w:spacing w:line="240" w:lineRule="exact"/>
              <w:rPr>
                <w:b/>
                <w:bCs/>
                <w:i/>
                <w:iCs/>
              </w:rPr>
            </w:pPr>
            <w:r w:rsidRPr="003111E0">
              <w:rPr>
                <w:rFonts w:hint="eastAsia"/>
                <w:b/>
                <w:bCs/>
                <w:i/>
                <w:iCs/>
              </w:rPr>
              <w:t>P</w:t>
            </w:r>
            <w:r w:rsidRPr="003111E0">
              <w:rPr>
                <w:b/>
                <w:bCs/>
                <w:i/>
                <w:iCs/>
              </w:rPr>
              <w:t xml:space="preserve">roposal 1: for </w:t>
            </w:r>
            <w:r w:rsidRPr="007B2712">
              <w:rPr>
                <w:b/>
                <w:bCs/>
                <w:i/>
                <w:iCs/>
              </w:rPr>
              <w:t xml:space="preserve">the definition of inter-frequency </w:t>
            </w:r>
            <w:r w:rsidRPr="003111E0">
              <w:rPr>
                <w:b/>
                <w:bCs/>
                <w:i/>
                <w:iCs/>
              </w:rPr>
              <w:t xml:space="preserve">cell switch delay requirements, it is proposed to </w:t>
            </w:r>
            <w:r>
              <w:rPr>
                <w:b/>
                <w:bCs/>
                <w:i/>
                <w:iCs/>
              </w:rPr>
              <w:t xml:space="preserve">firstly </w:t>
            </w:r>
            <w:r w:rsidRPr="003111E0">
              <w:rPr>
                <w:b/>
                <w:bCs/>
                <w:i/>
                <w:iCs/>
              </w:rPr>
              <w:t xml:space="preserve">discuss whether to </w:t>
            </w:r>
            <w:proofErr w:type="spellStart"/>
            <w:r w:rsidRPr="003111E0">
              <w:rPr>
                <w:b/>
                <w:bCs/>
                <w:i/>
                <w:iCs/>
              </w:rPr>
              <w:t>differenate</w:t>
            </w:r>
            <w:proofErr w:type="spellEnd"/>
            <w:r w:rsidRPr="003111E0">
              <w:rPr>
                <w:b/>
                <w:bCs/>
                <w:i/>
                <w:iCs/>
              </w:rPr>
              <w:t xml:space="preserve"> intra-frequency and inter-frequency</w:t>
            </w:r>
            <w:r>
              <w:rPr>
                <w:b/>
                <w:bCs/>
                <w:i/>
                <w:iCs/>
              </w:rPr>
              <w:t xml:space="preserve"> for cell switch delay requirements</w:t>
            </w:r>
            <w:r w:rsidRPr="003111E0">
              <w:rPr>
                <w:b/>
                <w:bCs/>
                <w:i/>
                <w:iCs/>
              </w:rPr>
              <w:t>.</w:t>
            </w:r>
          </w:p>
          <w:p w14:paraId="14FBB3FF" w14:textId="77777777" w:rsidR="00B01458" w:rsidRPr="003111E0" w:rsidRDefault="00B01458" w:rsidP="00B01458">
            <w:pPr>
              <w:spacing w:line="240" w:lineRule="exact"/>
              <w:rPr>
                <w:b/>
                <w:bCs/>
                <w:i/>
                <w:iCs/>
              </w:rPr>
            </w:pPr>
            <w:r w:rsidRPr="003111E0">
              <w:rPr>
                <w:rFonts w:hint="eastAsia"/>
                <w:b/>
                <w:bCs/>
                <w:i/>
                <w:iCs/>
              </w:rPr>
              <w:t>P</w:t>
            </w:r>
            <w:r w:rsidRPr="003111E0">
              <w:rPr>
                <w:b/>
                <w:bCs/>
                <w:i/>
                <w:iCs/>
              </w:rPr>
              <w:t xml:space="preserve">roposal 2: if cell switch delay requirements differentiate intra-frequency and inter-frequency, the inter-frequency cell switch is proposed as that the SSBs of serving cell(s) and the corresponding candidate target cell(s) are on different frequency layers, otherwise, it is intra-frequency cell switch. </w:t>
            </w:r>
          </w:p>
          <w:p w14:paraId="1734F8E8" w14:textId="77777777" w:rsidR="00B01458" w:rsidRPr="001F739F" w:rsidRDefault="00B01458" w:rsidP="00B01458">
            <w:pPr>
              <w:spacing w:line="240" w:lineRule="exact"/>
              <w:rPr>
                <w:b/>
                <w:bCs/>
                <w:i/>
                <w:iCs/>
              </w:rPr>
            </w:pPr>
            <w:r w:rsidRPr="001F739F">
              <w:rPr>
                <w:b/>
                <w:bCs/>
                <w:i/>
                <w:iCs/>
              </w:rPr>
              <w:t>Proposal 3: if cell switch delay requirements do not differentiate intra-frequency and inter-frequency,</w:t>
            </w:r>
            <w:r>
              <w:rPr>
                <w:b/>
                <w:bCs/>
                <w:i/>
                <w:iCs/>
              </w:rPr>
              <w:t xml:space="preserve"> </w:t>
            </w:r>
            <w:r w:rsidRPr="001F739F">
              <w:rPr>
                <w:b/>
                <w:bCs/>
                <w:i/>
                <w:iCs/>
              </w:rPr>
              <w:t>no need to have the definition of inter-frequency cell switch</w:t>
            </w:r>
            <w:r>
              <w:rPr>
                <w:b/>
                <w:bCs/>
                <w:i/>
                <w:iCs/>
              </w:rPr>
              <w:t xml:space="preserve"> (i.e. cell switch delay requirements are generic for both intra-</w:t>
            </w:r>
            <w:proofErr w:type="spellStart"/>
            <w:r>
              <w:rPr>
                <w:b/>
                <w:bCs/>
                <w:i/>
                <w:iCs/>
              </w:rPr>
              <w:t>frquency</w:t>
            </w:r>
            <w:proofErr w:type="spellEnd"/>
            <w:r>
              <w:rPr>
                <w:b/>
                <w:bCs/>
                <w:i/>
                <w:iCs/>
              </w:rPr>
              <w:t xml:space="preserve"> and inter-</w:t>
            </w:r>
            <w:proofErr w:type="gramStart"/>
            <w:r>
              <w:rPr>
                <w:b/>
                <w:bCs/>
                <w:i/>
                <w:iCs/>
              </w:rPr>
              <w:t>frequency ,</w:t>
            </w:r>
            <w:proofErr w:type="gramEnd"/>
            <w:r>
              <w:rPr>
                <w:b/>
                <w:bCs/>
                <w:i/>
                <w:iCs/>
              </w:rPr>
              <w:t xml:space="preserve"> similar like HO delay requirements)</w:t>
            </w:r>
            <w:r w:rsidRPr="001F739F">
              <w:rPr>
                <w:b/>
                <w:bCs/>
                <w:i/>
                <w:iCs/>
              </w:rPr>
              <w:t xml:space="preserve">. </w:t>
            </w:r>
          </w:p>
          <w:p w14:paraId="663DA9C1" w14:textId="77777777" w:rsidR="00B01458" w:rsidRPr="007B44F9" w:rsidRDefault="00B01458" w:rsidP="00B01458">
            <w:pPr>
              <w:spacing w:line="240" w:lineRule="exact"/>
              <w:rPr>
                <w:b/>
                <w:bCs/>
                <w:i/>
                <w:iCs/>
              </w:rPr>
            </w:pPr>
            <w:r w:rsidRPr="007B44F9">
              <w:rPr>
                <w:rFonts w:hint="eastAsia"/>
                <w:b/>
                <w:bCs/>
                <w:i/>
                <w:iCs/>
              </w:rPr>
              <w:t>P</w:t>
            </w:r>
            <w:r w:rsidRPr="007B44F9">
              <w:rPr>
                <w:b/>
                <w:bCs/>
                <w:i/>
                <w:iCs/>
              </w:rPr>
              <w:t xml:space="preserve">roposal </w:t>
            </w:r>
            <w:r>
              <w:rPr>
                <w:b/>
                <w:bCs/>
                <w:i/>
                <w:iCs/>
              </w:rPr>
              <w:t>4</w:t>
            </w:r>
            <w:r w:rsidRPr="007B44F9">
              <w:rPr>
                <w:b/>
                <w:bCs/>
                <w:i/>
                <w:iCs/>
              </w:rPr>
              <w:t>: for L1/L2 based inter-cell mobility, it is proposed to</w:t>
            </w:r>
            <w:r>
              <w:rPr>
                <w:b/>
                <w:bCs/>
                <w:i/>
                <w:iCs/>
              </w:rPr>
              <w:t xml:space="preserve"> consider</w:t>
            </w:r>
            <w:r w:rsidRPr="007B44F9">
              <w:rPr>
                <w:b/>
                <w:bCs/>
                <w:i/>
                <w:iCs/>
              </w:rPr>
              <w:t xml:space="preserve"> inter-frequency</w:t>
            </w:r>
            <w:r>
              <w:rPr>
                <w:b/>
                <w:bCs/>
                <w:i/>
                <w:iCs/>
              </w:rPr>
              <w:t xml:space="preserve"> measurement</w:t>
            </w:r>
            <w:r w:rsidRPr="007B44F9">
              <w:rPr>
                <w:b/>
                <w:bCs/>
                <w:i/>
                <w:iCs/>
              </w:rPr>
              <w:t>.</w:t>
            </w:r>
          </w:p>
          <w:p w14:paraId="29A1AF4D" w14:textId="62B1A71F" w:rsidR="007E575A" w:rsidRPr="00B01458" w:rsidRDefault="00B01458" w:rsidP="00B01458">
            <w:pPr>
              <w:spacing w:line="240" w:lineRule="exact"/>
              <w:rPr>
                <w:b/>
                <w:bCs/>
                <w:i/>
                <w:iCs/>
              </w:rPr>
            </w:pPr>
            <w:r w:rsidRPr="00DA41BC">
              <w:rPr>
                <w:rFonts w:hint="eastAsia"/>
                <w:b/>
                <w:bCs/>
                <w:i/>
                <w:iCs/>
              </w:rPr>
              <w:t>P</w:t>
            </w:r>
            <w:r w:rsidRPr="00DA41BC">
              <w:rPr>
                <w:b/>
                <w:bCs/>
                <w:i/>
                <w:iCs/>
              </w:rPr>
              <w:t>roposal 5: for the relation between L3 measurement and L1 measurement, it is proposed to wait for RAN1/2 progress.</w:t>
            </w:r>
          </w:p>
        </w:tc>
      </w:tr>
      <w:tr w:rsidR="00B01458" w14:paraId="2CDCA97A" w14:textId="77777777" w:rsidTr="001161A0">
        <w:trPr>
          <w:trHeight w:val="468"/>
        </w:trPr>
        <w:tc>
          <w:tcPr>
            <w:tcW w:w="1615" w:type="dxa"/>
          </w:tcPr>
          <w:p w14:paraId="0ACBA9B7" w14:textId="44DE41E8"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R4-2300890</w:t>
            </w:r>
          </w:p>
        </w:tc>
        <w:tc>
          <w:tcPr>
            <w:tcW w:w="1430" w:type="dxa"/>
          </w:tcPr>
          <w:p w14:paraId="423A8F12" w14:textId="74E1D88F" w:rsidR="00B01458" w:rsidRDefault="00B01458" w:rsidP="00512CE3">
            <w:pPr>
              <w:spacing w:before="120" w:after="12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6586" w:type="dxa"/>
          </w:tcPr>
          <w:p w14:paraId="4219BD3F" w14:textId="77777777" w:rsidR="00B01458" w:rsidRPr="0051229C" w:rsidRDefault="00B01458" w:rsidP="00B01458">
            <w:pPr>
              <w:spacing w:after="240"/>
              <w:rPr>
                <w:b/>
              </w:rPr>
            </w:pPr>
            <w:r w:rsidRPr="0051229C">
              <w:rPr>
                <w:b/>
              </w:rPr>
              <w:t>Proposal 1: RAN4 not to consider simultaneous reception with both source cell and target cell during LTM for both intra-frequency and inter-frequency L1/L2 mobility.</w:t>
            </w:r>
          </w:p>
          <w:p w14:paraId="707E0076" w14:textId="77777777" w:rsidR="00B01458" w:rsidRPr="00200837" w:rsidRDefault="00B01458" w:rsidP="00B01458">
            <w:pPr>
              <w:spacing w:before="240" w:after="240"/>
              <w:rPr>
                <w:b/>
              </w:rPr>
            </w:pPr>
            <w:r>
              <w:rPr>
                <w:b/>
              </w:rPr>
              <w:t>Proposal 2</w:t>
            </w:r>
            <w:r w:rsidRPr="00200837">
              <w:rPr>
                <w:b/>
              </w:rPr>
              <w:t xml:space="preserve">: RAN4 </w:t>
            </w:r>
            <w:r>
              <w:rPr>
                <w:b/>
              </w:rPr>
              <w:t>to support</w:t>
            </w:r>
            <w:r w:rsidRPr="00200837">
              <w:rPr>
                <w:b/>
              </w:rPr>
              <w:t xml:space="preserve"> inter-frequency L1-RSRP measurement </w:t>
            </w:r>
            <w:r>
              <w:rPr>
                <w:b/>
              </w:rPr>
              <w:t>in Rel-18 LTM</w:t>
            </w:r>
            <w:r w:rsidRPr="00200837">
              <w:rPr>
                <w:b/>
              </w:rPr>
              <w:t>.</w:t>
            </w:r>
          </w:p>
          <w:p w14:paraId="2CE4A242" w14:textId="77777777" w:rsidR="00B01458" w:rsidRPr="00200837" w:rsidRDefault="00B01458" w:rsidP="00B01458">
            <w:pPr>
              <w:spacing w:after="240"/>
              <w:rPr>
                <w:b/>
              </w:rPr>
            </w:pPr>
            <w:r>
              <w:rPr>
                <w:b/>
              </w:rPr>
              <w:t>Proposal 3</w:t>
            </w:r>
            <w:r w:rsidRPr="00200837">
              <w:rPr>
                <w:b/>
              </w:rPr>
              <w:t xml:space="preserve">: RAN4 </w:t>
            </w:r>
            <w:r>
              <w:rPr>
                <w:b/>
              </w:rPr>
              <w:t xml:space="preserve">to consider </w:t>
            </w:r>
            <w:r w:rsidRPr="00200837">
              <w:rPr>
                <w:b/>
              </w:rPr>
              <w:t xml:space="preserve">inter-frequency </w:t>
            </w:r>
            <w:r>
              <w:rPr>
                <w:b/>
              </w:rPr>
              <w:t>L1-RSRP measurement</w:t>
            </w:r>
            <w:r w:rsidRPr="00200837">
              <w:rPr>
                <w:b/>
              </w:rPr>
              <w:t xml:space="preserve"> </w:t>
            </w:r>
            <w:r>
              <w:rPr>
                <w:b/>
              </w:rPr>
              <w:t>as a baseline in Rel-18 LTM</w:t>
            </w:r>
            <w:r w:rsidRPr="00200837">
              <w:rPr>
                <w:b/>
              </w:rPr>
              <w:t>.</w:t>
            </w:r>
          </w:p>
          <w:p w14:paraId="5A318D53" w14:textId="77777777" w:rsidR="00B01458" w:rsidRDefault="00B01458" w:rsidP="00B01458">
            <w:pPr>
              <w:spacing w:before="240" w:after="240"/>
              <w:rPr>
                <w:b/>
              </w:rPr>
            </w:pPr>
            <w:r w:rsidRPr="00200837">
              <w:rPr>
                <w:b/>
              </w:rPr>
              <w:lastRenderedPageBreak/>
              <w:t>Proposal</w:t>
            </w:r>
            <w:r>
              <w:rPr>
                <w:b/>
              </w:rPr>
              <w:t xml:space="preserve"> 4</w:t>
            </w:r>
            <w:r w:rsidRPr="00200837">
              <w:rPr>
                <w:b/>
              </w:rPr>
              <w:t xml:space="preserve">: RAN4 </w:t>
            </w:r>
            <w:r>
              <w:rPr>
                <w:b/>
              </w:rPr>
              <w:t xml:space="preserve">to support </w:t>
            </w:r>
            <w:r w:rsidRPr="00800EA2">
              <w:rPr>
                <w:b/>
              </w:rPr>
              <w:t>synchronous and asynchronous scenarios</w:t>
            </w:r>
            <w:r>
              <w:rPr>
                <w:b/>
              </w:rPr>
              <w:t xml:space="preserve"> for LTM</w:t>
            </w:r>
            <w:r w:rsidRPr="00200837">
              <w:rPr>
                <w:b/>
              </w:rPr>
              <w:t>.</w:t>
            </w:r>
          </w:p>
          <w:p w14:paraId="5B8F8B37" w14:textId="11908FAC" w:rsidR="00B01458" w:rsidRPr="00B01458" w:rsidRDefault="00B01458" w:rsidP="00B01458">
            <w:pPr>
              <w:spacing w:after="240"/>
              <w:rPr>
                <w:b/>
              </w:rPr>
            </w:pPr>
            <w:r w:rsidRPr="00200837">
              <w:rPr>
                <w:b/>
              </w:rPr>
              <w:t>Proposal</w:t>
            </w:r>
            <w:r>
              <w:rPr>
                <w:b/>
              </w:rPr>
              <w:t xml:space="preserve"> 5</w:t>
            </w:r>
            <w:r w:rsidRPr="00200837">
              <w:rPr>
                <w:b/>
              </w:rPr>
              <w:t xml:space="preserve">: </w:t>
            </w:r>
            <w:r>
              <w:rPr>
                <w:b/>
              </w:rPr>
              <w:t xml:space="preserve">For synchronous scenario, </w:t>
            </w:r>
            <w:r w:rsidRPr="00800EA2">
              <w:rPr>
                <w:b/>
              </w:rPr>
              <w:t>the timing offset between source cell and target cell defined in Rel-17 inter-cell BM requirement can be reused, e.g. timing offset between source cell and</w:t>
            </w:r>
            <w:r>
              <w:rPr>
                <w:b/>
              </w:rPr>
              <w:t xml:space="preserve"> target cell is smaller than CP</w:t>
            </w:r>
            <w:r w:rsidRPr="00200837">
              <w:rPr>
                <w:b/>
              </w:rPr>
              <w:t>.</w:t>
            </w:r>
          </w:p>
        </w:tc>
      </w:tr>
      <w:tr w:rsidR="00B01458" w14:paraId="7FF575B5" w14:textId="77777777" w:rsidTr="001161A0">
        <w:trPr>
          <w:trHeight w:val="468"/>
        </w:trPr>
        <w:tc>
          <w:tcPr>
            <w:tcW w:w="1615" w:type="dxa"/>
          </w:tcPr>
          <w:p w14:paraId="0B6A3667" w14:textId="3EB3BD20"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R4-2300927</w:t>
            </w:r>
          </w:p>
        </w:tc>
        <w:tc>
          <w:tcPr>
            <w:tcW w:w="1430" w:type="dxa"/>
          </w:tcPr>
          <w:p w14:paraId="04B5CBD6" w14:textId="72584B76" w:rsidR="00B01458"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6586" w:type="dxa"/>
          </w:tcPr>
          <w:p w14:paraId="28C9F36B" w14:textId="77777777" w:rsidR="00B01458" w:rsidRPr="00A57FFE" w:rsidRDefault="00B01458" w:rsidP="00B01458">
            <w:pPr>
              <w:spacing w:beforeLines="50" w:before="120" w:afterLines="50" w:after="120"/>
              <w:rPr>
                <w:rFonts w:cstheme="minorHAnsi"/>
                <w:b/>
                <w:lang w:eastAsia="x-none"/>
              </w:rPr>
            </w:pPr>
            <w:r w:rsidRPr="00F75D49">
              <w:rPr>
                <w:rFonts w:cstheme="minorHAnsi" w:hint="eastAsia"/>
                <w:b/>
                <w:lang w:eastAsia="x-none"/>
              </w:rPr>
              <w:t>P</w:t>
            </w:r>
            <w:r w:rsidRPr="00F75D49">
              <w:rPr>
                <w:rFonts w:cstheme="minorHAnsi"/>
                <w:b/>
                <w:lang w:eastAsia="x-none"/>
              </w:rPr>
              <w:t xml:space="preserve">roposal 1: </w:t>
            </w:r>
            <w:r>
              <w:rPr>
                <w:rFonts w:cstheme="minorHAnsi"/>
                <w:b/>
                <w:lang w:eastAsia="x-none"/>
              </w:rPr>
              <w:t>Not discuss w</w:t>
            </w:r>
            <w:r w:rsidRPr="00F75D49">
              <w:rPr>
                <w:rFonts w:cstheme="minorHAnsi"/>
                <w:b/>
                <w:lang w:eastAsia="x-none"/>
              </w:rPr>
              <w:t>hether to consider simultaneous data Rx/Tx with both source cell and target cell during cell switch delay</w:t>
            </w:r>
            <w:r>
              <w:rPr>
                <w:rFonts w:cstheme="minorHAnsi"/>
                <w:b/>
                <w:lang w:eastAsia="x-none"/>
              </w:rPr>
              <w:t xml:space="preserve"> any more. Discuss the </w:t>
            </w:r>
            <w:r w:rsidRPr="00F75D49">
              <w:rPr>
                <w:rFonts w:cstheme="minorHAnsi"/>
                <w:b/>
                <w:lang w:eastAsia="x-none"/>
              </w:rPr>
              <w:t>interruption time during cell switch delay directly.</w:t>
            </w:r>
          </w:p>
          <w:p w14:paraId="668C09F0" w14:textId="77777777" w:rsidR="00B01458" w:rsidRDefault="00B01458" w:rsidP="00B01458">
            <w:pPr>
              <w:spacing w:beforeLines="50" w:before="120" w:afterLines="50" w:after="120"/>
              <w:rPr>
                <w:rFonts w:cstheme="minorHAnsi"/>
                <w:b/>
                <w:lang w:eastAsia="x-none"/>
              </w:rPr>
            </w:pPr>
            <w:r w:rsidRPr="00866614">
              <w:rPr>
                <w:rFonts w:cstheme="minorHAnsi"/>
                <w:b/>
                <w:lang w:eastAsia="x-none"/>
              </w:rPr>
              <w:t xml:space="preserve">Proposal </w:t>
            </w:r>
            <w:r>
              <w:rPr>
                <w:rFonts w:cstheme="minorHAnsi"/>
                <w:b/>
                <w:lang w:eastAsia="x-none"/>
              </w:rPr>
              <w:t>2</w:t>
            </w:r>
            <w:r w:rsidRPr="00866614">
              <w:rPr>
                <w:rFonts w:cstheme="minorHAnsi"/>
                <w:b/>
                <w:lang w:eastAsia="x-none"/>
              </w:rPr>
              <w:t xml:space="preserve">: </w:t>
            </w:r>
            <w:r>
              <w:rPr>
                <w:rFonts w:cstheme="minorHAnsi"/>
                <w:b/>
                <w:lang w:eastAsia="x-none"/>
              </w:rPr>
              <w:t>Not consider FR2-2 in LTM.</w:t>
            </w:r>
          </w:p>
          <w:p w14:paraId="4D598FFB" w14:textId="64E5E1D4" w:rsidR="00B01458" w:rsidRPr="00B01458" w:rsidRDefault="00B01458" w:rsidP="00B01458">
            <w:pPr>
              <w:spacing w:beforeLines="50" w:before="120" w:afterLines="50" w:after="120"/>
              <w:rPr>
                <w:rFonts w:cstheme="minorHAnsi"/>
                <w:b/>
                <w:lang w:eastAsia="x-none"/>
              </w:rPr>
            </w:pPr>
            <w:r w:rsidRPr="00866614">
              <w:rPr>
                <w:rFonts w:cstheme="minorHAnsi"/>
                <w:b/>
                <w:lang w:eastAsia="x-none"/>
              </w:rPr>
              <w:t xml:space="preserve">Proposal </w:t>
            </w:r>
            <w:r w:rsidRPr="009744BF">
              <w:rPr>
                <w:rFonts w:cstheme="minorHAnsi"/>
                <w:b/>
                <w:lang w:eastAsia="x-none"/>
              </w:rPr>
              <w:t xml:space="preserve">3: </w:t>
            </w:r>
            <w:r>
              <w:rPr>
                <w:b/>
              </w:rPr>
              <w:t>I</w:t>
            </w:r>
            <w:r w:rsidRPr="009744BF">
              <w:rPr>
                <w:b/>
              </w:rPr>
              <w:t>nter-frequency cell switch</w:t>
            </w:r>
            <w:r w:rsidRPr="008C26B1">
              <w:rPr>
                <w:rFonts w:cstheme="minorHAnsi"/>
                <w:b/>
                <w:lang w:eastAsia="x-none"/>
              </w:rPr>
              <w:t xml:space="preserve"> </w:t>
            </w:r>
            <w:r>
              <w:rPr>
                <w:rFonts w:cstheme="minorHAnsi"/>
                <w:b/>
                <w:lang w:eastAsia="x-none"/>
              </w:rPr>
              <w:t xml:space="preserve">is defined as </w:t>
            </w:r>
            <w:r w:rsidRPr="008C26B1">
              <w:rPr>
                <w:rFonts w:cstheme="minorHAnsi"/>
                <w:b/>
                <w:lang w:eastAsia="x-none"/>
              </w:rPr>
              <w:t xml:space="preserve">SSBs of </w:t>
            </w:r>
            <w:proofErr w:type="spellStart"/>
            <w:r w:rsidRPr="008C26B1">
              <w:rPr>
                <w:rFonts w:cstheme="minorHAnsi"/>
                <w:b/>
                <w:lang w:eastAsia="x-none"/>
              </w:rPr>
              <w:t>SpCell</w:t>
            </w:r>
            <w:proofErr w:type="spellEnd"/>
            <w:r w:rsidRPr="008C26B1">
              <w:rPr>
                <w:rFonts w:cstheme="minorHAnsi"/>
                <w:b/>
                <w:lang w:eastAsia="x-none"/>
              </w:rPr>
              <w:t xml:space="preserve"> and the target cell are on different frequency layers</w:t>
            </w:r>
            <w:r w:rsidRPr="009744BF">
              <w:rPr>
                <w:rFonts w:cstheme="minorHAnsi"/>
                <w:b/>
                <w:lang w:eastAsia="x-none"/>
              </w:rPr>
              <w:t>.</w:t>
            </w:r>
          </w:p>
        </w:tc>
      </w:tr>
      <w:tr w:rsidR="00B01458" w14:paraId="2BCD4E23" w14:textId="77777777" w:rsidTr="001161A0">
        <w:trPr>
          <w:trHeight w:val="468"/>
        </w:trPr>
        <w:tc>
          <w:tcPr>
            <w:tcW w:w="1615" w:type="dxa"/>
          </w:tcPr>
          <w:p w14:paraId="5FCBF59B" w14:textId="128DB4D4"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R4-2300971</w:t>
            </w:r>
          </w:p>
        </w:tc>
        <w:tc>
          <w:tcPr>
            <w:tcW w:w="1430" w:type="dxa"/>
          </w:tcPr>
          <w:p w14:paraId="2E9A18F8" w14:textId="4517D5A9" w:rsidR="00B01458" w:rsidRDefault="00B01458" w:rsidP="00512CE3">
            <w:pPr>
              <w:spacing w:before="120" w:after="120"/>
              <w:rPr>
                <w:rFonts w:asciiTheme="minorHAnsi" w:eastAsiaTheme="minorEastAsia" w:hAnsiTheme="minorHAnsi" w:cstheme="minorHAnsi"/>
                <w:lang w:eastAsia="zh-CN"/>
              </w:rPr>
            </w:pPr>
            <w:r w:rsidRPr="00B01458">
              <w:rPr>
                <w:rFonts w:asciiTheme="minorHAnsi" w:eastAsiaTheme="minorEastAsia" w:hAnsiTheme="minorHAnsi" w:cstheme="minorHAnsi"/>
                <w:lang w:eastAsia="zh-CN"/>
              </w:rPr>
              <w:t xml:space="preserve">NTT </w:t>
            </w:r>
            <w:r w:rsidR="00420BA2">
              <w:rPr>
                <w:rFonts w:asciiTheme="minorHAnsi" w:eastAsiaTheme="minorEastAsia" w:hAnsiTheme="minorHAnsi" w:cstheme="minorHAnsi"/>
                <w:lang w:eastAsia="zh-CN"/>
              </w:rPr>
              <w:t>DOCOMO</w:t>
            </w:r>
            <w:r w:rsidRPr="00B01458">
              <w:rPr>
                <w:rFonts w:asciiTheme="minorHAnsi" w:eastAsiaTheme="minorEastAsia" w:hAnsiTheme="minorHAnsi" w:cstheme="minorHAnsi"/>
                <w:lang w:eastAsia="zh-CN"/>
              </w:rPr>
              <w:t>, INC.</w:t>
            </w:r>
          </w:p>
        </w:tc>
        <w:tc>
          <w:tcPr>
            <w:tcW w:w="6586" w:type="dxa"/>
          </w:tcPr>
          <w:p w14:paraId="77D6D833" w14:textId="77777777" w:rsidR="00B01458" w:rsidRDefault="00B01458" w:rsidP="00B01458">
            <w:pPr>
              <w:jc w:val="both"/>
              <w:rPr>
                <w:b/>
                <w:bCs/>
                <w:lang w:eastAsia="ja-JP"/>
              </w:rPr>
            </w:pPr>
            <w:r w:rsidRPr="005D6112">
              <w:rPr>
                <w:rFonts w:hint="eastAsia"/>
                <w:b/>
                <w:bCs/>
                <w:lang w:eastAsia="ja-JP"/>
              </w:rPr>
              <w:t>O</w:t>
            </w:r>
            <w:r w:rsidRPr="005D6112">
              <w:rPr>
                <w:b/>
                <w:bCs/>
                <w:lang w:eastAsia="ja-JP"/>
              </w:rPr>
              <w:t>bservation 1: Clearly the UE cannot Rx/Tx data simultaneously from source and target cell during DL synchronization part and UL synchronization part</w:t>
            </w:r>
          </w:p>
          <w:p w14:paraId="0831189D" w14:textId="77777777" w:rsidR="00B01458" w:rsidRDefault="00B01458" w:rsidP="00B01458">
            <w:pPr>
              <w:spacing w:afterLines="50" w:after="120"/>
              <w:jc w:val="both"/>
              <w:rPr>
                <w:b/>
                <w:bCs/>
                <w:lang w:eastAsia="ja-JP"/>
              </w:rPr>
            </w:pPr>
            <w:r>
              <w:rPr>
                <w:rFonts w:hint="eastAsia"/>
                <w:b/>
                <w:bCs/>
                <w:lang w:eastAsia="ja-JP"/>
              </w:rPr>
              <w:t>P</w:t>
            </w:r>
            <w:r>
              <w:rPr>
                <w:b/>
                <w:bCs/>
                <w:lang w:eastAsia="ja-JP"/>
              </w:rPr>
              <w:t xml:space="preserve">roposal 1: </w:t>
            </w:r>
            <w:r w:rsidRPr="005D6112">
              <w:rPr>
                <w:b/>
                <w:bCs/>
                <w:lang w:eastAsia="ja-JP"/>
              </w:rPr>
              <w:t xml:space="preserve">The possible duration that the UE attempt to do simultaneous data Rx/Tx with both source cell and target cell is </w:t>
            </w:r>
            <w:proofErr w:type="spellStart"/>
            <w:r w:rsidRPr="005D6112">
              <w:rPr>
                <w:b/>
                <w:bCs/>
                <w:lang w:eastAsia="ja-JP"/>
              </w:rPr>
              <w:t>T</w:t>
            </w:r>
            <w:r w:rsidRPr="005D6112">
              <w:rPr>
                <w:b/>
                <w:bCs/>
                <w:vertAlign w:val="subscript"/>
                <w:lang w:eastAsia="ja-JP"/>
              </w:rPr>
              <w:t>cmd</w:t>
            </w:r>
            <w:proofErr w:type="spellEnd"/>
            <w:r w:rsidRPr="005D6112">
              <w:rPr>
                <w:b/>
                <w:bCs/>
                <w:lang w:eastAsia="ja-JP"/>
              </w:rPr>
              <w:t xml:space="preserve"> + T</w:t>
            </w:r>
            <w:r w:rsidRPr="005D6112">
              <w:rPr>
                <w:b/>
                <w:bCs/>
                <w:vertAlign w:val="subscript"/>
                <w:lang w:eastAsia="ja-JP"/>
              </w:rPr>
              <w:t>processing,2</w:t>
            </w:r>
            <w:r w:rsidRPr="005D6112">
              <w:rPr>
                <w:b/>
                <w:bCs/>
                <w:lang w:eastAsia="ja-JP"/>
              </w:rPr>
              <w:t>.</w:t>
            </w:r>
          </w:p>
          <w:p w14:paraId="5E89EAB8" w14:textId="77777777" w:rsidR="00B01458" w:rsidRPr="005D6112" w:rsidRDefault="00B01458" w:rsidP="00B01458">
            <w:pPr>
              <w:jc w:val="both"/>
              <w:rPr>
                <w:b/>
                <w:bCs/>
                <w:lang w:eastAsia="ja-JP"/>
              </w:rPr>
            </w:pPr>
            <w:r w:rsidRPr="005D6112">
              <w:rPr>
                <w:rFonts w:hint="eastAsia"/>
                <w:b/>
                <w:bCs/>
                <w:szCs w:val="24"/>
                <w:lang w:eastAsia="ja-JP"/>
              </w:rPr>
              <w:t>P</w:t>
            </w:r>
            <w:r w:rsidRPr="005D6112">
              <w:rPr>
                <w:b/>
                <w:bCs/>
                <w:szCs w:val="24"/>
                <w:lang w:eastAsia="ja-JP"/>
              </w:rPr>
              <w:t xml:space="preserve">roposal 2: </w:t>
            </w:r>
            <w:r w:rsidRPr="005D6112">
              <w:rPr>
                <w:b/>
                <w:bCs/>
                <w:lang w:eastAsia="ja-JP"/>
              </w:rPr>
              <w:t xml:space="preserve">The possible scenario which can achieve simultaneous Rx/Tx is the scenario without synchronization part which is the </w:t>
            </w:r>
            <w:r w:rsidRPr="005D6112">
              <w:rPr>
                <w:b/>
                <w:bCs/>
                <w:szCs w:val="24"/>
                <w:lang w:eastAsia="zh-CN"/>
              </w:rPr>
              <w:t xml:space="preserve">target cell is a current serving </w:t>
            </w:r>
            <w:proofErr w:type="spellStart"/>
            <w:r w:rsidRPr="005D6112">
              <w:rPr>
                <w:b/>
                <w:bCs/>
                <w:szCs w:val="24"/>
                <w:lang w:eastAsia="zh-CN"/>
              </w:rPr>
              <w:t>SCell</w:t>
            </w:r>
            <w:proofErr w:type="spellEnd"/>
            <w:r w:rsidRPr="005D6112">
              <w:rPr>
                <w:b/>
                <w:bCs/>
                <w:szCs w:val="24"/>
                <w:lang w:eastAsia="zh-CN"/>
              </w:rPr>
              <w:t xml:space="preserve"> (i.e., role change).</w:t>
            </w:r>
          </w:p>
          <w:p w14:paraId="6BFE6AB6" w14:textId="77777777" w:rsidR="00B01458" w:rsidRPr="00A67ADE" w:rsidRDefault="00B01458" w:rsidP="00B01458">
            <w:pPr>
              <w:jc w:val="both"/>
              <w:rPr>
                <w:b/>
                <w:bCs/>
                <w:szCs w:val="24"/>
                <w:lang w:eastAsia="zh-CN"/>
              </w:rPr>
            </w:pPr>
            <w:r w:rsidRPr="00A67ADE">
              <w:rPr>
                <w:rFonts w:hint="eastAsia"/>
                <w:b/>
                <w:bCs/>
                <w:lang w:eastAsia="ja-JP"/>
              </w:rPr>
              <w:t>P</w:t>
            </w:r>
            <w:r w:rsidRPr="00A67ADE">
              <w:rPr>
                <w:b/>
                <w:bCs/>
                <w:lang w:eastAsia="ja-JP"/>
              </w:rPr>
              <w:t>roposal</w:t>
            </w:r>
            <w:r>
              <w:rPr>
                <w:b/>
                <w:bCs/>
                <w:lang w:eastAsia="ja-JP"/>
              </w:rPr>
              <w:t xml:space="preserve"> 3</w:t>
            </w:r>
            <w:r w:rsidRPr="00A67ADE">
              <w:rPr>
                <w:b/>
                <w:bCs/>
                <w:lang w:eastAsia="ja-JP"/>
              </w:rPr>
              <w:t xml:space="preserve">: Inter-frequency cell switch should be defined </w:t>
            </w:r>
            <w:r w:rsidRPr="00A67ADE">
              <w:rPr>
                <w:b/>
                <w:bCs/>
                <w:szCs w:val="24"/>
                <w:lang w:eastAsia="zh-CN"/>
              </w:rPr>
              <w:t>where the SSBs of active serving cell(s) and the corresponding candidate target cell(s) are on different frequency layers.</w:t>
            </w:r>
          </w:p>
          <w:p w14:paraId="1A50A81A" w14:textId="77777777" w:rsidR="00B01458" w:rsidRPr="00A67ADE" w:rsidRDefault="00B01458" w:rsidP="00B01458">
            <w:pPr>
              <w:jc w:val="both"/>
              <w:rPr>
                <w:b/>
                <w:bCs/>
                <w:lang w:eastAsia="ja-JP"/>
              </w:rPr>
            </w:pPr>
            <w:r w:rsidRPr="00A67ADE">
              <w:rPr>
                <w:b/>
                <w:bCs/>
                <w:szCs w:val="24"/>
                <w:lang w:eastAsia="zh-CN"/>
              </w:rPr>
              <w:t xml:space="preserve">Proposal </w:t>
            </w:r>
            <w:r>
              <w:rPr>
                <w:b/>
                <w:bCs/>
                <w:szCs w:val="24"/>
                <w:lang w:eastAsia="zh-CN"/>
              </w:rPr>
              <w:t>4</w:t>
            </w:r>
            <w:r w:rsidRPr="00A67ADE">
              <w:rPr>
                <w:b/>
                <w:bCs/>
                <w:szCs w:val="24"/>
                <w:lang w:eastAsia="zh-CN"/>
              </w:rPr>
              <w:t xml:space="preserve">: </w:t>
            </w:r>
            <w:r w:rsidRPr="00A67ADE">
              <w:rPr>
                <w:b/>
                <w:bCs/>
                <w:lang w:eastAsia="ja-JP"/>
              </w:rPr>
              <w:t xml:space="preserve">It is better to start the case that the SSBs of </w:t>
            </w:r>
            <w:proofErr w:type="spellStart"/>
            <w:r w:rsidRPr="00A67ADE">
              <w:rPr>
                <w:b/>
                <w:bCs/>
                <w:lang w:eastAsia="ja-JP"/>
              </w:rPr>
              <w:t>SpCell</w:t>
            </w:r>
            <w:proofErr w:type="spellEnd"/>
            <w:r w:rsidRPr="00A67ADE">
              <w:rPr>
                <w:b/>
                <w:bCs/>
                <w:lang w:eastAsia="ja-JP"/>
              </w:rPr>
              <w:t xml:space="preserve"> and the target cell are on different frequency layers for inter-frequency cell switch study.</w:t>
            </w:r>
          </w:p>
          <w:p w14:paraId="234DBB26" w14:textId="77777777" w:rsidR="00B01458" w:rsidRPr="000F35C7" w:rsidRDefault="00B01458" w:rsidP="00B01458">
            <w:pPr>
              <w:jc w:val="both"/>
              <w:rPr>
                <w:b/>
                <w:bCs/>
                <w:szCs w:val="24"/>
                <w:lang w:eastAsia="zh-CN"/>
              </w:rPr>
            </w:pPr>
            <w:r w:rsidRPr="000F35C7">
              <w:rPr>
                <w:rFonts w:hint="eastAsia"/>
                <w:b/>
                <w:bCs/>
                <w:szCs w:val="24"/>
                <w:lang w:eastAsia="ja-JP"/>
              </w:rPr>
              <w:t>P</w:t>
            </w:r>
            <w:r w:rsidRPr="000F35C7">
              <w:rPr>
                <w:b/>
                <w:bCs/>
                <w:szCs w:val="24"/>
                <w:lang w:eastAsia="ja-JP"/>
              </w:rPr>
              <w:t xml:space="preserve">roposal </w:t>
            </w:r>
            <w:r>
              <w:rPr>
                <w:b/>
                <w:bCs/>
                <w:szCs w:val="24"/>
                <w:lang w:eastAsia="ja-JP"/>
              </w:rPr>
              <w:t>5</w:t>
            </w:r>
            <w:r w:rsidRPr="000F35C7">
              <w:rPr>
                <w:b/>
                <w:bCs/>
                <w:szCs w:val="24"/>
                <w:lang w:eastAsia="ja-JP"/>
              </w:rPr>
              <w:t xml:space="preserve">: It is firstly specified that </w:t>
            </w:r>
            <w:r w:rsidRPr="000F35C7">
              <w:rPr>
                <w:b/>
                <w:bCs/>
                <w:szCs w:val="24"/>
                <w:lang w:eastAsia="zh-CN"/>
              </w:rPr>
              <w:t xml:space="preserve">inter-frequency L1-RSRP measurement without gap provided the </w:t>
            </w:r>
            <w:proofErr w:type="spellStart"/>
            <w:r w:rsidRPr="000F35C7">
              <w:rPr>
                <w:b/>
                <w:bCs/>
                <w:szCs w:val="24"/>
                <w:lang w:eastAsia="zh-CN"/>
              </w:rPr>
              <w:t>center</w:t>
            </w:r>
            <w:proofErr w:type="spellEnd"/>
            <w:r w:rsidRPr="000F35C7">
              <w:rPr>
                <w:b/>
                <w:bCs/>
                <w:szCs w:val="24"/>
                <w:lang w:eastAsia="zh-CN"/>
              </w:rPr>
              <w:t xml:space="preserve"> frequency and SCS of the SSB of the </w:t>
            </w:r>
            <w:proofErr w:type="spellStart"/>
            <w:r w:rsidRPr="000F35C7">
              <w:rPr>
                <w:b/>
                <w:bCs/>
                <w:szCs w:val="24"/>
                <w:lang w:eastAsia="zh-CN"/>
              </w:rPr>
              <w:t>neighbor</w:t>
            </w:r>
            <w:proofErr w:type="spellEnd"/>
            <w:r w:rsidRPr="000F35C7">
              <w:rPr>
                <w:b/>
                <w:bCs/>
                <w:szCs w:val="24"/>
                <w:lang w:eastAsia="zh-CN"/>
              </w:rPr>
              <w:t xml:space="preserve"> cell are different from the SSB of the serving cell, but the SSB of the </w:t>
            </w:r>
            <w:proofErr w:type="spellStart"/>
            <w:r w:rsidRPr="000F35C7">
              <w:rPr>
                <w:b/>
                <w:bCs/>
                <w:szCs w:val="24"/>
                <w:lang w:eastAsia="zh-CN"/>
              </w:rPr>
              <w:t>neighbor</w:t>
            </w:r>
            <w:proofErr w:type="spellEnd"/>
            <w:r w:rsidRPr="000F35C7">
              <w:rPr>
                <w:b/>
                <w:bCs/>
                <w:szCs w:val="24"/>
                <w:lang w:eastAsia="zh-CN"/>
              </w:rPr>
              <w:t xml:space="preserve"> cell is in the active BWP of serving cell.</w:t>
            </w:r>
          </w:p>
          <w:p w14:paraId="78116224" w14:textId="77777777" w:rsidR="00B01458" w:rsidRDefault="00B01458" w:rsidP="00B01458">
            <w:pPr>
              <w:jc w:val="both"/>
              <w:rPr>
                <w:b/>
                <w:bCs/>
                <w:szCs w:val="24"/>
                <w:lang w:eastAsia="ja-JP"/>
              </w:rPr>
            </w:pPr>
            <w:r>
              <w:rPr>
                <w:b/>
                <w:bCs/>
                <w:szCs w:val="24"/>
                <w:lang w:eastAsia="ja-JP"/>
              </w:rPr>
              <w:t>P</w:t>
            </w:r>
            <w:r w:rsidRPr="00BC4B1C">
              <w:rPr>
                <w:b/>
                <w:bCs/>
                <w:szCs w:val="24"/>
                <w:lang w:eastAsia="ja-JP"/>
              </w:rPr>
              <w:t xml:space="preserve">roposal </w:t>
            </w:r>
            <w:r>
              <w:rPr>
                <w:b/>
                <w:bCs/>
                <w:szCs w:val="24"/>
                <w:lang w:eastAsia="ja-JP"/>
              </w:rPr>
              <w:t>6</w:t>
            </w:r>
            <w:r w:rsidRPr="00BC4B1C">
              <w:rPr>
                <w:b/>
                <w:bCs/>
                <w:szCs w:val="24"/>
                <w:lang w:eastAsia="ja-JP"/>
              </w:rPr>
              <w:t>: According to the definition of SS-RSRP measurement specified in 38.215, the measurement value is SSS power. Thus, RTD is not needed to be restricted by CP length. However, at least RTD should be less than symbol duration of smaller SCS between source and target cell.</w:t>
            </w:r>
          </w:p>
          <w:p w14:paraId="68BCBDE1" w14:textId="44E522A2" w:rsidR="00B01458" w:rsidRPr="00B01458" w:rsidRDefault="00B01458" w:rsidP="00B01458">
            <w:pPr>
              <w:jc w:val="both"/>
              <w:rPr>
                <w:b/>
                <w:bCs/>
                <w:lang w:eastAsia="ja-JP"/>
              </w:rPr>
            </w:pPr>
            <w:r w:rsidRPr="00BC4B1C">
              <w:rPr>
                <w:rFonts w:hint="eastAsia"/>
                <w:b/>
                <w:bCs/>
                <w:szCs w:val="24"/>
                <w:lang w:eastAsia="ja-JP"/>
              </w:rPr>
              <w:t>P</w:t>
            </w:r>
            <w:r w:rsidRPr="00BC4B1C">
              <w:rPr>
                <w:b/>
                <w:bCs/>
                <w:szCs w:val="24"/>
                <w:lang w:eastAsia="ja-JP"/>
              </w:rPr>
              <w:t xml:space="preserve">roposal </w:t>
            </w:r>
            <w:r>
              <w:rPr>
                <w:b/>
                <w:bCs/>
                <w:szCs w:val="24"/>
                <w:lang w:eastAsia="ja-JP"/>
              </w:rPr>
              <w:t>7</w:t>
            </w:r>
            <w:r w:rsidRPr="00BC4B1C">
              <w:rPr>
                <w:b/>
                <w:bCs/>
                <w:szCs w:val="24"/>
                <w:lang w:eastAsia="ja-JP"/>
              </w:rPr>
              <w:t xml:space="preserve">: Synchronous and non-synchronous is the problem whether UE can measure L1-RSRP correctly or not. </w:t>
            </w:r>
            <w:proofErr w:type="gramStart"/>
            <w:r w:rsidRPr="00BC4B1C">
              <w:rPr>
                <w:b/>
                <w:bCs/>
                <w:szCs w:val="24"/>
                <w:lang w:eastAsia="ja-JP"/>
              </w:rPr>
              <w:t>Therefore</w:t>
            </w:r>
            <w:proofErr w:type="gramEnd"/>
            <w:r w:rsidRPr="00BC4B1C">
              <w:rPr>
                <w:b/>
                <w:bCs/>
                <w:szCs w:val="24"/>
                <w:lang w:eastAsia="ja-JP"/>
              </w:rPr>
              <w:t xml:space="preserve"> it should be defined by RTD value.</w:t>
            </w:r>
          </w:p>
        </w:tc>
      </w:tr>
      <w:tr w:rsidR="00B01458" w14:paraId="13176A16" w14:textId="77777777" w:rsidTr="001161A0">
        <w:trPr>
          <w:trHeight w:val="468"/>
        </w:trPr>
        <w:tc>
          <w:tcPr>
            <w:tcW w:w="1615" w:type="dxa"/>
          </w:tcPr>
          <w:p w14:paraId="2E98A6AA" w14:textId="4668BBBB"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t>R4-2301202</w:t>
            </w:r>
          </w:p>
        </w:tc>
        <w:tc>
          <w:tcPr>
            <w:tcW w:w="1430" w:type="dxa"/>
          </w:tcPr>
          <w:p w14:paraId="313E8414" w14:textId="0D3C3605" w:rsidR="00B01458" w:rsidRPr="00B01458" w:rsidRDefault="00B01458"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6" w:type="dxa"/>
          </w:tcPr>
          <w:p w14:paraId="493875A1" w14:textId="77777777" w:rsidR="00B01458" w:rsidRDefault="00B01458" w:rsidP="00B01458">
            <w:pPr>
              <w:rPr>
                <w:b/>
                <w:bCs/>
                <w:szCs w:val="21"/>
              </w:rPr>
            </w:pPr>
            <w:r>
              <w:rPr>
                <w:b/>
                <w:bCs/>
                <w:szCs w:val="21"/>
              </w:rPr>
              <w:t>Proposal 1: DAPS plus LTM is out of scope in Rel-18.</w:t>
            </w:r>
          </w:p>
          <w:p w14:paraId="160576FC" w14:textId="77777777" w:rsidR="00B01458" w:rsidRDefault="00B01458" w:rsidP="00B01458">
            <w:pPr>
              <w:spacing w:beforeLines="50" w:before="120" w:afterLines="50" w:after="120"/>
              <w:rPr>
                <w:b/>
                <w:bCs/>
                <w:szCs w:val="21"/>
              </w:rPr>
            </w:pPr>
            <w:r>
              <w:rPr>
                <w:rFonts w:cstheme="minorHAnsi" w:hint="eastAsia"/>
                <w:b/>
                <w:bCs/>
                <w:szCs w:val="21"/>
              </w:rPr>
              <w:t>P</w:t>
            </w:r>
            <w:r>
              <w:rPr>
                <w:rFonts w:cstheme="minorHAnsi"/>
                <w:b/>
                <w:bCs/>
                <w:szCs w:val="21"/>
              </w:rPr>
              <w:t xml:space="preserve">roposal </w:t>
            </w:r>
            <w:r>
              <w:rPr>
                <w:rFonts w:cstheme="minorHAnsi" w:hint="eastAsia"/>
                <w:b/>
                <w:bCs/>
                <w:szCs w:val="21"/>
              </w:rPr>
              <w:t>2</w:t>
            </w:r>
            <w:r>
              <w:rPr>
                <w:rFonts w:cstheme="minorHAnsi"/>
                <w:b/>
                <w:bCs/>
                <w:szCs w:val="21"/>
              </w:rPr>
              <w:t>: UE is not required to receive or transmit data on source cell(s) after ACK transmission for cell switch command during the cell switch delay.</w:t>
            </w:r>
          </w:p>
          <w:p w14:paraId="6AB25EB0" w14:textId="77777777" w:rsidR="00B01458" w:rsidRDefault="00B01458" w:rsidP="00B01458">
            <w:pPr>
              <w:spacing w:after="240"/>
              <w:rPr>
                <w:b/>
                <w:bCs/>
                <w:szCs w:val="21"/>
              </w:rPr>
            </w:pPr>
            <w:r>
              <w:rPr>
                <w:b/>
                <w:bCs/>
                <w:szCs w:val="21"/>
              </w:rPr>
              <w:t xml:space="preserve">Proposal </w:t>
            </w:r>
            <w:r>
              <w:rPr>
                <w:rFonts w:hint="eastAsia"/>
                <w:b/>
                <w:bCs/>
                <w:szCs w:val="21"/>
              </w:rPr>
              <w:t>3</w:t>
            </w:r>
            <w:r>
              <w:rPr>
                <w:b/>
                <w:bCs/>
                <w:szCs w:val="21"/>
              </w:rPr>
              <w:t>: For L1/L2 based inter-cell mobility, inter-frequency measurement need to be considered.</w:t>
            </w:r>
          </w:p>
          <w:p w14:paraId="57E7682B" w14:textId="77777777" w:rsidR="00B01458" w:rsidRDefault="00B01458" w:rsidP="00B01458">
            <w:pPr>
              <w:spacing w:after="240"/>
              <w:rPr>
                <w:b/>
                <w:bCs/>
                <w:szCs w:val="21"/>
              </w:rPr>
            </w:pPr>
            <w:r>
              <w:rPr>
                <w:b/>
                <w:bCs/>
                <w:szCs w:val="21"/>
              </w:rPr>
              <w:t>Observation 1:</w:t>
            </w:r>
            <w:r>
              <w:rPr>
                <w:rFonts w:hint="eastAsia"/>
                <w:b/>
                <w:bCs/>
                <w:szCs w:val="21"/>
              </w:rPr>
              <w:t xml:space="preserve"> There is no legacy definition of sync and async for L3 HO in current spec.</w:t>
            </w:r>
          </w:p>
          <w:p w14:paraId="465DAF35" w14:textId="6680CA7D" w:rsidR="00B01458" w:rsidRPr="00B01458" w:rsidRDefault="00B01458" w:rsidP="00B01458">
            <w:pPr>
              <w:pStyle w:val="aff8"/>
              <w:numPr>
                <w:ilvl w:val="255"/>
                <w:numId w:val="0"/>
              </w:numPr>
              <w:spacing w:after="240"/>
              <w:rPr>
                <w:rFonts w:asciiTheme="minorHAnsi" w:hAnsiTheme="minorHAnsi" w:cstheme="minorHAnsi"/>
                <w:b/>
                <w:bCs/>
                <w:szCs w:val="21"/>
              </w:rPr>
            </w:pPr>
            <w:r>
              <w:rPr>
                <w:b/>
                <w:bCs/>
                <w:szCs w:val="21"/>
              </w:rPr>
              <w:lastRenderedPageBreak/>
              <w:t xml:space="preserve">Proposal </w:t>
            </w:r>
            <w:r>
              <w:rPr>
                <w:rFonts w:hint="eastAsia"/>
                <w:b/>
                <w:bCs/>
                <w:szCs w:val="21"/>
              </w:rPr>
              <w:t>4</w:t>
            </w:r>
            <w:r>
              <w:rPr>
                <w:b/>
                <w:bCs/>
                <w:szCs w:val="21"/>
              </w:rPr>
              <w:t>:</w:t>
            </w:r>
            <w:r>
              <w:rPr>
                <w:rFonts w:asciiTheme="minorHAnsi" w:hAnsiTheme="minorHAnsi" w:cstheme="minorHAnsi"/>
                <w:b/>
                <w:bCs/>
                <w:szCs w:val="21"/>
              </w:rPr>
              <w:t xml:space="preserve"> </w:t>
            </w:r>
            <w:r>
              <w:rPr>
                <w:rFonts w:hint="eastAsia"/>
                <w:b/>
                <w:bCs/>
                <w:szCs w:val="21"/>
              </w:rPr>
              <w:t>It is unnecessary to define synchronous and non-synchronous in LTM.</w:t>
            </w:r>
          </w:p>
        </w:tc>
      </w:tr>
      <w:tr w:rsidR="00B01458" w14:paraId="5B03AE02" w14:textId="77777777" w:rsidTr="001161A0">
        <w:trPr>
          <w:trHeight w:val="468"/>
        </w:trPr>
        <w:tc>
          <w:tcPr>
            <w:tcW w:w="1615" w:type="dxa"/>
          </w:tcPr>
          <w:p w14:paraId="314F8539" w14:textId="51BA51A2" w:rsidR="00B01458" w:rsidRPr="00B01458" w:rsidRDefault="00B01458" w:rsidP="00512CE3">
            <w:pPr>
              <w:spacing w:before="120" w:after="120"/>
              <w:rPr>
                <w:rFonts w:asciiTheme="minorHAnsi" w:hAnsiTheme="minorHAnsi" w:cstheme="minorHAnsi"/>
              </w:rPr>
            </w:pPr>
            <w:r w:rsidRPr="00B01458">
              <w:rPr>
                <w:rFonts w:asciiTheme="minorHAnsi" w:hAnsiTheme="minorHAnsi" w:cstheme="minorHAnsi"/>
              </w:rPr>
              <w:lastRenderedPageBreak/>
              <w:t>R4-2301658</w:t>
            </w:r>
          </w:p>
        </w:tc>
        <w:tc>
          <w:tcPr>
            <w:tcW w:w="1430" w:type="dxa"/>
          </w:tcPr>
          <w:p w14:paraId="52B6ABCE" w14:textId="6C1753E7" w:rsidR="00B01458"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86" w:type="dxa"/>
          </w:tcPr>
          <w:p w14:paraId="55FAB65C" w14:textId="77777777" w:rsidR="00574A51" w:rsidRPr="00BB1494" w:rsidRDefault="00574A51" w:rsidP="00574A51">
            <w:pPr>
              <w:spacing w:beforeLines="50" w:before="120" w:afterLines="50" w:after="120"/>
              <w:jc w:val="both"/>
              <w:rPr>
                <w:rFonts w:eastAsiaTheme="minorEastAsia"/>
                <w:b/>
                <w:sz w:val="21"/>
                <w:szCs w:val="21"/>
                <w:lang w:eastAsia="zh-CN"/>
              </w:rPr>
            </w:pPr>
            <w:r w:rsidRPr="00BB1494">
              <w:rPr>
                <w:rFonts w:eastAsiaTheme="minorEastAsia"/>
                <w:b/>
                <w:sz w:val="21"/>
                <w:szCs w:val="21"/>
                <w:lang w:eastAsia="zh-CN"/>
              </w:rPr>
              <w:t xml:space="preserve">Proposal </w:t>
            </w:r>
            <w:r>
              <w:rPr>
                <w:rFonts w:eastAsiaTheme="minorEastAsia"/>
                <w:b/>
                <w:sz w:val="21"/>
                <w:szCs w:val="21"/>
                <w:lang w:eastAsia="zh-CN"/>
              </w:rPr>
              <w:t>1</w:t>
            </w:r>
            <w:r w:rsidRPr="00BB1494">
              <w:rPr>
                <w:rFonts w:eastAsiaTheme="minorEastAsia"/>
                <w:b/>
                <w:sz w:val="21"/>
                <w:szCs w:val="21"/>
                <w:lang w:eastAsia="zh-CN"/>
              </w:rPr>
              <w:t xml:space="preserve">: </w:t>
            </w:r>
            <w:r>
              <w:rPr>
                <w:rFonts w:eastAsiaTheme="minorEastAsia"/>
                <w:b/>
                <w:sz w:val="21"/>
                <w:szCs w:val="21"/>
                <w:lang w:eastAsia="zh-CN"/>
              </w:rPr>
              <w:t>I</w:t>
            </w:r>
            <w:r w:rsidRPr="00BB1494">
              <w:rPr>
                <w:rFonts w:eastAsiaTheme="minorEastAsia"/>
                <w:b/>
                <w:sz w:val="21"/>
                <w:szCs w:val="21"/>
                <w:lang w:eastAsia="zh-CN"/>
              </w:rPr>
              <w:t xml:space="preserve">nter-frequency cell switch is assumed that where the SSBs of </w:t>
            </w:r>
            <w:proofErr w:type="spellStart"/>
            <w:r w:rsidRPr="00BB1494">
              <w:rPr>
                <w:rFonts w:eastAsiaTheme="minorEastAsia"/>
                <w:b/>
                <w:sz w:val="21"/>
                <w:szCs w:val="21"/>
                <w:lang w:eastAsia="zh-CN"/>
              </w:rPr>
              <w:t>SpCell</w:t>
            </w:r>
            <w:proofErr w:type="spellEnd"/>
            <w:r w:rsidRPr="00BB1494">
              <w:rPr>
                <w:rFonts w:eastAsiaTheme="minorEastAsia"/>
                <w:b/>
                <w:sz w:val="21"/>
                <w:szCs w:val="21"/>
                <w:lang w:eastAsia="zh-CN"/>
              </w:rPr>
              <w:t xml:space="preserve"> and the target cell are on different frequency layers. </w:t>
            </w:r>
          </w:p>
          <w:p w14:paraId="0E32C190" w14:textId="77777777" w:rsidR="00574A51" w:rsidRPr="00703E26" w:rsidRDefault="00574A51" w:rsidP="00574A51">
            <w:pPr>
              <w:spacing w:beforeLines="50" w:before="120" w:afterLines="50" w:after="120"/>
              <w:jc w:val="both"/>
              <w:rPr>
                <w:rFonts w:eastAsiaTheme="minorEastAsia"/>
                <w:b/>
                <w:sz w:val="21"/>
                <w:szCs w:val="21"/>
                <w:lang w:eastAsia="zh-CN"/>
              </w:rPr>
            </w:pPr>
            <w:r w:rsidRPr="00BB1494">
              <w:rPr>
                <w:rFonts w:eastAsiaTheme="minorEastAsia"/>
                <w:b/>
                <w:sz w:val="21"/>
                <w:szCs w:val="21"/>
                <w:lang w:eastAsia="zh-CN"/>
              </w:rPr>
              <w:t xml:space="preserve">Proposal </w:t>
            </w:r>
            <w:r>
              <w:rPr>
                <w:rFonts w:eastAsiaTheme="minorEastAsia"/>
                <w:b/>
                <w:sz w:val="21"/>
                <w:szCs w:val="21"/>
                <w:lang w:eastAsia="zh-CN"/>
              </w:rPr>
              <w:t>2</w:t>
            </w:r>
            <w:r w:rsidRPr="00BB1494">
              <w:rPr>
                <w:rFonts w:eastAsiaTheme="minorEastAsia"/>
                <w:b/>
                <w:sz w:val="21"/>
                <w:szCs w:val="21"/>
                <w:lang w:eastAsia="zh-CN"/>
              </w:rPr>
              <w:t>: As compromise, RAN4 considers to only define cell switch requirements without gap</w:t>
            </w:r>
            <w:r>
              <w:rPr>
                <w:rFonts w:eastAsiaTheme="minorEastAsia"/>
                <w:b/>
                <w:sz w:val="21"/>
                <w:szCs w:val="21"/>
                <w:lang w:eastAsia="zh-CN"/>
              </w:rPr>
              <w:t>.</w:t>
            </w:r>
          </w:p>
          <w:p w14:paraId="4C38787E" w14:textId="77777777" w:rsidR="00574A51" w:rsidRPr="00BB1494" w:rsidRDefault="00574A51" w:rsidP="00574A51">
            <w:pPr>
              <w:pStyle w:val="Default"/>
              <w:rPr>
                <w:rFonts w:ascii="Times New Roman" w:hAnsi="Times New Roman" w:cs="Times New Roman"/>
                <w:b/>
                <w:sz w:val="21"/>
                <w:szCs w:val="21"/>
              </w:rPr>
            </w:pPr>
            <w:r w:rsidRPr="00BB1494">
              <w:rPr>
                <w:rFonts w:ascii="Times New Roman" w:hAnsi="Times New Roman" w:cs="Times New Roman"/>
                <w:b/>
                <w:sz w:val="21"/>
                <w:szCs w:val="21"/>
              </w:rPr>
              <w:t xml:space="preserve">Proposal 3: Suggest to support intra-frequency and inter-frequency L1-RSRP measurement without gap in this release, and consider requirements with MG or NCSG at later phase or releases. </w:t>
            </w:r>
          </w:p>
          <w:p w14:paraId="2D73690B" w14:textId="77777777" w:rsidR="00574A51" w:rsidRPr="00BB1494" w:rsidRDefault="00574A51" w:rsidP="00574A51">
            <w:pPr>
              <w:spacing w:beforeLines="50" w:before="120" w:afterLines="50" w:after="120"/>
              <w:jc w:val="both"/>
              <w:rPr>
                <w:b/>
                <w:sz w:val="21"/>
                <w:szCs w:val="21"/>
              </w:rPr>
            </w:pPr>
            <w:r w:rsidRPr="00BB1494">
              <w:rPr>
                <w:b/>
                <w:sz w:val="21"/>
                <w:szCs w:val="21"/>
              </w:rPr>
              <w:t>Proposal 4: RAN4 to focus on the case RTD between serving cell and neighbour cell within CP firstly.</w:t>
            </w:r>
          </w:p>
          <w:p w14:paraId="44E9DE58" w14:textId="4FE968DF" w:rsidR="00B01458" w:rsidRPr="00574A51" w:rsidRDefault="00574A51" w:rsidP="00574A51">
            <w:pPr>
              <w:spacing w:beforeLines="50" w:before="120" w:afterLines="50" w:after="120"/>
              <w:jc w:val="both"/>
              <w:rPr>
                <w:rFonts w:eastAsia="Calibri"/>
                <w:b/>
                <w:sz w:val="21"/>
                <w:szCs w:val="21"/>
              </w:rPr>
            </w:pPr>
            <w:r w:rsidRPr="00BB1494">
              <w:rPr>
                <w:b/>
                <w:sz w:val="21"/>
                <w:szCs w:val="21"/>
              </w:rPr>
              <w:t>Proposal 5: Whether to support sync and async can be discussed after L1 measurement procedure become clearer and more stable.</w:t>
            </w:r>
          </w:p>
        </w:tc>
      </w:tr>
      <w:tr w:rsidR="00574A51" w14:paraId="2B20D061" w14:textId="77777777" w:rsidTr="001161A0">
        <w:trPr>
          <w:trHeight w:val="468"/>
        </w:trPr>
        <w:tc>
          <w:tcPr>
            <w:tcW w:w="1615" w:type="dxa"/>
          </w:tcPr>
          <w:p w14:paraId="5DC56EC0" w14:textId="75C25A65" w:rsidR="00574A51" w:rsidRPr="00B01458" w:rsidRDefault="00574A51" w:rsidP="00512CE3">
            <w:pPr>
              <w:spacing w:before="120" w:after="120"/>
              <w:rPr>
                <w:rFonts w:asciiTheme="minorHAnsi" w:hAnsiTheme="minorHAnsi" w:cstheme="minorHAnsi"/>
              </w:rPr>
            </w:pPr>
            <w:r w:rsidRPr="00574A51">
              <w:rPr>
                <w:rFonts w:asciiTheme="minorHAnsi" w:hAnsiTheme="minorHAnsi" w:cstheme="minorHAnsi"/>
              </w:rPr>
              <w:t>R4-2301704</w:t>
            </w:r>
          </w:p>
        </w:tc>
        <w:tc>
          <w:tcPr>
            <w:tcW w:w="1430" w:type="dxa"/>
          </w:tcPr>
          <w:p w14:paraId="7A36AC4A" w14:textId="176CB402" w:rsidR="00574A51"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6" w:type="dxa"/>
          </w:tcPr>
          <w:p w14:paraId="359EAE5D" w14:textId="77777777" w:rsidR="00574A51" w:rsidRPr="009D42EF" w:rsidRDefault="00574A51" w:rsidP="00574A51">
            <w:pPr>
              <w:overflowPunct/>
              <w:autoSpaceDE/>
              <w:autoSpaceDN/>
              <w:adjustRightInd/>
              <w:jc w:val="both"/>
              <w:textAlignment w:val="auto"/>
              <w:rPr>
                <w:rFonts w:eastAsiaTheme="minorEastAsia"/>
                <w:b/>
                <w:lang w:eastAsia="zh-CN"/>
              </w:rPr>
            </w:pPr>
            <w:r w:rsidRPr="009D42EF">
              <w:rPr>
                <w:rFonts w:eastAsiaTheme="minorEastAsia"/>
                <w:b/>
                <w:lang w:eastAsia="zh-CN"/>
              </w:rPr>
              <w:t xml:space="preserve">Proposal </w:t>
            </w:r>
            <w:proofErr w:type="gramStart"/>
            <w:r w:rsidRPr="009D42EF">
              <w:rPr>
                <w:rFonts w:eastAsiaTheme="minorEastAsia"/>
                <w:b/>
                <w:lang w:eastAsia="zh-CN"/>
              </w:rPr>
              <w:t>1  For</w:t>
            </w:r>
            <w:proofErr w:type="gramEnd"/>
            <w:r w:rsidRPr="009D42EF">
              <w:rPr>
                <w:rFonts w:eastAsiaTheme="minorEastAsia"/>
                <w:b/>
                <w:lang w:eastAsia="zh-CN"/>
              </w:rPr>
              <w:t xml:space="preserve"> L1 measurement performed by UE on target cell without prior precise uplink/downlink sync to target cell, it is proposed to re-use the legacy R15 L3 UE measurement behaviour assumption, i.e. measurement delay requirement and accuracy requirements follows</w:t>
            </w:r>
            <w:r w:rsidRPr="009D42EF">
              <w:rPr>
                <w:rFonts w:eastAsiaTheme="minorEastAsia" w:hint="eastAsia"/>
                <w:b/>
                <w:lang w:eastAsia="zh-CN"/>
              </w:rPr>
              <w:t>,</w:t>
            </w:r>
            <w:r w:rsidRPr="009D42EF">
              <w:rPr>
                <w:rFonts w:eastAsiaTheme="minorEastAsia"/>
                <w:b/>
                <w:lang w:eastAsia="zh-CN"/>
              </w:rPr>
              <w:t xml:space="preserve"> as much as possible, L3 measurement requirements, as specified in 9.2 to 9.3, 10.1.2 to 10.1.5, of TS 38.133, respectively.</w:t>
            </w:r>
          </w:p>
          <w:p w14:paraId="2393E6FA" w14:textId="77777777" w:rsidR="00574A51" w:rsidRPr="009D42EF" w:rsidRDefault="00574A51" w:rsidP="00574A51">
            <w:pPr>
              <w:overflowPunct/>
              <w:autoSpaceDE/>
              <w:autoSpaceDN/>
              <w:adjustRightInd/>
              <w:jc w:val="both"/>
              <w:textAlignment w:val="auto"/>
              <w:rPr>
                <w:rFonts w:eastAsiaTheme="minorEastAsia"/>
                <w:b/>
                <w:lang w:eastAsia="zh-CN"/>
              </w:rPr>
            </w:pPr>
            <w:r w:rsidRPr="009D42EF">
              <w:rPr>
                <w:rFonts w:eastAsiaTheme="minorEastAsia" w:hint="eastAsia"/>
                <w:b/>
                <w:lang w:eastAsia="zh-CN"/>
              </w:rPr>
              <w:t>P</w:t>
            </w:r>
            <w:r w:rsidRPr="009D42EF">
              <w:rPr>
                <w:rFonts w:eastAsiaTheme="minorEastAsia"/>
                <w:b/>
                <w:lang w:eastAsia="zh-CN"/>
              </w:rPr>
              <w:t xml:space="preserve">roposal </w:t>
            </w:r>
            <w:proofErr w:type="gramStart"/>
            <w:r w:rsidRPr="009D42EF">
              <w:rPr>
                <w:rFonts w:eastAsiaTheme="minorEastAsia"/>
                <w:b/>
                <w:lang w:eastAsia="zh-CN"/>
              </w:rPr>
              <w:t>2  For</w:t>
            </w:r>
            <w:proofErr w:type="gramEnd"/>
            <w:r w:rsidRPr="009D42EF">
              <w:rPr>
                <w:rFonts w:eastAsiaTheme="minorEastAsia"/>
                <w:b/>
                <w:lang w:eastAsia="zh-CN"/>
              </w:rPr>
              <w:t xml:space="preserve"> L1 measurement performed by UE on target cell with prior precise uplink uplink/downlink sync to target cell, it is proposed to re-use the legacy R15/R16/R17 L1 UE measurement behaviour assumption, i.e. measurement delay requirement and accuracy requirements follows</w:t>
            </w:r>
            <w:r w:rsidRPr="009D42EF">
              <w:rPr>
                <w:rFonts w:eastAsiaTheme="minorEastAsia" w:hint="eastAsia"/>
                <w:b/>
                <w:lang w:eastAsia="zh-CN"/>
              </w:rPr>
              <w:t>,</w:t>
            </w:r>
            <w:r w:rsidRPr="009D42EF">
              <w:rPr>
                <w:rFonts w:eastAsiaTheme="minorEastAsia"/>
                <w:b/>
                <w:lang w:eastAsia="zh-CN"/>
              </w:rPr>
              <w:t xml:space="preserve"> as much as possible, R15/R16/R17 L1 measurement requirements as specified in 9.5, 10.1.19 to 10.1.20, of TS 38.133, respectively.</w:t>
            </w:r>
          </w:p>
          <w:p w14:paraId="7C10B957" w14:textId="77777777" w:rsidR="00574A51" w:rsidRPr="00782C1B" w:rsidRDefault="00574A51" w:rsidP="00574A51">
            <w:pPr>
              <w:overflowPunct/>
              <w:autoSpaceDE/>
              <w:autoSpaceDN/>
              <w:adjustRightInd/>
              <w:jc w:val="both"/>
              <w:textAlignment w:val="auto"/>
              <w:rPr>
                <w:rFonts w:eastAsiaTheme="minorEastAsia"/>
                <w:b/>
                <w:lang w:eastAsia="zh-CN"/>
              </w:rPr>
            </w:pPr>
            <w:r w:rsidRPr="00782C1B">
              <w:rPr>
                <w:rFonts w:eastAsiaTheme="minorEastAsia" w:hint="eastAsia"/>
                <w:b/>
                <w:lang w:eastAsia="zh-CN"/>
              </w:rPr>
              <w:t>P</w:t>
            </w:r>
            <w:r w:rsidRPr="00782C1B">
              <w:rPr>
                <w:rFonts w:eastAsiaTheme="minorEastAsia"/>
                <w:b/>
                <w:lang w:eastAsia="zh-CN"/>
              </w:rPr>
              <w:t xml:space="preserve">roposal </w:t>
            </w:r>
            <w:proofErr w:type="gramStart"/>
            <w:r w:rsidRPr="00782C1B">
              <w:rPr>
                <w:rFonts w:eastAsiaTheme="minorEastAsia"/>
                <w:b/>
                <w:lang w:eastAsia="zh-CN"/>
              </w:rPr>
              <w:t>3  RAN</w:t>
            </w:r>
            <w:proofErr w:type="gramEnd"/>
            <w:r w:rsidRPr="00782C1B">
              <w:rPr>
                <w:rFonts w:eastAsiaTheme="minorEastAsia"/>
                <w:b/>
                <w:lang w:eastAsia="zh-CN"/>
              </w:rPr>
              <w:t>4 strive to specify DL/UL synchronization requirements during</w:t>
            </w:r>
            <w:r>
              <w:rPr>
                <w:rFonts w:eastAsiaTheme="minorEastAsia"/>
                <w:b/>
                <w:lang w:eastAsia="zh-CN"/>
              </w:rPr>
              <w:t xml:space="preserve"> </w:t>
            </w:r>
            <w:r w:rsidRPr="00782C1B">
              <w:rPr>
                <w:rFonts w:eastAsiaTheme="minorEastAsia"/>
                <w:b/>
                <w:lang w:eastAsia="zh-CN"/>
              </w:rPr>
              <w:t xml:space="preserve">LTM cell switch in a general manner, </w:t>
            </w:r>
            <w:r>
              <w:rPr>
                <w:rFonts w:eastAsiaTheme="minorEastAsia"/>
                <w:b/>
                <w:lang w:eastAsia="zh-CN"/>
              </w:rPr>
              <w:t xml:space="preserve">i.e. </w:t>
            </w:r>
            <w:r w:rsidRPr="00782C1B">
              <w:rPr>
                <w:rFonts w:eastAsiaTheme="minorEastAsia"/>
                <w:b/>
                <w:lang w:eastAsia="zh-CN"/>
              </w:rPr>
              <w:t>to cover both cases that they are done before/after cell switch.</w:t>
            </w:r>
          </w:p>
          <w:p w14:paraId="28A34B79" w14:textId="77777777" w:rsidR="00574A51" w:rsidRPr="00927454" w:rsidRDefault="00574A51" w:rsidP="00574A51">
            <w:pPr>
              <w:overflowPunct/>
              <w:autoSpaceDE/>
              <w:autoSpaceDN/>
              <w:adjustRightInd/>
              <w:jc w:val="both"/>
              <w:textAlignment w:val="auto"/>
              <w:rPr>
                <w:rFonts w:eastAsiaTheme="minorEastAsia"/>
                <w:b/>
                <w:lang w:eastAsia="zh-CN"/>
              </w:rPr>
            </w:pPr>
            <w:r w:rsidRPr="00927454">
              <w:rPr>
                <w:rFonts w:eastAsiaTheme="minorEastAsia" w:hint="eastAsia"/>
                <w:b/>
                <w:lang w:eastAsia="zh-CN"/>
              </w:rPr>
              <w:t>P</w:t>
            </w:r>
            <w:r w:rsidRPr="00927454">
              <w:rPr>
                <w:rFonts w:eastAsiaTheme="minorEastAsia"/>
                <w:b/>
                <w:lang w:eastAsia="zh-CN"/>
              </w:rPr>
              <w:t xml:space="preserve">roposal </w:t>
            </w:r>
            <w:proofErr w:type="gramStart"/>
            <w:r w:rsidRPr="00927454">
              <w:rPr>
                <w:rFonts w:eastAsiaTheme="minorEastAsia"/>
                <w:b/>
                <w:lang w:eastAsia="zh-CN"/>
              </w:rPr>
              <w:t>4  RAN</w:t>
            </w:r>
            <w:proofErr w:type="gramEnd"/>
            <w:r w:rsidRPr="00927454">
              <w:rPr>
                <w:rFonts w:eastAsiaTheme="minorEastAsia"/>
                <w:b/>
                <w:lang w:eastAsia="zh-CN"/>
              </w:rPr>
              <w:t>4 to clarify DL/UL synchronization assumption for L1 measurements performed on target cell, especially if L1 measurement is performed before cell switch, but DL/UL synchronization is done after cell switch.</w:t>
            </w:r>
          </w:p>
          <w:p w14:paraId="1B932704" w14:textId="77777777" w:rsidR="00574A51" w:rsidRPr="009B249F" w:rsidRDefault="00574A51" w:rsidP="00574A51">
            <w:pPr>
              <w:adjustRightInd/>
              <w:textAlignment w:val="auto"/>
              <w:rPr>
                <w:rFonts w:eastAsiaTheme="minorEastAsia"/>
                <w:b/>
                <w:lang w:eastAsia="zh-CN"/>
              </w:rPr>
            </w:pPr>
            <w:r w:rsidRPr="009B249F">
              <w:rPr>
                <w:rFonts w:eastAsiaTheme="minorEastAsia" w:hint="eastAsia"/>
                <w:b/>
                <w:lang w:eastAsia="zh-CN"/>
              </w:rPr>
              <w:t>P</w:t>
            </w:r>
            <w:r w:rsidRPr="009B249F">
              <w:rPr>
                <w:rFonts w:eastAsiaTheme="minorEastAsia"/>
                <w:b/>
                <w:lang w:eastAsia="zh-CN"/>
              </w:rPr>
              <w:t xml:space="preserve">roposal </w:t>
            </w:r>
            <w:proofErr w:type="gramStart"/>
            <w:r>
              <w:rPr>
                <w:rFonts w:eastAsiaTheme="minorEastAsia"/>
                <w:b/>
                <w:lang w:eastAsia="zh-CN"/>
              </w:rPr>
              <w:t>5</w:t>
            </w:r>
            <w:r w:rsidRPr="009B249F">
              <w:rPr>
                <w:rFonts w:eastAsiaTheme="minorEastAsia"/>
                <w:b/>
                <w:lang w:eastAsia="zh-CN"/>
              </w:rPr>
              <w:t xml:space="preserve">  </w:t>
            </w:r>
            <w:r>
              <w:rPr>
                <w:rFonts w:eastAsiaTheme="minorEastAsia"/>
                <w:b/>
                <w:lang w:eastAsia="zh-CN"/>
              </w:rPr>
              <w:t>If</w:t>
            </w:r>
            <w:proofErr w:type="gramEnd"/>
            <w:r>
              <w:rPr>
                <w:rFonts w:eastAsiaTheme="minorEastAsia"/>
                <w:b/>
                <w:lang w:eastAsia="zh-CN"/>
              </w:rPr>
              <w:t xml:space="preserve"> ‘simultaneous data Rx/Tx’ means whether</w:t>
            </w:r>
            <w:r w:rsidRPr="009B249F">
              <w:rPr>
                <w:rFonts w:eastAsiaTheme="minorEastAsia"/>
                <w:b/>
                <w:lang w:eastAsia="zh-CN"/>
              </w:rPr>
              <w:t xml:space="preserve"> UE need to set up 2 </w:t>
            </w:r>
            <w:r>
              <w:rPr>
                <w:rFonts w:eastAsiaTheme="minorEastAsia"/>
                <w:b/>
                <w:lang w:eastAsia="zh-CN"/>
              </w:rPr>
              <w:t xml:space="preserve">active </w:t>
            </w:r>
            <w:r w:rsidRPr="009B249F">
              <w:rPr>
                <w:rFonts w:eastAsiaTheme="minorEastAsia"/>
                <w:b/>
                <w:lang w:eastAsia="zh-CN"/>
              </w:rPr>
              <w:t xml:space="preserve">RLC entities </w:t>
            </w:r>
            <w:r>
              <w:rPr>
                <w:rFonts w:eastAsiaTheme="minorEastAsia"/>
                <w:b/>
                <w:lang w:eastAsia="zh-CN"/>
              </w:rPr>
              <w:t>to</w:t>
            </w:r>
            <w:r w:rsidRPr="009B249F">
              <w:rPr>
                <w:rFonts w:eastAsiaTheme="minorEastAsia"/>
                <w:b/>
                <w:lang w:eastAsia="zh-CN"/>
              </w:rPr>
              <w:t xml:space="preserve"> different DUs in the inter-D</w:t>
            </w:r>
            <w:r>
              <w:rPr>
                <w:rFonts w:eastAsiaTheme="minorEastAsia"/>
                <w:b/>
                <w:lang w:eastAsia="zh-CN"/>
              </w:rPr>
              <w:t>U</w:t>
            </w:r>
            <w:r w:rsidRPr="009B249F">
              <w:rPr>
                <w:rFonts w:eastAsiaTheme="minorEastAsia"/>
                <w:b/>
                <w:lang w:eastAsia="zh-CN"/>
              </w:rPr>
              <w:t xml:space="preserve"> cell switch</w:t>
            </w:r>
            <w:r>
              <w:rPr>
                <w:rFonts w:eastAsiaTheme="minorEastAsia"/>
                <w:b/>
                <w:lang w:eastAsia="zh-CN"/>
              </w:rPr>
              <w:t>, it</w:t>
            </w:r>
            <w:r w:rsidRPr="009B249F">
              <w:rPr>
                <w:rFonts w:eastAsiaTheme="minorEastAsia"/>
                <w:b/>
                <w:lang w:eastAsia="zh-CN"/>
              </w:rPr>
              <w:t xml:space="preserve"> should be </w:t>
            </w:r>
            <w:r>
              <w:rPr>
                <w:rFonts w:eastAsiaTheme="minorEastAsia"/>
                <w:b/>
                <w:lang w:eastAsia="zh-CN"/>
              </w:rPr>
              <w:t>discussed</w:t>
            </w:r>
            <w:r w:rsidRPr="009B249F">
              <w:rPr>
                <w:rFonts w:eastAsiaTheme="minorEastAsia"/>
                <w:b/>
                <w:lang w:eastAsia="zh-CN"/>
              </w:rPr>
              <w:t xml:space="preserve"> in RAN2</w:t>
            </w:r>
            <w:r>
              <w:rPr>
                <w:rFonts w:eastAsiaTheme="minorEastAsia"/>
                <w:b/>
                <w:lang w:eastAsia="zh-CN"/>
              </w:rPr>
              <w:t>, and RAN4 proceeds current discussion with the assumption of only one active RLC entity, if this assumption is needed</w:t>
            </w:r>
            <w:r w:rsidRPr="009B249F">
              <w:rPr>
                <w:rFonts w:eastAsiaTheme="minorEastAsia"/>
                <w:b/>
                <w:lang w:eastAsia="zh-CN"/>
              </w:rPr>
              <w:t>.</w:t>
            </w:r>
          </w:p>
          <w:p w14:paraId="774C97EC" w14:textId="77777777" w:rsidR="00574A51" w:rsidRDefault="00574A51" w:rsidP="00574A51">
            <w:pPr>
              <w:overflowPunct/>
              <w:autoSpaceDE/>
              <w:autoSpaceDN/>
              <w:adjustRightInd/>
              <w:jc w:val="both"/>
              <w:textAlignment w:val="auto"/>
              <w:rPr>
                <w:rFonts w:eastAsia="宋体"/>
                <w:b/>
                <w:lang w:eastAsia="zh-CN"/>
              </w:rPr>
            </w:pPr>
            <w:r w:rsidRPr="00D15F4F">
              <w:rPr>
                <w:rFonts w:eastAsia="宋体"/>
                <w:b/>
                <w:lang w:eastAsia="zh-CN"/>
              </w:rPr>
              <w:t xml:space="preserve">Proposal </w:t>
            </w:r>
            <w:proofErr w:type="gramStart"/>
            <w:r>
              <w:rPr>
                <w:rFonts w:eastAsia="宋体"/>
                <w:b/>
                <w:lang w:eastAsia="zh-CN"/>
              </w:rPr>
              <w:t>6</w:t>
            </w:r>
            <w:r w:rsidRPr="00D15F4F">
              <w:rPr>
                <w:rFonts w:eastAsia="宋体"/>
                <w:b/>
                <w:lang w:eastAsia="zh-CN"/>
              </w:rPr>
              <w:t xml:space="preserve">  </w:t>
            </w:r>
            <w:r>
              <w:rPr>
                <w:rFonts w:eastAsia="宋体"/>
                <w:b/>
                <w:lang w:eastAsia="zh-CN"/>
              </w:rPr>
              <w:t>If</w:t>
            </w:r>
            <w:proofErr w:type="gramEnd"/>
            <w:r>
              <w:rPr>
                <w:rFonts w:eastAsia="宋体"/>
                <w:b/>
                <w:lang w:eastAsia="zh-CN"/>
              </w:rPr>
              <w:t xml:space="preserve"> ‘simultaneous data Rx/Tx’ means whether 2 physical data channels can be set up simultaneously between source cell and target cell, it should be supported, following the same rules for ICBM or CA.</w:t>
            </w:r>
          </w:p>
          <w:p w14:paraId="506D1FE9" w14:textId="77777777" w:rsidR="00574A51" w:rsidRPr="00D15F4F" w:rsidRDefault="00574A51" w:rsidP="00574A51">
            <w:pPr>
              <w:overflowPunct/>
              <w:autoSpaceDE/>
              <w:autoSpaceDN/>
              <w:adjustRightInd/>
              <w:jc w:val="both"/>
              <w:textAlignment w:val="auto"/>
              <w:rPr>
                <w:rFonts w:eastAsia="宋体"/>
                <w:b/>
                <w:lang w:eastAsia="zh-CN"/>
              </w:rPr>
            </w:pPr>
            <w:r>
              <w:rPr>
                <w:rFonts w:eastAsia="宋体"/>
                <w:b/>
                <w:lang w:eastAsia="zh-CN"/>
              </w:rPr>
              <w:t xml:space="preserve">Proposal </w:t>
            </w:r>
            <w:proofErr w:type="gramStart"/>
            <w:r>
              <w:rPr>
                <w:rFonts w:eastAsia="宋体"/>
                <w:b/>
                <w:lang w:eastAsia="zh-CN"/>
              </w:rPr>
              <w:t>7  If</w:t>
            </w:r>
            <w:proofErr w:type="gramEnd"/>
            <w:r>
              <w:rPr>
                <w:rFonts w:eastAsia="宋体"/>
                <w:b/>
                <w:lang w:eastAsia="zh-CN"/>
              </w:rPr>
              <w:t xml:space="preserve"> ‘simultaneous data Rx/Tx’ means whether </w:t>
            </w:r>
            <w:r w:rsidRPr="00B14B81">
              <w:rPr>
                <w:rFonts w:eastAsia="宋体"/>
                <w:b/>
                <w:lang w:eastAsia="zh-CN"/>
              </w:rPr>
              <w:t>UE needs to physically transmitting or receiving to both source</w:t>
            </w:r>
            <w:r>
              <w:rPr>
                <w:rFonts w:eastAsia="宋体"/>
                <w:b/>
                <w:lang w:eastAsia="zh-CN"/>
              </w:rPr>
              <w:t xml:space="preserve"> and </w:t>
            </w:r>
            <w:r w:rsidRPr="00B14B81">
              <w:rPr>
                <w:rFonts w:eastAsia="宋体"/>
                <w:b/>
                <w:lang w:eastAsia="zh-CN"/>
              </w:rPr>
              <w:t xml:space="preserve">target </w:t>
            </w:r>
            <w:r>
              <w:rPr>
                <w:rFonts w:eastAsia="宋体"/>
                <w:b/>
                <w:lang w:eastAsia="zh-CN"/>
              </w:rPr>
              <w:t xml:space="preserve">cells </w:t>
            </w:r>
            <w:r w:rsidRPr="00B14B81">
              <w:rPr>
                <w:rFonts w:eastAsia="宋体"/>
                <w:b/>
                <w:lang w:eastAsia="zh-CN"/>
              </w:rPr>
              <w:t>at the same time</w:t>
            </w:r>
            <w:r>
              <w:rPr>
                <w:rFonts w:eastAsia="宋体"/>
                <w:b/>
                <w:lang w:eastAsia="zh-CN"/>
              </w:rPr>
              <w:t>,</w:t>
            </w:r>
            <w:r w:rsidRPr="00B14B81">
              <w:rPr>
                <w:rFonts w:eastAsia="宋体"/>
                <w:b/>
                <w:lang w:eastAsia="zh-CN"/>
              </w:rPr>
              <w:t xml:space="preserve"> </w:t>
            </w:r>
            <w:r w:rsidRPr="00D15F4F">
              <w:rPr>
                <w:rFonts w:eastAsia="宋体"/>
                <w:b/>
                <w:lang w:eastAsia="zh-CN"/>
              </w:rPr>
              <w:t xml:space="preserve">RAN4 should discuss the </w:t>
            </w:r>
            <w:r>
              <w:rPr>
                <w:rFonts w:eastAsia="宋体"/>
                <w:b/>
                <w:lang w:eastAsia="zh-CN"/>
              </w:rPr>
              <w:t>‘</w:t>
            </w:r>
            <w:r w:rsidRPr="00D15F4F">
              <w:rPr>
                <w:rFonts w:eastAsia="宋体"/>
                <w:b/>
                <w:lang w:eastAsia="zh-CN"/>
              </w:rPr>
              <w:t>simultaneous data Rx/Tx</w:t>
            </w:r>
            <w:r>
              <w:rPr>
                <w:rFonts w:eastAsia="宋体"/>
                <w:b/>
                <w:lang w:eastAsia="zh-CN"/>
              </w:rPr>
              <w:t>’</w:t>
            </w:r>
            <w:r w:rsidRPr="00D15F4F">
              <w:rPr>
                <w:rFonts w:eastAsia="宋体"/>
                <w:b/>
                <w:lang w:eastAsia="zh-CN"/>
              </w:rPr>
              <w:t xml:space="preserve"> in a case-by-case manner.</w:t>
            </w:r>
            <w:r>
              <w:rPr>
                <w:rFonts w:eastAsia="宋体"/>
                <w:b/>
                <w:lang w:eastAsia="zh-CN"/>
              </w:rPr>
              <w:t xml:space="preserve"> Therefore, RAN4 not to further clarify ‘simultaneous data Rx/Tx’, but to further discuss the corresponding RRM requirements and the feasibility of ‘UE simultaneous Rx/Tx’ laying behind.</w:t>
            </w:r>
          </w:p>
          <w:p w14:paraId="056E0C22" w14:textId="77777777" w:rsidR="00574A51" w:rsidRDefault="00574A51" w:rsidP="00574A51">
            <w:pPr>
              <w:overflowPunct/>
              <w:autoSpaceDE/>
              <w:autoSpaceDN/>
              <w:adjustRightInd/>
              <w:jc w:val="both"/>
              <w:textAlignment w:val="auto"/>
              <w:rPr>
                <w:rFonts w:eastAsiaTheme="minorEastAsia"/>
                <w:b/>
                <w:lang w:eastAsia="zh-CN"/>
              </w:rPr>
            </w:pPr>
            <w:r>
              <w:rPr>
                <w:rFonts w:eastAsiaTheme="minorEastAsia" w:hint="eastAsia"/>
                <w:b/>
                <w:lang w:eastAsia="zh-CN"/>
              </w:rPr>
              <w:t>P</w:t>
            </w:r>
            <w:r>
              <w:rPr>
                <w:rFonts w:eastAsiaTheme="minorEastAsia"/>
                <w:b/>
                <w:lang w:eastAsia="zh-CN"/>
              </w:rPr>
              <w:t xml:space="preserve">roposal </w:t>
            </w:r>
            <w:proofErr w:type="gramStart"/>
            <w:r>
              <w:rPr>
                <w:rFonts w:eastAsiaTheme="minorEastAsia"/>
                <w:b/>
                <w:lang w:eastAsia="zh-CN"/>
              </w:rPr>
              <w:t>8  For</w:t>
            </w:r>
            <w:proofErr w:type="gramEnd"/>
            <w:r>
              <w:rPr>
                <w:rFonts w:eastAsiaTheme="minorEastAsia"/>
                <w:b/>
                <w:lang w:eastAsia="zh-CN"/>
              </w:rPr>
              <w:t xml:space="preserve"> ICBM scenario in R18 LTM, RAN4 not to specify any new CSI-RS based L1 measurement requirements, following the same rule of R17 ICBM. For non-ICBM scenario in R18 LTM, even if RAN1 agrees to support CSI-RS based L1 measurement on candidate cells, RAN4 may </w:t>
            </w:r>
            <w:r>
              <w:rPr>
                <w:rFonts w:eastAsiaTheme="minorEastAsia"/>
                <w:b/>
                <w:lang w:eastAsia="zh-CN"/>
              </w:rPr>
              <w:lastRenderedPageBreak/>
              <w:t>further discuss whether to specify new requirements for CSI-RS based L1 measurement on candidate cell in R18, including the definition of intra-f/inter-f in CSI-RS based L1 measurements.</w:t>
            </w:r>
          </w:p>
          <w:p w14:paraId="69D429B3" w14:textId="77777777" w:rsidR="00574A51" w:rsidRPr="002A6F2D" w:rsidRDefault="00574A51" w:rsidP="00574A51">
            <w:pPr>
              <w:overflowPunct/>
              <w:autoSpaceDE/>
              <w:autoSpaceDN/>
              <w:adjustRightInd/>
              <w:jc w:val="both"/>
              <w:textAlignment w:val="auto"/>
              <w:rPr>
                <w:rFonts w:eastAsia="宋体"/>
                <w:b/>
                <w:lang w:eastAsia="zh-CN"/>
              </w:rPr>
            </w:pPr>
            <w:r w:rsidRPr="002A6F2D">
              <w:rPr>
                <w:rFonts w:eastAsia="宋体" w:hint="eastAsia"/>
                <w:b/>
                <w:lang w:eastAsia="zh-CN"/>
              </w:rPr>
              <w:t>P</w:t>
            </w:r>
            <w:r w:rsidRPr="002A6F2D">
              <w:rPr>
                <w:rFonts w:eastAsia="宋体"/>
                <w:b/>
                <w:lang w:eastAsia="zh-CN"/>
              </w:rPr>
              <w:t xml:space="preserve">roposal </w:t>
            </w:r>
            <w:proofErr w:type="gramStart"/>
            <w:r w:rsidRPr="002A6F2D">
              <w:rPr>
                <w:rFonts w:eastAsia="宋体"/>
                <w:b/>
                <w:lang w:eastAsia="zh-CN"/>
              </w:rPr>
              <w:t>9  In</w:t>
            </w:r>
            <w:proofErr w:type="gramEnd"/>
            <w:r w:rsidRPr="002A6F2D">
              <w:rPr>
                <w:rFonts w:eastAsia="宋体"/>
                <w:b/>
                <w:lang w:eastAsia="zh-CN"/>
              </w:rPr>
              <w:t xml:space="preserve"> R18 LTM,</w:t>
            </w:r>
            <w:r>
              <w:rPr>
                <w:rFonts w:eastAsia="宋体"/>
                <w:b/>
                <w:lang w:eastAsia="zh-CN"/>
              </w:rPr>
              <w:t xml:space="preserve"> </w:t>
            </w:r>
            <w:r w:rsidRPr="002A6F2D">
              <w:rPr>
                <w:rFonts w:eastAsia="宋体"/>
                <w:b/>
                <w:lang w:eastAsia="zh-CN"/>
              </w:rPr>
              <w:t xml:space="preserve">for inter-frequency cell switch, RAN4 only specify RRM requirements for the case when the same number of serving cells is assumed between current active </w:t>
            </w:r>
            <w:proofErr w:type="spellStart"/>
            <w:r w:rsidRPr="002A6F2D">
              <w:rPr>
                <w:rFonts w:eastAsia="宋体"/>
                <w:b/>
                <w:lang w:eastAsia="zh-CN"/>
              </w:rPr>
              <w:t>CellGroupConfig</w:t>
            </w:r>
            <w:proofErr w:type="spellEnd"/>
            <w:r w:rsidRPr="002A6F2D">
              <w:rPr>
                <w:rFonts w:eastAsia="宋体"/>
                <w:b/>
                <w:lang w:eastAsia="zh-CN"/>
              </w:rPr>
              <w:t xml:space="preserve"> (i.e. including both current </w:t>
            </w:r>
            <w:proofErr w:type="spellStart"/>
            <w:r w:rsidRPr="002A6F2D">
              <w:rPr>
                <w:rFonts w:eastAsia="宋体"/>
                <w:b/>
                <w:lang w:eastAsia="zh-CN"/>
              </w:rPr>
              <w:t>SpCell</w:t>
            </w:r>
            <w:proofErr w:type="spellEnd"/>
            <w:r w:rsidRPr="002A6F2D">
              <w:rPr>
                <w:rFonts w:eastAsia="宋体"/>
                <w:b/>
                <w:lang w:eastAsia="zh-CN"/>
              </w:rPr>
              <w:t xml:space="preserve"> and </w:t>
            </w:r>
            <w:proofErr w:type="spellStart"/>
            <w:r w:rsidRPr="002A6F2D">
              <w:rPr>
                <w:rFonts w:eastAsia="宋体"/>
                <w:b/>
                <w:lang w:eastAsia="zh-CN"/>
              </w:rPr>
              <w:t>SCells</w:t>
            </w:r>
            <w:proofErr w:type="spellEnd"/>
            <w:r w:rsidRPr="002A6F2D">
              <w:rPr>
                <w:rFonts w:eastAsia="宋体"/>
                <w:b/>
                <w:lang w:eastAsia="zh-CN"/>
              </w:rPr>
              <w:t xml:space="preserve">) and target </w:t>
            </w:r>
            <w:proofErr w:type="spellStart"/>
            <w:r w:rsidRPr="002A6F2D">
              <w:rPr>
                <w:rFonts w:eastAsia="宋体"/>
                <w:b/>
                <w:lang w:eastAsia="zh-CN"/>
              </w:rPr>
              <w:t>CellGroupConfig</w:t>
            </w:r>
            <w:proofErr w:type="spellEnd"/>
            <w:r w:rsidRPr="002A6F2D">
              <w:rPr>
                <w:rFonts w:eastAsia="宋体"/>
                <w:b/>
                <w:lang w:eastAsia="zh-CN"/>
              </w:rPr>
              <w:t>:</w:t>
            </w:r>
          </w:p>
          <w:p w14:paraId="0B509E75" w14:textId="77777777" w:rsidR="00574A51" w:rsidRPr="00BC3B47" w:rsidRDefault="00574A51" w:rsidP="009D400B">
            <w:pPr>
              <w:pStyle w:val="aff8"/>
              <w:numPr>
                <w:ilvl w:val="0"/>
                <w:numId w:val="8"/>
              </w:numPr>
              <w:overflowPunct/>
              <w:autoSpaceDE/>
              <w:autoSpaceDN/>
              <w:adjustRightInd/>
              <w:ind w:firstLineChars="0"/>
              <w:contextualSpacing/>
              <w:jc w:val="both"/>
              <w:textAlignment w:val="auto"/>
              <w:rPr>
                <w:b/>
                <w:lang w:eastAsia="zh-CN"/>
              </w:rPr>
            </w:pPr>
            <w:r w:rsidRPr="00BC3B47">
              <w:rPr>
                <w:rFonts w:hint="eastAsia"/>
                <w:b/>
                <w:lang w:eastAsia="zh-CN"/>
              </w:rPr>
              <w:t>F</w:t>
            </w:r>
            <w:r w:rsidRPr="00BC3B47">
              <w:rPr>
                <w:b/>
                <w:lang w:eastAsia="zh-CN"/>
              </w:rPr>
              <w:t xml:space="preserve">or the case when only </w:t>
            </w:r>
            <w:proofErr w:type="spellStart"/>
            <w:r w:rsidRPr="00BC3B47">
              <w:rPr>
                <w:b/>
                <w:lang w:eastAsia="zh-CN"/>
              </w:rPr>
              <w:t>SpCell</w:t>
            </w:r>
            <w:proofErr w:type="spellEnd"/>
            <w:r w:rsidRPr="00BC3B47">
              <w:rPr>
                <w:b/>
                <w:lang w:eastAsia="zh-CN"/>
              </w:rPr>
              <w:t xml:space="preserve"> switch is performed, i.e. without </w:t>
            </w:r>
            <w:proofErr w:type="spellStart"/>
            <w:r w:rsidRPr="00BC3B47">
              <w:rPr>
                <w:b/>
                <w:lang w:eastAsia="zh-CN"/>
              </w:rPr>
              <w:t>SCell</w:t>
            </w:r>
            <w:proofErr w:type="spellEnd"/>
            <w:r w:rsidRPr="00BC3B47">
              <w:rPr>
                <w:b/>
                <w:lang w:eastAsia="zh-CN"/>
              </w:rPr>
              <w:t xml:space="preserve"> in the target cell group, inter-frequency cell switch is defined as the case where the SSBs of </w:t>
            </w:r>
            <w:proofErr w:type="spellStart"/>
            <w:r w:rsidRPr="00BC3B47">
              <w:rPr>
                <w:b/>
                <w:lang w:eastAsia="zh-CN"/>
              </w:rPr>
              <w:t>SpCell</w:t>
            </w:r>
            <w:proofErr w:type="spellEnd"/>
            <w:r w:rsidRPr="00BC3B47">
              <w:rPr>
                <w:b/>
                <w:lang w:eastAsia="zh-CN"/>
              </w:rPr>
              <w:t xml:space="preserve"> and the target </w:t>
            </w:r>
            <w:proofErr w:type="spellStart"/>
            <w:r w:rsidRPr="00BC3B47">
              <w:rPr>
                <w:b/>
                <w:lang w:eastAsia="zh-CN"/>
              </w:rPr>
              <w:t>SpCell</w:t>
            </w:r>
            <w:proofErr w:type="spellEnd"/>
            <w:r w:rsidRPr="00BC3B47">
              <w:rPr>
                <w:b/>
                <w:lang w:eastAsia="zh-CN"/>
              </w:rPr>
              <w:t xml:space="preserve"> are on different frequency layers.</w:t>
            </w:r>
          </w:p>
          <w:p w14:paraId="2EDBAD98" w14:textId="77777777" w:rsidR="00574A51" w:rsidRPr="00BC3B47" w:rsidRDefault="00574A51" w:rsidP="009D400B">
            <w:pPr>
              <w:pStyle w:val="aff8"/>
              <w:numPr>
                <w:ilvl w:val="0"/>
                <w:numId w:val="8"/>
              </w:numPr>
              <w:overflowPunct/>
              <w:autoSpaceDE/>
              <w:autoSpaceDN/>
              <w:adjustRightInd/>
              <w:ind w:firstLineChars="0"/>
              <w:contextualSpacing/>
              <w:jc w:val="both"/>
              <w:textAlignment w:val="auto"/>
              <w:rPr>
                <w:b/>
                <w:lang w:eastAsia="zh-CN"/>
              </w:rPr>
            </w:pPr>
            <w:r w:rsidRPr="00BC3B47">
              <w:rPr>
                <w:b/>
                <w:lang w:eastAsia="zh-CN"/>
              </w:rPr>
              <w:t xml:space="preserve">For the case when </w:t>
            </w:r>
            <w:proofErr w:type="spellStart"/>
            <w:r w:rsidRPr="00BC3B47">
              <w:rPr>
                <w:b/>
                <w:lang w:eastAsia="zh-CN"/>
              </w:rPr>
              <w:t>SpCell</w:t>
            </w:r>
            <w:proofErr w:type="spellEnd"/>
            <w:r w:rsidRPr="00BC3B47">
              <w:rPr>
                <w:b/>
                <w:lang w:eastAsia="zh-CN"/>
              </w:rPr>
              <w:t xml:space="preserve"> </w:t>
            </w:r>
            <w:r>
              <w:rPr>
                <w:b/>
                <w:lang w:eastAsia="zh-CN"/>
              </w:rPr>
              <w:t xml:space="preserve">switch </w:t>
            </w:r>
            <w:r w:rsidRPr="00BC3B47">
              <w:rPr>
                <w:b/>
                <w:lang w:eastAsia="zh-CN"/>
              </w:rPr>
              <w:t xml:space="preserve">and </w:t>
            </w:r>
            <w:proofErr w:type="spellStart"/>
            <w:r w:rsidRPr="00BC3B47">
              <w:rPr>
                <w:b/>
                <w:lang w:eastAsia="zh-CN"/>
              </w:rPr>
              <w:t>SCell</w:t>
            </w:r>
            <w:proofErr w:type="spellEnd"/>
            <w:r w:rsidRPr="00BC3B47">
              <w:rPr>
                <w:b/>
                <w:lang w:eastAsia="zh-CN"/>
              </w:rPr>
              <w:t xml:space="preserve"> switch are </w:t>
            </w:r>
            <w:r>
              <w:rPr>
                <w:b/>
                <w:lang w:eastAsia="zh-CN"/>
              </w:rPr>
              <w:t>simultaneously</w:t>
            </w:r>
            <w:r w:rsidRPr="00BC3B47">
              <w:rPr>
                <w:b/>
                <w:lang w:eastAsia="zh-CN"/>
              </w:rPr>
              <w:t xml:space="preserve"> performed, i.e. </w:t>
            </w:r>
            <w:r>
              <w:rPr>
                <w:b/>
                <w:lang w:eastAsia="zh-CN"/>
              </w:rPr>
              <w:t xml:space="preserve">a new </w:t>
            </w:r>
            <w:proofErr w:type="spellStart"/>
            <w:r w:rsidRPr="00BC3B47">
              <w:rPr>
                <w:b/>
                <w:lang w:eastAsia="zh-CN"/>
              </w:rPr>
              <w:t>SCellConfig</w:t>
            </w:r>
            <w:proofErr w:type="spellEnd"/>
            <w:r w:rsidRPr="00BC3B47">
              <w:rPr>
                <w:b/>
                <w:lang w:eastAsia="zh-CN"/>
              </w:rPr>
              <w:t xml:space="preserve"> is included in the target </w:t>
            </w:r>
            <w:proofErr w:type="spellStart"/>
            <w:r w:rsidRPr="00BC3B47">
              <w:rPr>
                <w:b/>
                <w:lang w:eastAsia="zh-CN"/>
              </w:rPr>
              <w:t>CellGroupConfig</w:t>
            </w:r>
            <w:proofErr w:type="spellEnd"/>
            <w:r w:rsidRPr="00BC3B47">
              <w:rPr>
                <w:b/>
                <w:lang w:eastAsia="zh-CN"/>
              </w:rPr>
              <w:t xml:space="preserve">, inter-frequency cell switch is defined as the case where </w:t>
            </w:r>
            <w:r>
              <w:rPr>
                <w:b/>
                <w:lang w:eastAsia="zh-CN"/>
              </w:rPr>
              <w:t xml:space="preserve">the </w:t>
            </w:r>
            <w:r w:rsidRPr="00BC3B47">
              <w:rPr>
                <w:b/>
                <w:lang w:eastAsia="zh-CN"/>
              </w:rPr>
              <w:t>SSB</w:t>
            </w:r>
            <w:r>
              <w:rPr>
                <w:b/>
                <w:lang w:eastAsia="zh-CN"/>
              </w:rPr>
              <w:t xml:space="preserve"> frequency layer</w:t>
            </w:r>
            <w:r w:rsidRPr="00BC3B47">
              <w:rPr>
                <w:b/>
                <w:lang w:eastAsia="zh-CN"/>
              </w:rPr>
              <w:t xml:space="preserve"> of </w:t>
            </w:r>
            <w:r>
              <w:rPr>
                <w:b/>
                <w:lang w:eastAsia="zh-CN"/>
              </w:rPr>
              <w:t xml:space="preserve">any </w:t>
            </w:r>
            <w:r w:rsidRPr="00BC3B47">
              <w:rPr>
                <w:b/>
                <w:lang w:eastAsia="zh-CN"/>
              </w:rPr>
              <w:t xml:space="preserve">target serving cell (can be either target </w:t>
            </w:r>
            <w:proofErr w:type="spellStart"/>
            <w:r w:rsidRPr="00BC3B47">
              <w:rPr>
                <w:b/>
                <w:lang w:eastAsia="zh-CN"/>
              </w:rPr>
              <w:t>SpCell</w:t>
            </w:r>
            <w:proofErr w:type="spellEnd"/>
            <w:r w:rsidRPr="00BC3B47">
              <w:rPr>
                <w:b/>
                <w:lang w:eastAsia="zh-CN"/>
              </w:rPr>
              <w:t xml:space="preserve"> or </w:t>
            </w:r>
            <w:proofErr w:type="spellStart"/>
            <w:r w:rsidRPr="00BC3B47">
              <w:rPr>
                <w:b/>
                <w:lang w:eastAsia="zh-CN"/>
              </w:rPr>
              <w:t>SCell</w:t>
            </w:r>
            <w:proofErr w:type="spellEnd"/>
            <w:r w:rsidRPr="00BC3B47">
              <w:rPr>
                <w:b/>
                <w:lang w:eastAsia="zh-CN"/>
              </w:rPr>
              <w:t xml:space="preserve">) is not in the list of frequency layers of SSBs of </w:t>
            </w:r>
            <w:r>
              <w:rPr>
                <w:b/>
                <w:lang w:eastAsia="zh-CN"/>
              </w:rPr>
              <w:t>current</w:t>
            </w:r>
            <w:r w:rsidRPr="00BC3B47">
              <w:rPr>
                <w:b/>
                <w:lang w:eastAsia="zh-CN"/>
              </w:rPr>
              <w:t xml:space="preserve"> serving cells.</w:t>
            </w:r>
          </w:p>
          <w:p w14:paraId="3C9F77CF" w14:textId="77777777" w:rsidR="00574A51" w:rsidRPr="0089077D" w:rsidRDefault="00574A51" w:rsidP="00574A51">
            <w:pPr>
              <w:overflowPunct/>
              <w:autoSpaceDE/>
              <w:autoSpaceDN/>
              <w:adjustRightInd/>
              <w:jc w:val="both"/>
              <w:textAlignment w:val="auto"/>
              <w:rPr>
                <w:rFonts w:eastAsia="宋体"/>
                <w:b/>
                <w:lang w:eastAsia="zh-CN"/>
              </w:rPr>
            </w:pPr>
            <w:r w:rsidRPr="0089077D">
              <w:rPr>
                <w:rFonts w:eastAsia="宋体"/>
                <w:b/>
                <w:lang w:eastAsia="zh-CN"/>
              </w:rPr>
              <w:t xml:space="preserve">Proposal </w:t>
            </w:r>
            <w:proofErr w:type="gramStart"/>
            <w:r w:rsidRPr="0089077D">
              <w:rPr>
                <w:rFonts w:eastAsia="宋体"/>
                <w:b/>
                <w:lang w:eastAsia="zh-CN"/>
              </w:rPr>
              <w:t>10  RAN</w:t>
            </w:r>
            <w:proofErr w:type="gramEnd"/>
            <w:r w:rsidRPr="0089077D">
              <w:rPr>
                <w:rFonts w:eastAsia="宋体"/>
                <w:b/>
                <w:lang w:eastAsia="zh-CN"/>
              </w:rPr>
              <w:t>4 to support inter-frequency L1 measurement by re-using L3 measurement behaviour assumption for the UE, i.e. assuming UE uses inter-mediate L3 measurement results in the L1L2-based measurement triggering and reporting.</w:t>
            </w:r>
          </w:p>
          <w:p w14:paraId="4CC42700" w14:textId="77777777" w:rsidR="00574A51" w:rsidRPr="006045BC" w:rsidRDefault="00574A51" w:rsidP="00574A51">
            <w:pPr>
              <w:overflowPunct/>
              <w:autoSpaceDE/>
              <w:autoSpaceDN/>
              <w:adjustRightInd/>
              <w:jc w:val="both"/>
              <w:textAlignment w:val="auto"/>
              <w:rPr>
                <w:rFonts w:eastAsia="宋体"/>
                <w:b/>
                <w:lang w:eastAsia="zh-CN"/>
              </w:rPr>
            </w:pPr>
            <w:r w:rsidRPr="006045BC">
              <w:rPr>
                <w:rFonts w:eastAsia="宋体" w:hint="eastAsia"/>
                <w:b/>
                <w:lang w:eastAsia="zh-CN"/>
              </w:rPr>
              <w:t>P</w:t>
            </w:r>
            <w:r w:rsidRPr="006045BC">
              <w:rPr>
                <w:rFonts w:eastAsia="宋体"/>
                <w:b/>
                <w:lang w:eastAsia="zh-CN"/>
              </w:rPr>
              <w:t xml:space="preserve">roposal </w:t>
            </w:r>
            <w:proofErr w:type="gramStart"/>
            <w:r w:rsidRPr="006045BC">
              <w:rPr>
                <w:rFonts w:eastAsia="宋体"/>
                <w:b/>
                <w:lang w:eastAsia="zh-CN"/>
              </w:rPr>
              <w:t>11  RAN</w:t>
            </w:r>
            <w:proofErr w:type="gramEnd"/>
            <w:r w:rsidRPr="006045BC">
              <w:rPr>
                <w:rFonts w:eastAsia="宋体"/>
                <w:b/>
                <w:lang w:eastAsia="zh-CN"/>
              </w:rPr>
              <w:t>4 to re-use sync condition defined for DAPS as the sync condition for LTM.</w:t>
            </w:r>
            <w:r>
              <w:rPr>
                <w:rFonts w:eastAsia="宋体"/>
                <w:b/>
                <w:lang w:eastAsia="zh-CN"/>
              </w:rPr>
              <w:t xml:space="preserve"> Based on RAN2 conclusion, </w:t>
            </w:r>
            <w:r w:rsidRPr="006045BC">
              <w:rPr>
                <w:rFonts w:eastAsia="宋体"/>
                <w:b/>
                <w:lang w:eastAsia="zh-CN"/>
              </w:rPr>
              <w:t xml:space="preserve">RAN4 only </w:t>
            </w:r>
            <w:r>
              <w:rPr>
                <w:rFonts w:eastAsia="宋体"/>
                <w:b/>
                <w:lang w:eastAsia="zh-CN"/>
              </w:rPr>
              <w:t xml:space="preserve">needs to </w:t>
            </w:r>
            <w:r w:rsidRPr="006045BC">
              <w:rPr>
                <w:rFonts w:eastAsia="宋体"/>
                <w:b/>
                <w:lang w:eastAsia="zh-CN"/>
              </w:rPr>
              <w:t xml:space="preserve">specify requirements </w:t>
            </w:r>
            <w:r>
              <w:rPr>
                <w:rFonts w:eastAsia="宋体"/>
                <w:b/>
                <w:lang w:eastAsia="zh-CN"/>
              </w:rPr>
              <w:t>under</w:t>
            </w:r>
            <w:r w:rsidRPr="006045BC">
              <w:rPr>
                <w:rFonts w:eastAsia="宋体"/>
                <w:b/>
                <w:lang w:eastAsia="zh-CN"/>
              </w:rPr>
              <w:t xml:space="preserve"> sync </w:t>
            </w:r>
            <w:r>
              <w:rPr>
                <w:rFonts w:eastAsia="宋体"/>
                <w:b/>
                <w:lang w:eastAsia="zh-CN"/>
              </w:rPr>
              <w:t>condition</w:t>
            </w:r>
            <w:r w:rsidRPr="006045BC">
              <w:rPr>
                <w:rFonts w:eastAsia="宋体"/>
                <w:b/>
                <w:lang w:eastAsia="zh-CN"/>
              </w:rPr>
              <w:t xml:space="preserve"> in R18</w:t>
            </w:r>
            <w:r>
              <w:rPr>
                <w:rFonts w:eastAsia="宋体"/>
                <w:b/>
                <w:lang w:eastAsia="zh-CN"/>
              </w:rPr>
              <w:t xml:space="preserve"> LTM</w:t>
            </w:r>
            <w:r w:rsidRPr="006045BC">
              <w:rPr>
                <w:rFonts w:eastAsia="宋体"/>
                <w:b/>
                <w:lang w:eastAsia="zh-CN"/>
              </w:rPr>
              <w:t>.</w:t>
            </w:r>
          </w:p>
          <w:p w14:paraId="1C190CEF" w14:textId="77777777" w:rsidR="00574A51" w:rsidRPr="007909A4" w:rsidRDefault="00574A51" w:rsidP="00574A51">
            <w:pPr>
              <w:overflowPunct/>
              <w:autoSpaceDE/>
              <w:autoSpaceDN/>
              <w:adjustRightInd/>
              <w:jc w:val="both"/>
              <w:textAlignment w:val="auto"/>
              <w:rPr>
                <w:rFonts w:eastAsia="宋体"/>
                <w:b/>
                <w:lang w:eastAsia="zh-CN"/>
              </w:rPr>
            </w:pPr>
            <w:r w:rsidRPr="007909A4">
              <w:rPr>
                <w:rFonts w:eastAsia="宋体" w:hint="eastAsia"/>
                <w:b/>
                <w:lang w:eastAsia="zh-CN"/>
              </w:rPr>
              <w:t>P</w:t>
            </w:r>
            <w:r w:rsidRPr="007909A4">
              <w:rPr>
                <w:rFonts w:eastAsia="宋体"/>
                <w:b/>
                <w:lang w:eastAsia="zh-CN"/>
              </w:rPr>
              <w:t xml:space="preserve">roposal </w:t>
            </w:r>
            <w:proofErr w:type="gramStart"/>
            <w:r w:rsidRPr="007909A4">
              <w:rPr>
                <w:rFonts w:eastAsia="宋体"/>
                <w:b/>
                <w:lang w:eastAsia="zh-CN"/>
              </w:rPr>
              <w:t>12  For</w:t>
            </w:r>
            <w:proofErr w:type="gramEnd"/>
            <w:r w:rsidRPr="007909A4">
              <w:rPr>
                <w:rFonts w:eastAsia="宋体"/>
                <w:b/>
                <w:lang w:eastAsia="zh-CN"/>
              </w:rPr>
              <w:t xml:space="preserve"> Rx timing difference between source cell and target cell, RAN4 to discuss and support UE capability based approach:</w:t>
            </w:r>
          </w:p>
          <w:p w14:paraId="0811EFD0" w14:textId="77777777" w:rsidR="00574A51" w:rsidRPr="007909A4" w:rsidRDefault="00574A51" w:rsidP="009D400B">
            <w:pPr>
              <w:pStyle w:val="aff8"/>
              <w:numPr>
                <w:ilvl w:val="0"/>
                <w:numId w:val="9"/>
              </w:numPr>
              <w:overflowPunct/>
              <w:autoSpaceDE/>
              <w:autoSpaceDN/>
              <w:adjustRightInd/>
              <w:ind w:firstLineChars="0"/>
              <w:contextualSpacing/>
              <w:jc w:val="both"/>
              <w:textAlignment w:val="auto"/>
              <w:rPr>
                <w:b/>
                <w:lang w:eastAsia="zh-CN"/>
              </w:rPr>
            </w:pPr>
            <w:r w:rsidRPr="007909A4">
              <w:rPr>
                <w:rFonts w:hint="eastAsia"/>
                <w:b/>
                <w:lang w:eastAsia="zh-CN"/>
              </w:rPr>
              <w:t>F</w:t>
            </w:r>
            <w:r w:rsidRPr="007909A4">
              <w:rPr>
                <w:b/>
                <w:lang w:eastAsia="zh-CN"/>
              </w:rPr>
              <w:t xml:space="preserve">or baseline UE, the Rx/Tx timing between source cell and target cell is within CP. </w:t>
            </w:r>
          </w:p>
          <w:p w14:paraId="3329C0E0" w14:textId="77777777" w:rsidR="00574A51" w:rsidRDefault="00574A51" w:rsidP="009D400B">
            <w:pPr>
              <w:pStyle w:val="aff8"/>
              <w:numPr>
                <w:ilvl w:val="0"/>
                <w:numId w:val="9"/>
              </w:numPr>
              <w:overflowPunct/>
              <w:autoSpaceDE/>
              <w:autoSpaceDN/>
              <w:adjustRightInd/>
              <w:ind w:firstLineChars="0"/>
              <w:contextualSpacing/>
              <w:jc w:val="both"/>
              <w:textAlignment w:val="auto"/>
              <w:rPr>
                <w:b/>
                <w:lang w:eastAsia="zh-CN"/>
              </w:rPr>
            </w:pPr>
            <w:r w:rsidRPr="007909A4">
              <w:rPr>
                <w:b/>
                <w:lang w:eastAsia="zh-CN"/>
              </w:rPr>
              <w:t>For UE with higher capability, UE may support N group of cells, while the Rx/Tx timing difference within each group is less than CP. N is reported as UE capability, and at least N = 2 should be considered in RRM requirements and test cases design.</w:t>
            </w:r>
          </w:p>
          <w:p w14:paraId="63D921B2" w14:textId="77777777" w:rsidR="00574A51" w:rsidRPr="007909A4" w:rsidRDefault="00574A51" w:rsidP="009D400B">
            <w:pPr>
              <w:pStyle w:val="aff8"/>
              <w:numPr>
                <w:ilvl w:val="0"/>
                <w:numId w:val="9"/>
              </w:numPr>
              <w:overflowPunct/>
              <w:autoSpaceDE/>
              <w:autoSpaceDN/>
              <w:adjustRightInd/>
              <w:ind w:firstLineChars="0"/>
              <w:contextualSpacing/>
              <w:jc w:val="both"/>
              <w:textAlignment w:val="auto"/>
              <w:rPr>
                <w:b/>
                <w:lang w:eastAsia="zh-CN"/>
              </w:rPr>
            </w:pPr>
            <w:r>
              <w:rPr>
                <w:rFonts w:hint="eastAsia"/>
                <w:b/>
                <w:lang w:eastAsia="zh-CN"/>
              </w:rPr>
              <w:t>T</w:t>
            </w:r>
            <w:r>
              <w:rPr>
                <w:b/>
                <w:lang w:eastAsia="zh-CN"/>
              </w:rPr>
              <w:t>he above capability is not applied to L3 measurement/reporting of the UE, and not applied to L1/L2 measurement/reporting if the intermediate result of L3 measurement is used in the reporting.</w:t>
            </w:r>
          </w:p>
          <w:p w14:paraId="1E7C8C58" w14:textId="77777777" w:rsidR="00574A51" w:rsidRPr="00574A51" w:rsidRDefault="00574A51" w:rsidP="00574A51">
            <w:pPr>
              <w:spacing w:beforeLines="50" w:before="120" w:afterLines="50" w:after="120"/>
              <w:jc w:val="both"/>
              <w:rPr>
                <w:rFonts w:eastAsiaTheme="minorEastAsia"/>
                <w:b/>
                <w:sz w:val="21"/>
                <w:szCs w:val="21"/>
                <w:lang w:eastAsia="zh-CN"/>
              </w:rPr>
            </w:pPr>
          </w:p>
        </w:tc>
      </w:tr>
      <w:tr w:rsidR="00574A51" w14:paraId="0406CB08" w14:textId="77777777" w:rsidTr="001161A0">
        <w:trPr>
          <w:trHeight w:val="468"/>
        </w:trPr>
        <w:tc>
          <w:tcPr>
            <w:tcW w:w="1615" w:type="dxa"/>
          </w:tcPr>
          <w:p w14:paraId="1796D669" w14:textId="6E436231"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lastRenderedPageBreak/>
              <w:t>R4-2301825</w:t>
            </w:r>
          </w:p>
        </w:tc>
        <w:tc>
          <w:tcPr>
            <w:tcW w:w="1430" w:type="dxa"/>
          </w:tcPr>
          <w:p w14:paraId="10AC2CB9" w14:textId="5F0B46FA" w:rsidR="00574A51" w:rsidRDefault="00574A51" w:rsidP="00512CE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86" w:type="dxa"/>
          </w:tcPr>
          <w:p w14:paraId="0D59B49C" w14:textId="77777777" w:rsidR="00574A51" w:rsidRPr="00D356F7" w:rsidRDefault="00574A51" w:rsidP="00574A51">
            <w:pPr>
              <w:rPr>
                <w:rFonts w:eastAsiaTheme="minorEastAsia"/>
                <w:b/>
                <w:szCs w:val="24"/>
                <w:lang w:eastAsia="zh-CN"/>
              </w:rPr>
            </w:pPr>
            <w:r w:rsidRPr="004133D3">
              <w:rPr>
                <w:b/>
                <w:szCs w:val="24"/>
                <w:lang w:eastAsia="zh-CN"/>
              </w:rPr>
              <w:t xml:space="preserve">Proposal 1: For inter-frequency L1/L2 mobility, not to consider simultaneous RX/TX on serving cell and target cell </w:t>
            </w:r>
            <w:r>
              <w:rPr>
                <w:b/>
                <w:szCs w:val="24"/>
                <w:lang w:eastAsia="zh-CN"/>
              </w:rPr>
              <w:t>during cell switch delay.</w:t>
            </w:r>
            <w:r w:rsidRPr="004133D3">
              <w:rPr>
                <w:b/>
                <w:szCs w:val="24"/>
                <w:lang w:eastAsia="zh-CN"/>
              </w:rPr>
              <w:t xml:space="preserve"> </w:t>
            </w:r>
          </w:p>
          <w:p w14:paraId="45728C27" w14:textId="77777777" w:rsidR="00574A51" w:rsidRPr="00591810" w:rsidRDefault="00574A51" w:rsidP="00574A51">
            <w:pPr>
              <w:rPr>
                <w:rFonts w:eastAsiaTheme="minorEastAsia"/>
                <w:b/>
                <w:lang w:eastAsia="zh-CN"/>
              </w:rPr>
            </w:pPr>
            <w:r w:rsidRPr="00591810">
              <w:rPr>
                <w:rFonts w:eastAsiaTheme="minorEastAsia" w:hint="eastAsia"/>
                <w:b/>
                <w:lang w:eastAsia="zh-CN"/>
              </w:rPr>
              <w:t>P</w:t>
            </w:r>
            <w:r w:rsidRPr="00591810">
              <w:rPr>
                <w:rFonts w:eastAsiaTheme="minorEastAsia"/>
                <w:b/>
                <w:lang w:eastAsia="zh-CN"/>
              </w:rPr>
              <w:t xml:space="preserve">roposal 2: </w:t>
            </w:r>
            <w:r>
              <w:rPr>
                <w:rFonts w:eastAsiaTheme="minorEastAsia"/>
                <w:b/>
                <w:lang w:eastAsia="zh-CN"/>
              </w:rPr>
              <w:t>I</w:t>
            </w:r>
            <w:r w:rsidRPr="00591810">
              <w:rPr>
                <w:rFonts w:eastAsiaTheme="minorEastAsia"/>
                <w:b/>
                <w:lang w:eastAsia="zh-CN"/>
              </w:rPr>
              <w:t xml:space="preserve">nter-frequency cell switch is the case that </w:t>
            </w:r>
            <w:r w:rsidRPr="00591810">
              <w:rPr>
                <w:b/>
                <w:szCs w:val="24"/>
                <w:lang w:eastAsia="zh-CN"/>
              </w:rPr>
              <w:t xml:space="preserve">the SSBs of </w:t>
            </w:r>
            <w:proofErr w:type="spellStart"/>
            <w:r w:rsidRPr="00591810">
              <w:rPr>
                <w:b/>
                <w:szCs w:val="24"/>
                <w:lang w:eastAsia="zh-CN"/>
              </w:rPr>
              <w:t>SpCell</w:t>
            </w:r>
            <w:proofErr w:type="spellEnd"/>
            <w:r w:rsidRPr="00591810">
              <w:rPr>
                <w:b/>
                <w:szCs w:val="24"/>
                <w:lang w:eastAsia="zh-CN"/>
              </w:rPr>
              <w:t xml:space="preserve"> and the target cell are on different frequency layers.</w:t>
            </w:r>
          </w:p>
          <w:p w14:paraId="567798F2" w14:textId="77777777" w:rsidR="00574A51" w:rsidRDefault="00574A51" w:rsidP="00574A51">
            <w:pPr>
              <w:rPr>
                <w:b/>
                <w:szCs w:val="24"/>
                <w:lang w:eastAsia="zh-CN"/>
              </w:rPr>
            </w:pPr>
            <w:r w:rsidRPr="0090126C">
              <w:rPr>
                <w:b/>
                <w:szCs w:val="24"/>
                <w:lang w:eastAsia="zh-CN"/>
              </w:rPr>
              <w:t>Proposal 3: Introduce requirements for the following inter-frequency cell switch scenario:</w:t>
            </w:r>
          </w:p>
          <w:p w14:paraId="45336184" w14:textId="77777777" w:rsidR="00574A51" w:rsidRPr="00B27CE7" w:rsidRDefault="00574A51" w:rsidP="009D400B">
            <w:pPr>
              <w:pStyle w:val="aff8"/>
              <w:numPr>
                <w:ilvl w:val="0"/>
                <w:numId w:val="10"/>
              </w:numPr>
              <w:overflowPunct/>
              <w:autoSpaceDE/>
              <w:autoSpaceDN/>
              <w:adjustRightInd/>
              <w:spacing w:beforeLines="50" w:before="120" w:afterLines="50" w:after="120"/>
              <w:ind w:left="618" w:firstLineChars="0"/>
              <w:contextualSpacing/>
              <w:textAlignment w:val="auto"/>
              <w:rPr>
                <w:b/>
                <w:lang w:eastAsia="zh-CN"/>
              </w:rPr>
            </w:pPr>
            <w:r w:rsidRPr="00B27CE7">
              <w:rPr>
                <w:b/>
                <w:lang w:eastAsia="zh-CN"/>
              </w:rPr>
              <w:t xml:space="preserve">Target </w:t>
            </w:r>
            <w:proofErr w:type="spellStart"/>
            <w:r w:rsidRPr="00B27CE7">
              <w:rPr>
                <w:b/>
                <w:lang w:eastAsia="zh-CN"/>
              </w:rPr>
              <w:t>Pcell</w:t>
            </w:r>
            <w:proofErr w:type="spellEnd"/>
            <w:r w:rsidRPr="00B27CE7">
              <w:rPr>
                <w:b/>
                <w:lang w:eastAsia="zh-CN"/>
              </w:rPr>
              <w:t>/</w:t>
            </w:r>
            <w:proofErr w:type="spellStart"/>
            <w:r w:rsidRPr="00B27CE7">
              <w:rPr>
                <w:b/>
                <w:lang w:eastAsia="zh-CN"/>
              </w:rPr>
              <w:t>SCell</w:t>
            </w:r>
            <w:proofErr w:type="spellEnd"/>
            <w:r w:rsidRPr="00B27CE7">
              <w:rPr>
                <w:b/>
                <w:lang w:eastAsia="zh-CN"/>
              </w:rPr>
              <w:t xml:space="preserve"> </w:t>
            </w:r>
            <w:r>
              <w:rPr>
                <w:b/>
                <w:lang w:eastAsia="zh-CN"/>
              </w:rPr>
              <w:t xml:space="preserve">is </w:t>
            </w:r>
            <w:r w:rsidRPr="00B27CE7">
              <w:rPr>
                <w:b/>
                <w:lang w:eastAsia="zh-CN"/>
              </w:rPr>
              <w:t xml:space="preserve">current </w:t>
            </w:r>
            <w:proofErr w:type="spellStart"/>
            <w:r w:rsidRPr="00B27CE7">
              <w:rPr>
                <w:b/>
                <w:lang w:eastAsia="zh-CN"/>
              </w:rPr>
              <w:t>SCell</w:t>
            </w:r>
            <w:proofErr w:type="spellEnd"/>
            <w:r w:rsidRPr="00B27CE7">
              <w:rPr>
                <w:b/>
                <w:lang w:eastAsia="zh-CN"/>
              </w:rPr>
              <w:t>/</w:t>
            </w:r>
            <w:proofErr w:type="spellStart"/>
            <w:r w:rsidRPr="00B27CE7">
              <w:rPr>
                <w:b/>
                <w:lang w:eastAsia="zh-CN"/>
              </w:rPr>
              <w:t>PCell</w:t>
            </w:r>
            <w:proofErr w:type="spellEnd"/>
            <w:r w:rsidRPr="00B27CE7">
              <w:rPr>
                <w:b/>
                <w:lang w:eastAsia="zh-CN"/>
              </w:rPr>
              <w:t xml:space="preserve">, i.e., current </w:t>
            </w:r>
            <w:proofErr w:type="spellStart"/>
            <w:r w:rsidRPr="00B27CE7">
              <w:rPr>
                <w:b/>
                <w:lang w:eastAsia="zh-CN"/>
              </w:rPr>
              <w:t>SCell</w:t>
            </w:r>
            <w:proofErr w:type="spellEnd"/>
            <w:r w:rsidRPr="00B27CE7">
              <w:rPr>
                <w:b/>
                <w:lang w:eastAsia="zh-CN"/>
              </w:rPr>
              <w:t>/</w:t>
            </w:r>
            <w:proofErr w:type="spellStart"/>
            <w:r w:rsidRPr="00B27CE7">
              <w:rPr>
                <w:b/>
                <w:lang w:eastAsia="zh-CN"/>
              </w:rPr>
              <w:t>Pcell</w:t>
            </w:r>
            <w:proofErr w:type="spellEnd"/>
            <w:r>
              <w:rPr>
                <w:b/>
                <w:lang w:eastAsia="zh-CN"/>
              </w:rPr>
              <w:t xml:space="preserve"> is</w:t>
            </w:r>
            <w:r w:rsidRPr="00B27CE7">
              <w:rPr>
                <w:b/>
                <w:lang w:eastAsia="zh-CN"/>
              </w:rPr>
              <w:t xml:space="preserve"> configured as candidates.</w:t>
            </w:r>
          </w:p>
          <w:p w14:paraId="5F30EA7B" w14:textId="77777777" w:rsidR="00574A51" w:rsidRPr="00B27CE7" w:rsidRDefault="00574A51" w:rsidP="009D400B">
            <w:pPr>
              <w:pStyle w:val="aff8"/>
              <w:numPr>
                <w:ilvl w:val="0"/>
                <w:numId w:val="10"/>
              </w:numPr>
              <w:overflowPunct/>
              <w:autoSpaceDE/>
              <w:autoSpaceDN/>
              <w:adjustRightInd/>
              <w:spacing w:beforeLines="50" w:before="120" w:afterLines="50" w:after="120"/>
              <w:ind w:left="618" w:firstLineChars="0"/>
              <w:contextualSpacing/>
              <w:textAlignment w:val="auto"/>
              <w:rPr>
                <w:b/>
                <w:lang w:eastAsia="zh-CN"/>
              </w:rPr>
            </w:pPr>
            <w:r>
              <w:rPr>
                <w:b/>
                <w:lang w:eastAsia="zh-CN"/>
              </w:rPr>
              <w:t>Switch</w:t>
            </w:r>
            <w:r w:rsidRPr="00B27CE7">
              <w:rPr>
                <w:b/>
                <w:lang w:eastAsia="zh-CN"/>
              </w:rPr>
              <w:t xml:space="preserve"> to inter-frequency cell that is not a current serving cell</w:t>
            </w:r>
          </w:p>
          <w:p w14:paraId="383C7FFC" w14:textId="51C3FCDD" w:rsidR="00574A51" w:rsidRPr="00574A51" w:rsidRDefault="00574A51" w:rsidP="00574A51">
            <w:pPr>
              <w:rPr>
                <w:rFonts w:eastAsiaTheme="minorEastAsia"/>
                <w:b/>
                <w:szCs w:val="24"/>
                <w:lang w:eastAsia="zh-CN"/>
              </w:rPr>
            </w:pPr>
            <w:r w:rsidRPr="00CC5CD5">
              <w:rPr>
                <w:b/>
                <w:szCs w:val="24"/>
                <w:lang w:eastAsia="zh-CN"/>
              </w:rPr>
              <w:t xml:space="preserve">Proposal 4: Network configures L1 measurement on a neighbour cell after receiving L3 measurement report on that cell. </w:t>
            </w:r>
          </w:p>
        </w:tc>
      </w:tr>
      <w:tr w:rsidR="00574A51" w14:paraId="4DF57D6C" w14:textId="77777777" w:rsidTr="001161A0">
        <w:trPr>
          <w:trHeight w:val="468"/>
        </w:trPr>
        <w:tc>
          <w:tcPr>
            <w:tcW w:w="1615" w:type="dxa"/>
          </w:tcPr>
          <w:p w14:paraId="5484698C" w14:textId="355C70C4"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lastRenderedPageBreak/>
              <w:t>R4-2302242</w:t>
            </w:r>
          </w:p>
        </w:tc>
        <w:tc>
          <w:tcPr>
            <w:tcW w:w="1430" w:type="dxa"/>
          </w:tcPr>
          <w:p w14:paraId="76D1F726" w14:textId="1FA953E8" w:rsidR="00574A51" w:rsidRDefault="00574A51" w:rsidP="00512CE3">
            <w:pPr>
              <w:spacing w:before="120" w:after="120"/>
              <w:rPr>
                <w:rFonts w:asciiTheme="minorHAnsi" w:eastAsiaTheme="minorEastAsia" w:hAnsiTheme="minorHAnsi" w:cstheme="minorHAnsi"/>
                <w:lang w:eastAsia="zh-CN"/>
              </w:rPr>
            </w:pPr>
            <w:r w:rsidRPr="00574A51">
              <w:rPr>
                <w:rFonts w:asciiTheme="minorHAnsi" w:eastAsiaTheme="minorEastAsia" w:hAnsiTheme="minorHAnsi" w:cstheme="minorHAnsi"/>
                <w:lang w:eastAsia="zh-CN"/>
              </w:rPr>
              <w:t>Nokia, Nokia Shanghai Bell</w:t>
            </w:r>
          </w:p>
        </w:tc>
        <w:tc>
          <w:tcPr>
            <w:tcW w:w="6586" w:type="dxa"/>
          </w:tcPr>
          <w:p w14:paraId="5EA462AA" w14:textId="77777777" w:rsidR="00574A51" w:rsidRPr="00574A51" w:rsidRDefault="00574A51" w:rsidP="00574A51">
            <w:pPr>
              <w:rPr>
                <w:b/>
                <w:szCs w:val="24"/>
                <w:lang w:eastAsia="zh-CN"/>
              </w:rPr>
            </w:pPr>
            <w:r w:rsidRPr="00574A51">
              <w:rPr>
                <w:b/>
                <w:szCs w:val="24"/>
                <w:lang w:eastAsia="zh-CN"/>
              </w:rPr>
              <w:t>Proposal 1: RAN4 to define at least two interruption delay scenarios. Scenario 1: Active TCI state switch for LTM; Scenario 2: Interruption time less than L3 HO</w:t>
            </w:r>
          </w:p>
          <w:p w14:paraId="6369F11E" w14:textId="77777777" w:rsidR="00574A51" w:rsidRPr="00574A51" w:rsidRDefault="00574A51" w:rsidP="00574A51">
            <w:pPr>
              <w:rPr>
                <w:b/>
                <w:szCs w:val="24"/>
                <w:lang w:eastAsia="zh-CN"/>
              </w:rPr>
            </w:pPr>
            <w:r w:rsidRPr="00574A51">
              <w:rPr>
                <w:b/>
                <w:szCs w:val="24"/>
                <w:lang w:eastAsia="zh-CN"/>
              </w:rPr>
              <w:t>Proposal 2: Deprioritize DAPS based simultaneous data Rx/Tx with both source cell and target cell during LTM switch.</w:t>
            </w:r>
          </w:p>
          <w:p w14:paraId="7253F22C" w14:textId="77777777" w:rsidR="00574A51" w:rsidRPr="00574A51" w:rsidRDefault="00574A51" w:rsidP="00574A51">
            <w:pPr>
              <w:rPr>
                <w:b/>
                <w:szCs w:val="24"/>
                <w:lang w:eastAsia="zh-CN"/>
              </w:rPr>
            </w:pPr>
            <w:r w:rsidRPr="00574A51">
              <w:rPr>
                <w:b/>
                <w:szCs w:val="24"/>
                <w:lang w:eastAsia="zh-CN"/>
              </w:rPr>
              <w:t>Observation 1: One of the key objectives of LTM is to minimise the interruption delay (in specific scenarios).</w:t>
            </w:r>
          </w:p>
          <w:p w14:paraId="197E7FDE" w14:textId="77777777" w:rsidR="00574A51" w:rsidRPr="00574A51" w:rsidRDefault="00574A51" w:rsidP="00574A51">
            <w:pPr>
              <w:rPr>
                <w:b/>
                <w:szCs w:val="24"/>
                <w:lang w:eastAsia="zh-CN"/>
              </w:rPr>
            </w:pPr>
            <w:r w:rsidRPr="00574A51">
              <w:rPr>
                <w:b/>
                <w:szCs w:val="24"/>
                <w:lang w:eastAsia="zh-CN"/>
              </w:rPr>
              <w:t>Observation 2: Intra-frequency LTM interruption delay is expected to be lower than inter-frequency delay. Therefore, RAN4 should focus on defining scenarios and conditions where interruption delay can be minimised.</w:t>
            </w:r>
          </w:p>
          <w:p w14:paraId="24FC211F" w14:textId="77777777" w:rsidR="00574A51" w:rsidRPr="00574A51" w:rsidRDefault="00574A51" w:rsidP="00574A51">
            <w:pPr>
              <w:rPr>
                <w:b/>
                <w:szCs w:val="24"/>
                <w:lang w:eastAsia="zh-CN"/>
              </w:rPr>
            </w:pPr>
            <w:r w:rsidRPr="00574A51">
              <w:rPr>
                <w:b/>
                <w:szCs w:val="24"/>
                <w:lang w:eastAsia="zh-CN"/>
              </w:rPr>
              <w:t>Proposal 3: RAN4 to focus first on intra-frequency LTM scenarios and subsequently define inter-frequency LTM scenarios.</w:t>
            </w:r>
          </w:p>
          <w:p w14:paraId="778F61F3" w14:textId="77777777" w:rsidR="00574A51" w:rsidRPr="00574A51" w:rsidRDefault="00574A51" w:rsidP="00574A51">
            <w:pPr>
              <w:rPr>
                <w:b/>
                <w:szCs w:val="24"/>
                <w:lang w:eastAsia="zh-CN"/>
              </w:rPr>
            </w:pPr>
            <w:r w:rsidRPr="00574A51">
              <w:rPr>
                <w:b/>
                <w:szCs w:val="24"/>
                <w:lang w:eastAsia="zh-CN"/>
              </w:rPr>
              <w:t>Proposal 4: Inter-frequency cell switch is defined as the switch from the source cell to target cell in which the SSB of the source cell is of different frequency layer and of different sub carrier spacing as that of the target cell.</w:t>
            </w:r>
          </w:p>
          <w:p w14:paraId="7003698F" w14:textId="52AD9040" w:rsidR="00574A51" w:rsidRPr="004133D3" w:rsidRDefault="00574A51" w:rsidP="00574A51">
            <w:pPr>
              <w:rPr>
                <w:b/>
                <w:szCs w:val="24"/>
                <w:lang w:eastAsia="zh-CN"/>
              </w:rPr>
            </w:pPr>
            <w:r w:rsidRPr="00574A51">
              <w:rPr>
                <w:b/>
                <w:szCs w:val="24"/>
                <w:lang w:eastAsia="zh-CN"/>
              </w:rPr>
              <w:t>Proposal 5: No need to restrict the RTD between serving cell and neighbour cell to be within CP for SSB-based L1-RSRP measurement</w:t>
            </w:r>
          </w:p>
        </w:tc>
      </w:tr>
      <w:tr w:rsidR="00574A51" w14:paraId="78AC2997" w14:textId="77777777" w:rsidTr="001161A0">
        <w:trPr>
          <w:trHeight w:val="468"/>
        </w:trPr>
        <w:tc>
          <w:tcPr>
            <w:tcW w:w="1615" w:type="dxa"/>
          </w:tcPr>
          <w:p w14:paraId="258CC1DC" w14:textId="57E73A42" w:rsidR="00574A51" w:rsidRPr="00574A51" w:rsidRDefault="00574A51" w:rsidP="00512CE3">
            <w:pPr>
              <w:spacing w:before="120" w:after="120"/>
              <w:rPr>
                <w:rFonts w:asciiTheme="minorHAnsi" w:hAnsiTheme="minorHAnsi" w:cstheme="minorHAnsi"/>
              </w:rPr>
            </w:pPr>
            <w:r w:rsidRPr="00574A51">
              <w:rPr>
                <w:rFonts w:asciiTheme="minorHAnsi" w:hAnsiTheme="minorHAnsi" w:cstheme="minorHAnsi"/>
              </w:rPr>
              <w:t>R4-2302659</w:t>
            </w:r>
          </w:p>
        </w:tc>
        <w:tc>
          <w:tcPr>
            <w:tcW w:w="1430" w:type="dxa"/>
          </w:tcPr>
          <w:p w14:paraId="23F5D9C8" w14:textId="29C39ED1" w:rsidR="00574A51" w:rsidRPr="00574A51" w:rsidRDefault="00574A51" w:rsidP="00512CE3">
            <w:pPr>
              <w:spacing w:before="120" w:after="120"/>
              <w:rPr>
                <w:rFonts w:asciiTheme="minorHAnsi" w:eastAsiaTheme="minorEastAsia" w:hAnsiTheme="minorHAnsi" w:cstheme="minorHAnsi"/>
                <w:lang w:eastAsia="zh-CN"/>
              </w:rPr>
            </w:pPr>
            <w:r>
              <w:rPr>
                <w:rFonts w:asciiTheme="minorHAnsi" w:hAnsiTheme="minorHAnsi" w:cstheme="minorHAnsi"/>
                <w:bCs/>
                <w:sz w:val="22"/>
                <w:szCs w:val="22"/>
                <w:lang w:val="en-CA"/>
              </w:rPr>
              <w:t>Ericsson</w:t>
            </w:r>
          </w:p>
        </w:tc>
        <w:tc>
          <w:tcPr>
            <w:tcW w:w="6586" w:type="dxa"/>
          </w:tcPr>
          <w:p w14:paraId="1B8B74B5" w14:textId="77777777" w:rsidR="00574A51" w:rsidRDefault="00574A51" w:rsidP="009D400B">
            <w:pPr>
              <w:pStyle w:val="aff8"/>
              <w:numPr>
                <w:ilvl w:val="0"/>
                <w:numId w:val="11"/>
              </w:numPr>
              <w:overflowPunct/>
              <w:autoSpaceDE/>
              <w:autoSpaceDN/>
              <w:adjustRightInd/>
              <w:ind w:firstLineChars="0"/>
              <w:contextualSpacing/>
              <w:textAlignment w:val="auto"/>
              <w:rPr>
                <w:rFonts w:asciiTheme="minorHAnsi" w:hAnsiTheme="minorHAnsi" w:cstheme="minorHAnsi"/>
                <w:bCs/>
                <w:sz w:val="24"/>
                <w:szCs w:val="24"/>
              </w:rPr>
            </w:pPr>
            <w:r>
              <w:rPr>
                <w:rFonts w:asciiTheme="minorHAnsi" w:hAnsiTheme="minorHAnsi" w:cstheme="minorHAnsi"/>
                <w:bCs/>
                <w:sz w:val="24"/>
                <w:szCs w:val="24"/>
              </w:rPr>
              <w:t xml:space="preserve">RAN4 to agree that UE can transmit and receive simultaneously with source and target cell during role change case. </w:t>
            </w:r>
          </w:p>
          <w:p w14:paraId="5009126E" w14:textId="77777777" w:rsidR="00574A51" w:rsidRDefault="00574A51" w:rsidP="009D400B">
            <w:pPr>
              <w:pStyle w:val="aff8"/>
              <w:numPr>
                <w:ilvl w:val="0"/>
                <w:numId w:val="11"/>
              </w:numPr>
              <w:overflowPunct/>
              <w:autoSpaceDE/>
              <w:autoSpaceDN/>
              <w:adjustRightInd/>
              <w:ind w:firstLineChars="0"/>
              <w:contextualSpacing/>
              <w:textAlignment w:val="auto"/>
              <w:rPr>
                <w:rFonts w:asciiTheme="minorHAnsi" w:hAnsiTheme="minorHAnsi" w:cstheme="minorHAnsi"/>
                <w:bCs/>
                <w:sz w:val="24"/>
                <w:szCs w:val="24"/>
              </w:rPr>
            </w:pPr>
            <w:r>
              <w:rPr>
                <w:rFonts w:asciiTheme="minorHAnsi" w:hAnsiTheme="minorHAnsi" w:cstheme="minorHAnsi"/>
                <w:bCs/>
                <w:sz w:val="24"/>
                <w:szCs w:val="24"/>
              </w:rPr>
              <w:t xml:space="preserve">From capturing in the LTM HO requirements section point of view, no definition is required. For discussion purpose, RAN4 to reuse inter-frequency definition in L3 measurement for inter-frequency LTM similar as legacy inter-frequency HO.  </w:t>
            </w:r>
          </w:p>
          <w:p w14:paraId="0714D52A" w14:textId="77777777" w:rsidR="00574A51" w:rsidRDefault="00574A51" w:rsidP="009D400B">
            <w:pPr>
              <w:pStyle w:val="aff8"/>
              <w:numPr>
                <w:ilvl w:val="0"/>
                <w:numId w:val="11"/>
              </w:numPr>
              <w:overflowPunct/>
              <w:autoSpaceDE/>
              <w:autoSpaceDN/>
              <w:adjustRightInd/>
              <w:ind w:firstLineChars="0"/>
              <w:contextualSpacing/>
              <w:textAlignment w:val="auto"/>
              <w:rPr>
                <w:rFonts w:asciiTheme="minorHAnsi" w:hAnsiTheme="minorHAnsi" w:cstheme="minorHAnsi"/>
                <w:sz w:val="22"/>
                <w:szCs w:val="28"/>
                <w:lang w:eastAsia="zh-CN"/>
              </w:rPr>
            </w:pPr>
            <w:r>
              <w:rPr>
                <w:rFonts w:asciiTheme="minorHAnsi" w:hAnsiTheme="minorHAnsi" w:cstheme="minorHAnsi"/>
                <w:sz w:val="22"/>
                <w:szCs w:val="28"/>
                <w:lang w:eastAsia="zh-CN"/>
              </w:rPr>
              <w:t>RAN4 to define requirements for both intra-frequency and inter-frequency LTM.</w:t>
            </w:r>
          </w:p>
          <w:p w14:paraId="29B0A4BA" w14:textId="40D4E857" w:rsidR="00574A51" w:rsidRPr="00574A51" w:rsidRDefault="00574A51" w:rsidP="009D400B">
            <w:pPr>
              <w:pStyle w:val="aff8"/>
              <w:numPr>
                <w:ilvl w:val="0"/>
                <w:numId w:val="11"/>
              </w:numPr>
              <w:overflowPunct/>
              <w:autoSpaceDE/>
              <w:autoSpaceDN/>
              <w:adjustRightInd/>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RAN4 not to define sync and async scenarios for LTM requirements.</w:t>
            </w:r>
          </w:p>
        </w:tc>
      </w:tr>
      <w:tr w:rsidR="001161A0" w14:paraId="35EB42DC" w14:textId="77777777" w:rsidTr="001161A0">
        <w:trPr>
          <w:trHeight w:val="468"/>
        </w:trPr>
        <w:tc>
          <w:tcPr>
            <w:tcW w:w="1615" w:type="dxa"/>
          </w:tcPr>
          <w:p w14:paraId="5FCFE70C" w14:textId="5137F884" w:rsidR="001161A0" w:rsidRPr="00574A51" w:rsidRDefault="001161A0" w:rsidP="001161A0">
            <w:pPr>
              <w:spacing w:before="120" w:after="120"/>
              <w:rPr>
                <w:rFonts w:asciiTheme="minorHAnsi" w:hAnsiTheme="minorHAnsi" w:cstheme="minorHAnsi"/>
              </w:rPr>
            </w:pPr>
            <w:r w:rsidRPr="001161A0">
              <w:rPr>
                <w:rFonts w:asciiTheme="minorHAnsi" w:hAnsiTheme="minorHAnsi" w:cstheme="minorHAnsi"/>
              </w:rPr>
              <w:t>R4-2302662</w:t>
            </w:r>
          </w:p>
        </w:tc>
        <w:tc>
          <w:tcPr>
            <w:tcW w:w="1430" w:type="dxa"/>
          </w:tcPr>
          <w:p w14:paraId="45DF9817" w14:textId="6B45B2E5" w:rsidR="001161A0" w:rsidRDefault="001161A0" w:rsidP="001161A0">
            <w:pPr>
              <w:spacing w:before="120" w:after="120"/>
              <w:rPr>
                <w:rFonts w:asciiTheme="minorHAnsi" w:hAnsiTheme="minorHAnsi" w:cstheme="minorHAnsi"/>
                <w:bCs/>
                <w:sz w:val="22"/>
                <w:szCs w:val="22"/>
                <w:lang w:val="en-CA"/>
              </w:rPr>
            </w:pPr>
            <w:r>
              <w:rPr>
                <w:rFonts w:asciiTheme="minorHAnsi" w:eastAsiaTheme="minorEastAsia" w:hAnsiTheme="minorHAnsi" w:cstheme="minorHAnsi" w:hint="eastAsia"/>
                <w:bCs/>
                <w:sz w:val="22"/>
                <w:szCs w:val="22"/>
                <w:lang w:val="en-CA" w:eastAsia="zh-CN"/>
              </w:rPr>
              <w:t>E</w:t>
            </w:r>
            <w:r>
              <w:rPr>
                <w:rFonts w:asciiTheme="minorHAnsi" w:eastAsiaTheme="minorEastAsia" w:hAnsiTheme="minorHAnsi" w:cstheme="minorHAnsi"/>
                <w:bCs/>
                <w:sz w:val="22"/>
                <w:szCs w:val="22"/>
                <w:lang w:val="en-CA" w:eastAsia="zh-CN"/>
              </w:rPr>
              <w:t>ricsson</w:t>
            </w:r>
          </w:p>
        </w:tc>
        <w:tc>
          <w:tcPr>
            <w:tcW w:w="6586" w:type="dxa"/>
          </w:tcPr>
          <w:p w14:paraId="7DE53E77" w14:textId="77777777" w:rsidR="001161A0" w:rsidRPr="00F7713E"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RAN4 to discuss downlink synchronisation requirements for UE before receiving cell switch command.</w:t>
            </w:r>
          </w:p>
          <w:p w14:paraId="2DDA974D" w14:textId="6E273181" w:rsidR="001161A0" w:rsidRPr="001161A0"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UE to meet the same transmit timing requirements as legacy HO after receiving the cell switch command.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5F7F5B8" w:rsidR="00DD19DE" w:rsidRPr="00574A51" w:rsidRDefault="00DD19DE" w:rsidP="00574A51">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74A51" w:rsidRPr="00574A51">
        <w:rPr>
          <w:sz w:val="24"/>
          <w:szCs w:val="16"/>
        </w:rPr>
        <w:t xml:space="preserve"> </w:t>
      </w:r>
      <w:bookmarkStart w:id="0" w:name="_Hlk127789104"/>
      <w:r w:rsidR="00574A51" w:rsidRPr="00574A51">
        <w:rPr>
          <w:sz w:val="24"/>
          <w:szCs w:val="16"/>
        </w:rPr>
        <w:t>Simultaneous data Rx/Tx</w:t>
      </w:r>
      <w:bookmarkEnd w:id="0"/>
      <w:r w:rsidR="00CE35CB">
        <w:rPr>
          <w:sz w:val="24"/>
          <w:szCs w:val="16"/>
        </w:rPr>
        <w:t xml:space="preserve"> in source cell and target cell?</w:t>
      </w:r>
    </w:p>
    <w:p w14:paraId="2755DD61" w14:textId="66DBC477" w:rsidR="00B94B93" w:rsidRDefault="00574A51" w:rsidP="00CE35CB">
      <w:pPr>
        <w:ind w:left="284"/>
        <w:rPr>
          <w:i/>
          <w:color w:val="0070C0"/>
          <w:lang w:val="en-US" w:eastAsia="zh-CN"/>
        </w:rPr>
      </w:pPr>
      <w:r w:rsidRPr="009C6620">
        <w:rPr>
          <w:rFonts w:hint="eastAsia"/>
          <w:i/>
          <w:color w:val="0070C0"/>
          <w:lang w:val="en-US" w:eastAsia="zh-CN"/>
        </w:rPr>
        <w:t>Background</w:t>
      </w:r>
      <w:r>
        <w:rPr>
          <w:rFonts w:hint="eastAsia"/>
          <w:i/>
          <w:color w:val="0070C0"/>
          <w:lang w:val="en-US" w:eastAsia="zh-CN"/>
        </w:rPr>
        <w:t>：</w:t>
      </w:r>
      <w:r>
        <w:rPr>
          <w:i/>
          <w:color w:val="0070C0"/>
          <w:lang w:val="en-US" w:eastAsia="zh-CN"/>
        </w:rPr>
        <w:t>Based on chair’s guidance</w:t>
      </w:r>
      <w:r w:rsidR="00C11188">
        <w:rPr>
          <w:i/>
          <w:color w:val="0070C0"/>
          <w:lang w:val="en-US" w:eastAsia="zh-CN"/>
        </w:rPr>
        <w:t xml:space="preserve"> in RAN4#104bis</w:t>
      </w:r>
      <w:r>
        <w:rPr>
          <w:i/>
          <w:color w:val="0070C0"/>
          <w:lang w:val="en-US" w:eastAsia="zh-CN"/>
        </w:rPr>
        <w:t>, more clarification on “simultaneous data Rx/Tx” is needed.</w:t>
      </w:r>
    </w:p>
    <w:p w14:paraId="4027AC78" w14:textId="4A17AD4A" w:rsidR="00DD19DE" w:rsidRDefault="00DD19DE" w:rsidP="00DD19DE">
      <w:pPr>
        <w:rPr>
          <w:b/>
          <w:u w:val="single"/>
          <w:lang w:eastAsia="ko-KR"/>
        </w:rPr>
      </w:pPr>
      <w:r w:rsidRPr="00486397">
        <w:rPr>
          <w:b/>
          <w:u w:val="single"/>
          <w:lang w:eastAsia="ko-KR"/>
        </w:rPr>
        <w:t xml:space="preserve">Issue </w:t>
      </w:r>
      <w:r w:rsidR="00FA5848" w:rsidRPr="00486397">
        <w:rPr>
          <w:b/>
          <w:u w:val="single"/>
          <w:lang w:eastAsia="ko-KR"/>
        </w:rPr>
        <w:t>2</w:t>
      </w:r>
      <w:r w:rsidRPr="00486397">
        <w:rPr>
          <w:b/>
          <w:u w:val="single"/>
          <w:lang w:eastAsia="ko-KR"/>
        </w:rPr>
        <w:t>-1</w:t>
      </w:r>
      <w:r w:rsidR="00871047" w:rsidRPr="00486397">
        <w:rPr>
          <w:b/>
          <w:u w:val="single"/>
          <w:lang w:eastAsia="ko-KR"/>
        </w:rPr>
        <w:t>-1</w:t>
      </w:r>
      <w:r w:rsidRPr="00486397">
        <w:rPr>
          <w:b/>
          <w:u w:val="single"/>
          <w:lang w:eastAsia="ko-KR"/>
        </w:rPr>
        <w:t xml:space="preserve">: </w:t>
      </w:r>
      <w:r w:rsidR="00CE35CB" w:rsidRPr="00486397">
        <w:rPr>
          <w:b/>
          <w:u w:val="single"/>
          <w:lang w:eastAsia="ko-KR"/>
        </w:rPr>
        <w:t>Simultaneous data Rx/Tx in source cell and target cell?</w:t>
      </w:r>
    </w:p>
    <w:p w14:paraId="44417AC0" w14:textId="2C3797FC" w:rsidR="00CE35CB" w:rsidRPr="00CE35CB" w:rsidRDefault="00CE35CB" w:rsidP="00CE35CB">
      <w:pPr>
        <w:ind w:left="284"/>
        <w:rPr>
          <w:i/>
          <w:color w:val="0070C0"/>
          <w:lang w:val="en-US" w:eastAsia="zh-CN"/>
        </w:rPr>
      </w:pPr>
      <w:r>
        <w:rPr>
          <w:i/>
          <w:color w:val="0070C0"/>
          <w:lang w:val="en-US" w:eastAsia="zh-CN"/>
        </w:rPr>
        <w:lastRenderedPageBreak/>
        <w:t>In moderator’s view, RAN4 usually defines the interruption requirements, scheduling restriction</w:t>
      </w:r>
      <w:r w:rsidR="003E3D14">
        <w:rPr>
          <w:i/>
          <w:color w:val="0070C0"/>
          <w:lang w:val="en-US" w:eastAsia="zh-CN"/>
        </w:rPr>
        <w:t xml:space="preserve"> and </w:t>
      </w:r>
      <w:r>
        <w:rPr>
          <w:i/>
          <w:color w:val="0070C0"/>
          <w:lang w:val="en-US" w:eastAsia="zh-CN"/>
        </w:rPr>
        <w:t xml:space="preserve">measurement </w:t>
      </w:r>
      <w:r w:rsidR="003E3D14">
        <w:rPr>
          <w:i/>
          <w:color w:val="0070C0"/>
          <w:lang w:val="en-US" w:eastAsia="zh-CN"/>
        </w:rPr>
        <w:t xml:space="preserve">restriction to handle the conflicts. Moderate suggests </w:t>
      </w:r>
      <w:bookmarkStart w:id="1" w:name="_Hlk127791156"/>
      <w:r w:rsidR="003E3D14">
        <w:rPr>
          <w:i/>
          <w:color w:val="0070C0"/>
          <w:lang w:val="en-US" w:eastAsia="zh-CN"/>
        </w:rPr>
        <w:t>discussing what interruption requirements, scheduling restriction and measurement restriction to define instead of discussing whether s</w:t>
      </w:r>
      <w:r w:rsidR="003E3D14" w:rsidRPr="003E3D14">
        <w:rPr>
          <w:i/>
          <w:color w:val="0070C0"/>
          <w:lang w:val="en-US" w:eastAsia="zh-CN"/>
        </w:rPr>
        <w:t>imultaneous Rx/Tx in source cell and target cell</w:t>
      </w:r>
      <w:r w:rsidR="003E3D14">
        <w:rPr>
          <w:i/>
          <w:color w:val="0070C0"/>
          <w:lang w:val="en-US" w:eastAsia="zh-CN"/>
        </w:rPr>
        <w:t xml:space="preserve"> is allowed.</w:t>
      </w:r>
      <w:bookmarkEnd w:id="1"/>
    </w:p>
    <w:p w14:paraId="4D10516F" w14:textId="77777777" w:rsidR="00DD19DE" w:rsidRPr="00C11188" w:rsidRDefault="00DD19DE"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1188">
        <w:rPr>
          <w:rFonts w:eastAsia="宋体"/>
          <w:szCs w:val="24"/>
          <w:lang w:eastAsia="zh-CN"/>
        </w:rPr>
        <w:t>Proposals</w:t>
      </w:r>
    </w:p>
    <w:p w14:paraId="705022B8" w14:textId="5FE9B8AF" w:rsidR="00B94B93" w:rsidRDefault="00A64F99"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DD19DE" w:rsidRPr="00C11188">
        <w:rPr>
          <w:rFonts w:eastAsia="宋体"/>
          <w:szCs w:val="24"/>
          <w:lang w:eastAsia="zh-CN"/>
        </w:rPr>
        <w:t xml:space="preserve"> 1</w:t>
      </w:r>
      <w:r w:rsidR="00C11188">
        <w:rPr>
          <w:rFonts w:eastAsia="宋体"/>
          <w:szCs w:val="24"/>
          <w:lang w:eastAsia="zh-CN"/>
        </w:rPr>
        <w:t xml:space="preserve"> (MTK</w:t>
      </w:r>
      <w:r w:rsidR="00B94B93">
        <w:rPr>
          <w:rFonts w:eastAsia="宋体"/>
          <w:szCs w:val="24"/>
          <w:lang w:eastAsia="zh-CN"/>
        </w:rPr>
        <w:t xml:space="preserve">, </w:t>
      </w:r>
      <w:r w:rsidR="00A378BE">
        <w:rPr>
          <w:rFonts w:eastAsia="宋体"/>
          <w:szCs w:val="24"/>
          <w:lang w:eastAsia="zh-CN"/>
        </w:rPr>
        <w:t>Intel</w:t>
      </w:r>
      <w:r w:rsidR="00C11188">
        <w:rPr>
          <w:rFonts w:eastAsia="宋体"/>
          <w:szCs w:val="24"/>
          <w:lang w:eastAsia="zh-CN"/>
        </w:rPr>
        <w:t>)</w:t>
      </w:r>
      <w:r w:rsidR="00DD19DE" w:rsidRPr="00C11188">
        <w:rPr>
          <w:rFonts w:eastAsia="宋体"/>
          <w:szCs w:val="24"/>
          <w:lang w:eastAsia="zh-CN"/>
        </w:rPr>
        <w:t>:</w:t>
      </w:r>
      <w:r w:rsidR="00B94B93" w:rsidRPr="00B94B93">
        <w:rPr>
          <w:rFonts w:eastAsia="宋体"/>
          <w:szCs w:val="24"/>
          <w:lang w:eastAsia="zh-CN"/>
        </w:rPr>
        <w:t xml:space="preserve"> </w:t>
      </w:r>
      <w:r w:rsidR="00B94B93" w:rsidRPr="00C11188">
        <w:rPr>
          <w:rFonts w:eastAsia="宋体"/>
          <w:szCs w:val="24"/>
          <w:lang w:eastAsia="zh-CN"/>
        </w:rPr>
        <w:t>Suggest to identify each component and corresponding interruption in cell switch first and design basic delay/interruption requirement for cell switch</w:t>
      </w:r>
      <w:r w:rsidR="00DD19DE" w:rsidRPr="00C11188">
        <w:rPr>
          <w:rFonts w:eastAsia="宋体"/>
          <w:szCs w:val="24"/>
          <w:lang w:eastAsia="zh-CN"/>
        </w:rPr>
        <w:t xml:space="preserve"> </w:t>
      </w:r>
    </w:p>
    <w:p w14:paraId="32EE2374" w14:textId="65F28DB8" w:rsidR="00B94B93" w:rsidRDefault="00A64F99"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B94B93">
        <w:rPr>
          <w:rFonts w:eastAsia="宋体"/>
          <w:szCs w:val="24"/>
          <w:lang w:eastAsia="zh-CN"/>
        </w:rPr>
        <w:t xml:space="preserve"> 2 (Apple, CATT, ZTE</w:t>
      </w:r>
      <w:r>
        <w:rPr>
          <w:rFonts w:eastAsia="宋体"/>
          <w:szCs w:val="24"/>
          <w:lang w:eastAsia="zh-CN"/>
        </w:rPr>
        <w:t>, CTC, Nokia</w:t>
      </w:r>
      <w:ins w:id="2" w:author="Xiaomi" w:date="2023-02-22T19:08:00Z">
        <w:r w:rsidR="00D97790">
          <w:rPr>
            <w:rFonts w:eastAsia="宋体"/>
            <w:szCs w:val="24"/>
            <w:lang w:eastAsia="zh-CN"/>
          </w:rPr>
          <w:t>, Xiaomi</w:t>
        </w:r>
      </w:ins>
      <w:r w:rsidR="00B94B93">
        <w:rPr>
          <w:rFonts w:eastAsia="宋体"/>
          <w:szCs w:val="24"/>
          <w:lang w:eastAsia="zh-CN"/>
        </w:rPr>
        <w:t xml:space="preserve">): </w:t>
      </w:r>
      <w:r>
        <w:rPr>
          <w:rFonts w:eastAsia="宋体"/>
          <w:szCs w:val="24"/>
          <w:lang w:eastAsia="zh-CN"/>
        </w:rPr>
        <w:t xml:space="preserve">RAN4 not to consider or deprioritize that </w:t>
      </w:r>
      <w:r w:rsidR="00B94B93" w:rsidRPr="00C11188">
        <w:rPr>
          <w:rFonts w:eastAsia="宋体"/>
          <w:szCs w:val="24"/>
          <w:lang w:eastAsia="zh-CN"/>
        </w:rPr>
        <w:t xml:space="preserve">UE does not </w:t>
      </w:r>
      <w:r w:rsidR="00B94B93" w:rsidRPr="00A64F99">
        <w:rPr>
          <w:rFonts w:eastAsia="宋体"/>
          <w:szCs w:val="24"/>
          <w:highlight w:val="yellow"/>
          <w:lang w:eastAsia="zh-CN"/>
        </w:rPr>
        <w:t>receive or transmit</w:t>
      </w:r>
      <w:r w:rsidR="00B94B93" w:rsidRPr="00C11188">
        <w:rPr>
          <w:rFonts w:eastAsia="宋体"/>
          <w:szCs w:val="24"/>
          <w:lang w:eastAsia="zh-CN"/>
        </w:rPr>
        <w:t xml:space="preserve"> data on source cell after ACK transmission on cell switch command during cell switch delay</w:t>
      </w:r>
      <w:r>
        <w:rPr>
          <w:rFonts w:eastAsia="宋体"/>
          <w:szCs w:val="24"/>
          <w:lang w:eastAsia="zh-CN"/>
        </w:rPr>
        <w:t>, i.e., not consider DAPS plus LTM.</w:t>
      </w:r>
    </w:p>
    <w:p w14:paraId="406C38BE" w14:textId="27C08A43" w:rsidR="00B94B93" w:rsidDel="00D97790" w:rsidRDefault="00A64F99" w:rsidP="009D400B">
      <w:pPr>
        <w:pStyle w:val="aff8"/>
        <w:numPr>
          <w:ilvl w:val="1"/>
          <w:numId w:val="1"/>
        </w:numPr>
        <w:overflowPunct/>
        <w:autoSpaceDE/>
        <w:autoSpaceDN/>
        <w:adjustRightInd/>
        <w:spacing w:after="120"/>
        <w:ind w:left="1440" w:firstLineChars="0"/>
        <w:textAlignment w:val="auto"/>
        <w:rPr>
          <w:del w:id="3" w:author="Xiaomi" w:date="2023-02-22T19:09:00Z"/>
          <w:rFonts w:eastAsia="宋体"/>
          <w:szCs w:val="24"/>
          <w:lang w:eastAsia="zh-CN"/>
        </w:rPr>
      </w:pPr>
      <w:del w:id="4" w:author="Xiaomi" w:date="2023-02-22T19:09:00Z">
        <w:r w:rsidDel="00D97790">
          <w:rPr>
            <w:rFonts w:eastAsia="宋体"/>
            <w:szCs w:val="24"/>
            <w:lang w:eastAsia="zh-CN"/>
          </w:rPr>
          <w:delText>Option</w:delText>
        </w:r>
        <w:r w:rsidR="00C11188" w:rsidRPr="00C11188" w:rsidDel="00D97790">
          <w:rPr>
            <w:rFonts w:eastAsia="宋体"/>
            <w:szCs w:val="24"/>
            <w:lang w:eastAsia="zh-CN"/>
          </w:rPr>
          <w:delText xml:space="preserve"> </w:delText>
        </w:r>
        <w:r w:rsidDel="00D97790">
          <w:rPr>
            <w:rFonts w:eastAsia="宋体"/>
            <w:szCs w:val="24"/>
            <w:lang w:eastAsia="zh-CN"/>
          </w:rPr>
          <w:delText>3</w:delText>
        </w:r>
        <w:r w:rsidR="00B94B93" w:rsidDel="00D97790">
          <w:rPr>
            <w:rFonts w:eastAsia="宋体"/>
            <w:szCs w:val="24"/>
            <w:lang w:eastAsia="zh-CN"/>
          </w:rPr>
          <w:delText xml:space="preserve"> </w:delText>
        </w:r>
        <w:r w:rsidR="00C11188" w:rsidDel="00D97790">
          <w:rPr>
            <w:rFonts w:eastAsia="宋体"/>
            <w:szCs w:val="24"/>
            <w:lang w:eastAsia="zh-CN"/>
          </w:rPr>
          <w:delText>(xiaomi)</w:delText>
        </w:r>
        <w:r w:rsidR="00C11188" w:rsidRPr="00C11188" w:rsidDel="00D97790">
          <w:rPr>
            <w:rFonts w:eastAsia="宋体"/>
            <w:szCs w:val="24"/>
            <w:lang w:eastAsia="zh-CN"/>
          </w:rPr>
          <w:delText xml:space="preserve">: RAN4 not to consider </w:delText>
        </w:r>
        <w:r w:rsidR="00C11188" w:rsidRPr="00A64F99" w:rsidDel="00D97790">
          <w:rPr>
            <w:rFonts w:eastAsia="宋体"/>
            <w:szCs w:val="24"/>
            <w:highlight w:val="yellow"/>
            <w:lang w:eastAsia="zh-CN"/>
          </w:rPr>
          <w:delText>simultaneous reception</w:delText>
        </w:r>
        <w:r w:rsidR="00C11188" w:rsidRPr="00C11188" w:rsidDel="00D97790">
          <w:rPr>
            <w:rFonts w:eastAsia="宋体"/>
            <w:szCs w:val="24"/>
            <w:lang w:eastAsia="zh-CN"/>
          </w:rPr>
          <w:delText xml:space="preserve"> with both source cell and target cell during </w:delText>
        </w:r>
        <w:r w:rsidR="00C11188" w:rsidRPr="003E3D14" w:rsidDel="00D97790">
          <w:rPr>
            <w:rFonts w:eastAsia="宋体"/>
            <w:szCs w:val="24"/>
            <w:lang w:eastAsia="zh-CN"/>
          </w:rPr>
          <w:delText>LTM</w:delText>
        </w:r>
        <w:r w:rsidR="00C11188" w:rsidRPr="00C11188" w:rsidDel="00D97790">
          <w:rPr>
            <w:rFonts w:eastAsia="宋体"/>
            <w:szCs w:val="24"/>
            <w:lang w:eastAsia="zh-CN"/>
          </w:rPr>
          <w:delText xml:space="preserve"> for both intra-frequency and inter-frequency L1/L2 mobility.</w:delText>
        </w:r>
      </w:del>
    </w:p>
    <w:p w14:paraId="16806630" w14:textId="5BE607E6" w:rsidR="00A64F99" w:rsidRPr="00CE35CB" w:rsidRDefault="00A64F99" w:rsidP="00A64F99">
      <w:pPr>
        <w:pStyle w:val="aff8"/>
        <w:numPr>
          <w:ilvl w:val="1"/>
          <w:numId w:val="1"/>
        </w:numPr>
        <w:overflowPunct/>
        <w:autoSpaceDE/>
        <w:autoSpaceDN/>
        <w:adjustRightInd/>
        <w:spacing w:after="120"/>
        <w:ind w:left="1440" w:firstLineChars="0"/>
        <w:textAlignment w:val="auto"/>
        <w:rPr>
          <w:rFonts w:eastAsia="宋体"/>
          <w:szCs w:val="24"/>
          <w:lang w:eastAsia="zh-CN"/>
        </w:rPr>
      </w:pPr>
      <w:r>
        <w:rPr>
          <w:szCs w:val="24"/>
          <w:lang w:eastAsia="zh-CN"/>
        </w:rPr>
        <w:t>Option 4</w:t>
      </w:r>
      <w:r w:rsidRPr="00CE35CB">
        <w:rPr>
          <w:szCs w:val="24"/>
          <w:lang w:eastAsia="zh-CN"/>
        </w:rPr>
        <w:t xml:space="preserve"> (Huawei): For </w:t>
      </w:r>
      <w:r w:rsidRPr="00A64F99">
        <w:rPr>
          <w:szCs w:val="24"/>
          <w:highlight w:val="yellow"/>
          <w:lang w:eastAsia="zh-CN"/>
        </w:rPr>
        <w:t>inter-frequency</w:t>
      </w:r>
      <w:r w:rsidRPr="00CE35CB">
        <w:rPr>
          <w:szCs w:val="24"/>
          <w:lang w:eastAsia="zh-CN"/>
        </w:rPr>
        <w:t xml:space="preserve"> L1/L2 mobility, not to consider simultaneous RX/TX on serving cell and target cell during cell switch delay.</w:t>
      </w:r>
    </w:p>
    <w:p w14:paraId="366EF0F9" w14:textId="12678972" w:rsidR="00A64F99" w:rsidRPr="00A64F99" w:rsidRDefault="00A64F99"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w:t>
      </w:r>
      <w:r w:rsidR="00D53006">
        <w:rPr>
          <w:rFonts w:eastAsia="宋体"/>
          <w:szCs w:val="24"/>
          <w:lang w:eastAsia="zh-CN"/>
        </w:rPr>
        <w:t xml:space="preserve"> (DOCOMO, vivo, Ericsson)</w:t>
      </w:r>
      <w:r>
        <w:rPr>
          <w:rFonts w:eastAsia="宋体"/>
          <w:szCs w:val="24"/>
          <w:lang w:eastAsia="zh-CN"/>
        </w:rPr>
        <w:t xml:space="preserve">: There are some possible scenarios that </w:t>
      </w:r>
      <w:r w:rsidRPr="00CE35CB">
        <w:rPr>
          <w:szCs w:val="24"/>
          <w:lang w:eastAsia="zh-CN"/>
        </w:rPr>
        <w:t>UE can transmit and receive simultaneously with source and target cell</w:t>
      </w:r>
    </w:p>
    <w:p w14:paraId="437BE8EC" w14:textId="28FB7304" w:rsidR="00B94B93" w:rsidRPr="00D53006" w:rsidRDefault="00D53006" w:rsidP="00D53006">
      <w:pPr>
        <w:pStyle w:val="aff8"/>
        <w:numPr>
          <w:ilvl w:val="2"/>
          <w:numId w:val="1"/>
        </w:numPr>
        <w:overflowPunct/>
        <w:autoSpaceDE/>
        <w:autoSpaceDN/>
        <w:adjustRightInd/>
        <w:spacing w:after="120"/>
        <w:ind w:firstLineChars="0"/>
        <w:textAlignment w:val="auto"/>
        <w:rPr>
          <w:rFonts w:eastAsia="宋体"/>
          <w:szCs w:val="24"/>
          <w:lang w:eastAsia="zh-CN"/>
        </w:rPr>
      </w:pPr>
      <w:r>
        <w:rPr>
          <w:szCs w:val="24"/>
          <w:lang w:eastAsia="zh-CN"/>
        </w:rPr>
        <w:t>Option</w:t>
      </w:r>
      <w:r w:rsidR="00C11188" w:rsidRPr="00B94B93">
        <w:rPr>
          <w:szCs w:val="24"/>
          <w:lang w:eastAsia="zh-CN"/>
        </w:rPr>
        <w:t xml:space="preserve"> </w:t>
      </w:r>
      <w:r w:rsidR="00B94B93">
        <w:rPr>
          <w:szCs w:val="24"/>
          <w:lang w:eastAsia="zh-CN"/>
        </w:rPr>
        <w:t>5</w:t>
      </w:r>
      <w:r>
        <w:rPr>
          <w:szCs w:val="24"/>
          <w:lang w:eastAsia="zh-CN"/>
        </w:rPr>
        <w:t>a</w:t>
      </w:r>
      <w:r w:rsidR="00C11188" w:rsidRPr="00B94B93">
        <w:rPr>
          <w:szCs w:val="24"/>
          <w:lang w:eastAsia="zh-CN"/>
        </w:rPr>
        <w:t xml:space="preserve"> (</w:t>
      </w:r>
      <w:r w:rsidR="00420BA2">
        <w:rPr>
          <w:szCs w:val="24"/>
          <w:lang w:eastAsia="zh-CN"/>
        </w:rPr>
        <w:t>DOCOMO</w:t>
      </w:r>
      <w:r w:rsidR="00C11188" w:rsidRPr="00B94B93">
        <w:rPr>
          <w:szCs w:val="24"/>
          <w:lang w:eastAsia="zh-CN"/>
        </w:rPr>
        <w:t xml:space="preserve">): The possible duration that the UE attempt to do simultaneous data Rx/Tx with both source cell and target cell is </w:t>
      </w:r>
      <w:proofErr w:type="spellStart"/>
      <w:r w:rsidR="00C11188" w:rsidRPr="00B94B93">
        <w:rPr>
          <w:szCs w:val="24"/>
          <w:lang w:eastAsia="zh-CN"/>
        </w:rPr>
        <w:t>T</w:t>
      </w:r>
      <w:r w:rsidR="00C11188" w:rsidRPr="00B94B93">
        <w:rPr>
          <w:szCs w:val="24"/>
          <w:vertAlign w:val="subscript"/>
          <w:lang w:eastAsia="zh-CN"/>
        </w:rPr>
        <w:t>cmd</w:t>
      </w:r>
      <w:proofErr w:type="spellEnd"/>
      <w:r w:rsidR="00C11188" w:rsidRPr="00B94B93">
        <w:rPr>
          <w:szCs w:val="24"/>
          <w:lang w:eastAsia="zh-CN"/>
        </w:rPr>
        <w:t xml:space="preserve"> + T</w:t>
      </w:r>
      <w:r w:rsidR="00C11188" w:rsidRPr="00B94B93">
        <w:rPr>
          <w:szCs w:val="24"/>
          <w:vertAlign w:val="subscript"/>
          <w:lang w:eastAsia="zh-CN"/>
        </w:rPr>
        <w:t>processing,2</w:t>
      </w:r>
      <w:r w:rsidR="00C11188" w:rsidRPr="00B94B93">
        <w:rPr>
          <w:szCs w:val="24"/>
          <w:lang w:eastAsia="zh-CN"/>
        </w:rPr>
        <w:t>.</w:t>
      </w:r>
    </w:p>
    <w:p w14:paraId="517823AA" w14:textId="6EC985AE" w:rsidR="00D53006" w:rsidRPr="00D53006" w:rsidRDefault="00D53006" w:rsidP="00D53006">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5b (DOCOMO, Ericsson): </w:t>
      </w:r>
      <w:r w:rsidRPr="00CE35CB">
        <w:rPr>
          <w:szCs w:val="24"/>
          <w:lang w:eastAsia="zh-CN"/>
        </w:rPr>
        <w:t xml:space="preserve">UE can transmit and receive simultaneously with source and target cell during </w:t>
      </w:r>
      <w:r w:rsidRPr="00D53006">
        <w:rPr>
          <w:szCs w:val="24"/>
          <w:lang w:eastAsia="zh-CN"/>
        </w:rPr>
        <w:t>role change</w:t>
      </w:r>
      <w:r w:rsidRPr="00CE35CB">
        <w:rPr>
          <w:szCs w:val="24"/>
          <w:lang w:eastAsia="zh-CN"/>
        </w:rPr>
        <w:t xml:space="preserve"> case.</w:t>
      </w:r>
    </w:p>
    <w:p w14:paraId="5E6CF225" w14:textId="77777777" w:rsidR="00D53006" w:rsidRDefault="00D53006" w:rsidP="00D53006">
      <w:pPr>
        <w:pStyle w:val="aff8"/>
        <w:numPr>
          <w:ilvl w:val="2"/>
          <w:numId w:val="1"/>
        </w:numPr>
        <w:overflowPunct/>
        <w:autoSpaceDE/>
        <w:autoSpaceDN/>
        <w:adjustRightInd/>
        <w:spacing w:after="120"/>
        <w:ind w:firstLineChars="0"/>
        <w:textAlignment w:val="auto"/>
        <w:rPr>
          <w:rFonts w:eastAsia="宋体"/>
          <w:szCs w:val="24"/>
          <w:lang w:eastAsia="zh-CN"/>
        </w:rPr>
      </w:pPr>
      <w:r w:rsidRPr="00D53006">
        <w:rPr>
          <w:rFonts w:eastAsia="宋体"/>
          <w:szCs w:val="24"/>
          <w:lang w:eastAsia="zh-CN"/>
        </w:rPr>
        <w:t xml:space="preserve">Option 5c (vivo): </w:t>
      </w:r>
    </w:p>
    <w:p w14:paraId="64968541" w14:textId="5AED589A" w:rsidR="00D53006" w:rsidRPr="00B94B93" w:rsidRDefault="00D53006" w:rsidP="00D53006">
      <w:pPr>
        <w:pStyle w:val="aff8"/>
        <w:numPr>
          <w:ilvl w:val="3"/>
          <w:numId w:val="1"/>
        </w:numPr>
        <w:overflowPunct/>
        <w:autoSpaceDE/>
        <w:autoSpaceDN/>
        <w:adjustRightInd/>
        <w:spacing w:after="120"/>
        <w:ind w:firstLineChars="0"/>
        <w:textAlignment w:val="auto"/>
        <w:rPr>
          <w:rFonts w:eastAsia="宋体"/>
          <w:szCs w:val="24"/>
          <w:lang w:eastAsia="zh-CN"/>
        </w:rPr>
      </w:pPr>
      <w:r w:rsidRPr="00D53006">
        <w:rPr>
          <w:rFonts w:eastAsia="宋体"/>
          <w:szCs w:val="24"/>
          <w:lang w:eastAsia="zh-CN"/>
        </w:rPr>
        <w:t>If ‘simultaneous data Rx/Tx’ means whether UE need to set up 2 active RLC entities to different DUs in the inter-DU cell switch, it should be discussed in RAN2, and RAN4 proceeds current discussion with the assumption of only one active RLC entity, if this assumption is needed.</w:t>
      </w:r>
    </w:p>
    <w:p w14:paraId="7D830A3E" w14:textId="14926C5B" w:rsidR="00D53006" w:rsidRPr="00CE35CB" w:rsidRDefault="00D53006" w:rsidP="00D53006">
      <w:pPr>
        <w:pStyle w:val="aff8"/>
        <w:numPr>
          <w:ilvl w:val="3"/>
          <w:numId w:val="1"/>
        </w:numPr>
        <w:overflowPunct/>
        <w:autoSpaceDE/>
        <w:autoSpaceDN/>
        <w:adjustRightInd/>
        <w:spacing w:after="120"/>
        <w:ind w:firstLineChars="0"/>
        <w:textAlignment w:val="auto"/>
        <w:rPr>
          <w:rFonts w:eastAsia="宋体"/>
          <w:szCs w:val="24"/>
          <w:lang w:eastAsia="zh-CN"/>
        </w:rPr>
      </w:pPr>
      <w:r w:rsidRPr="00D53006">
        <w:rPr>
          <w:rFonts w:eastAsia="宋体"/>
          <w:szCs w:val="24"/>
          <w:lang w:eastAsia="zh-CN"/>
        </w:rPr>
        <w:t>If ‘simultaneous data Rx/Tx’ means whether 2 physical data channels can be set up simultaneously between source cell and target cell, it should be supported, following the same rules for ICBM or CA.</w:t>
      </w:r>
    </w:p>
    <w:p w14:paraId="441A50DB" w14:textId="08603DFD" w:rsidR="00D53006" w:rsidRPr="00D53006" w:rsidRDefault="00D53006" w:rsidP="00D53006">
      <w:pPr>
        <w:pStyle w:val="aff8"/>
        <w:numPr>
          <w:ilvl w:val="3"/>
          <w:numId w:val="1"/>
        </w:numPr>
        <w:overflowPunct/>
        <w:autoSpaceDE/>
        <w:autoSpaceDN/>
        <w:adjustRightInd/>
        <w:spacing w:after="120"/>
        <w:ind w:firstLineChars="0"/>
        <w:textAlignment w:val="auto"/>
        <w:rPr>
          <w:rFonts w:eastAsia="宋体"/>
          <w:szCs w:val="24"/>
          <w:lang w:eastAsia="zh-CN"/>
        </w:rPr>
      </w:pPr>
      <w:r w:rsidRPr="00D53006">
        <w:rPr>
          <w:rFonts w:eastAsia="宋体"/>
          <w:szCs w:val="24"/>
          <w:lang w:eastAsia="zh-CN"/>
        </w:rPr>
        <w:t>If ‘simultaneous data Rx/Tx’ means whether UE needs to physically transmitting or receiving to both source and target cells at the same time, RAN4 should discuss the ‘simultaneous data Rx/Tx’ in a case-by-case manner. Therefore, RAN4 not to further clarify ‘simultaneous data Rx/Tx’, but to further discuss the corresponding RRM requirements and the feasibility of ‘UE simultaneous Rx/Tx’ laying behind.</w:t>
      </w:r>
    </w:p>
    <w:p w14:paraId="699A8AC4" w14:textId="77777777" w:rsidR="00DD19DE" w:rsidRPr="00C11188" w:rsidRDefault="00DD19DE"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1188">
        <w:rPr>
          <w:rFonts w:eastAsia="宋体"/>
          <w:szCs w:val="24"/>
          <w:lang w:eastAsia="zh-CN"/>
        </w:rPr>
        <w:t>Recommended WF</w:t>
      </w:r>
    </w:p>
    <w:p w14:paraId="0503051A" w14:textId="77777777" w:rsidR="00D53006" w:rsidRDefault="00D53006"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Recommend agree on </w:t>
      </w:r>
    </w:p>
    <w:p w14:paraId="39B6DCC4" w14:textId="01932EA6" w:rsidR="00DD19DE" w:rsidRPr="00F843AB" w:rsidRDefault="003E3D14" w:rsidP="00DD19DE">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sidRPr="003E3D14">
        <w:rPr>
          <w:rFonts w:eastAsia="宋体"/>
          <w:szCs w:val="24"/>
          <w:lang w:eastAsia="zh-CN"/>
        </w:rPr>
        <w:t>iscuss what interruption requirements, scheduling restriction and measurement restriction to define instead of discussing whether simultaneous Rx/Tx in source cell and target cell is allowed.</w:t>
      </w:r>
    </w:p>
    <w:p w14:paraId="37402C16" w14:textId="40B332E4"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7300">
        <w:rPr>
          <w:sz w:val="24"/>
          <w:szCs w:val="16"/>
        </w:rPr>
        <w:t xml:space="preserve"> Definition of</w:t>
      </w:r>
      <w:r w:rsidR="007923E5">
        <w:rPr>
          <w:sz w:val="24"/>
          <w:szCs w:val="16"/>
        </w:rPr>
        <w:t xml:space="preserve"> inter-frequency cell switch</w:t>
      </w:r>
    </w:p>
    <w:p w14:paraId="620A1ACC" w14:textId="0CBD286E" w:rsidR="007923E5" w:rsidRDefault="007923E5" w:rsidP="007923E5">
      <w:pPr>
        <w:spacing w:afterLines="50" w:after="120"/>
        <w:rPr>
          <w:b/>
          <w:u w:val="single"/>
          <w:lang w:eastAsia="zh-CN"/>
        </w:rPr>
      </w:pPr>
      <w:r>
        <w:rPr>
          <w:b/>
          <w:u w:val="single"/>
        </w:rPr>
        <w:t xml:space="preserve">Issue </w:t>
      </w:r>
      <w:r w:rsidR="00871047">
        <w:rPr>
          <w:b/>
          <w:u w:val="single"/>
        </w:rPr>
        <w:t>2</w:t>
      </w:r>
      <w:r>
        <w:rPr>
          <w:b/>
          <w:u w:val="single"/>
        </w:rPr>
        <w:t>-</w:t>
      </w:r>
      <w:r w:rsidR="008956C5">
        <w:rPr>
          <w:b/>
          <w:u w:val="single"/>
        </w:rPr>
        <w:t>2</w:t>
      </w:r>
      <w:r>
        <w:rPr>
          <w:b/>
          <w:u w:val="single"/>
        </w:rPr>
        <w:t xml:space="preserve">-1: </w:t>
      </w:r>
      <w:bookmarkStart w:id="5" w:name="_Hlk127794791"/>
      <w:r>
        <w:rPr>
          <w:b/>
          <w:u w:val="single"/>
          <w:lang w:eastAsia="zh-CN"/>
        </w:rPr>
        <w:t xml:space="preserve">Definition of </w:t>
      </w:r>
      <w:r w:rsidRPr="007923E5">
        <w:rPr>
          <w:b/>
          <w:u w:val="single"/>
          <w:lang w:eastAsia="zh-CN"/>
        </w:rPr>
        <w:t>inter-frequency cell switch</w:t>
      </w:r>
      <w:bookmarkEnd w:id="5"/>
    </w:p>
    <w:p w14:paraId="6052C009" w14:textId="676FE37C" w:rsidR="00A90F5E" w:rsidRPr="00A90F5E" w:rsidRDefault="00A90F5E" w:rsidP="00A90F5E">
      <w:pPr>
        <w:rPr>
          <w:i/>
          <w:color w:val="0070C0"/>
          <w:lang w:val="en-US" w:eastAsia="zh-CN"/>
        </w:rPr>
      </w:pPr>
      <w:r>
        <w:rPr>
          <w:i/>
          <w:color w:val="0070C0"/>
          <w:lang w:val="en-US" w:eastAsia="zh-CN"/>
        </w:rPr>
        <w:t>Moderator thinks it is better to align the definition with L3 HO.</w:t>
      </w:r>
    </w:p>
    <w:p w14:paraId="38B2F3D4" w14:textId="77777777" w:rsidR="007923E5" w:rsidRPr="002206F1" w:rsidRDefault="007923E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4440DF30" w14:textId="4BB55107" w:rsidR="007923E5" w:rsidRDefault="007923E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w:t>
      </w:r>
      <w:r>
        <w:rPr>
          <w:rFonts w:eastAsia="宋体"/>
          <w:szCs w:val="24"/>
          <w:lang w:eastAsia="zh-CN"/>
        </w:rPr>
        <w:t>Apple, CTC, CATT, MTK</w:t>
      </w:r>
      <w:r w:rsidR="00710460">
        <w:rPr>
          <w:rFonts w:eastAsia="宋体"/>
          <w:szCs w:val="24"/>
          <w:lang w:eastAsia="zh-CN"/>
        </w:rPr>
        <w:t xml:space="preserve">, </w:t>
      </w:r>
      <w:r w:rsidR="00420BA2">
        <w:rPr>
          <w:rFonts w:eastAsia="宋体"/>
          <w:szCs w:val="24"/>
          <w:lang w:eastAsia="zh-CN"/>
        </w:rPr>
        <w:t>DOCOMO</w:t>
      </w:r>
      <w:r w:rsidR="00710460">
        <w:rPr>
          <w:rFonts w:eastAsia="宋体"/>
          <w:szCs w:val="24"/>
          <w:lang w:eastAsia="zh-CN"/>
        </w:rPr>
        <w:t xml:space="preserve">, OPPO, </w:t>
      </w:r>
      <w:r w:rsidR="00A90F5E">
        <w:rPr>
          <w:rFonts w:eastAsia="宋体"/>
          <w:szCs w:val="24"/>
          <w:lang w:eastAsia="zh-CN"/>
        </w:rPr>
        <w:t xml:space="preserve">vivo, </w:t>
      </w:r>
      <w:r w:rsidR="00512CE3">
        <w:rPr>
          <w:rFonts w:eastAsia="宋体"/>
          <w:szCs w:val="24"/>
          <w:lang w:eastAsia="zh-CN"/>
        </w:rPr>
        <w:t xml:space="preserve">Huawei, </w:t>
      </w:r>
      <w:r w:rsidR="009C42C2">
        <w:rPr>
          <w:rFonts w:eastAsia="宋体"/>
          <w:szCs w:val="24"/>
          <w:lang w:eastAsia="zh-CN"/>
        </w:rPr>
        <w:t xml:space="preserve">Nokia, </w:t>
      </w:r>
      <w:r w:rsidR="00710460">
        <w:rPr>
          <w:rFonts w:eastAsia="宋体"/>
          <w:szCs w:val="24"/>
          <w:lang w:eastAsia="zh-CN"/>
        </w:rPr>
        <w:t>Ericsson</w:t>
      </w:r>
      <w:r w:rsidRPr="00696C4E">
        <w:rPr>
          <w:rFonts w:eastAsia="宋体"/>
          <w:szCs w:val="24"/>
          <w:lang w:eastAsia="zh-CN"/>
        </w:rPr>
        <w:t xml:space="preserve">): </w:t>
      </w:r>
      <w:r w:rsidRPr="007923E5">
        <w:rPr>
          <w:rFonts w:eastAsia="宋体"/>
          <w:szCs w:val="24"/>
          <w:lang w:eastAsia="zh-CN"/>
        </w:rPr>
        <w:t xml:space="preserve">Inter-frequency cell switch is </w:t>
      </w:r>
      <w:r>
        <w:rPr>
          <w:rFonts w:eastAsia="宋体"/>
          <w:szCs w:val="24"/>
          <w:lang w:eastAsia="zh-CN"/>
        </w:rPr>
        <w:t>defined where</w:t>
      </w:r>
      <w:r w:rsidRPr="007923E5">
        <w:rPr>
          <w:rFonts w:eastAsia="宋体"/>
          <w:szCs w:val="24"/>
          <w:lang w:eastAsia="zh-CN"/>
        </w:rPr>
        <w:t xml:space="preserve"> the SSB of </w:t>
      </w:r>
      <w:proofErr w:type="spellStart"/>
      <w:r w:rsidRPr="007923E5">
        <w:rPr>
          <w:rFonts w:eastAsia="宋体"/>
          <w:szCs w:val="24"/>
          <w:lang w:eastAsia="zh-CN"/>
        </w:rPr>
        <w:t>Pcell</w:t>
      </w:r>
      <w:proofErr w:type="spellEnd"/>
      <w:r w:rsidRPr="007923E5">
        <w:rPr>
          <w:rFonts w:eastAsia="宋体"/>
          <w:szCs w:val="24"/>
          <w:lang w:eastAsia="zh-CN"/>
        </w:rPr>
        <w:t xml:space="preserve"> and/or </w:t>
      </w:r>
      <w:proofErr w:type="spellStart"/>
      <w:r w:rsidRPr="007923E5">
        <w:rPr>
          <w:rFonts w:eastAsia="宋体"/>
          <w:szCs w:val="24"/>
          <w:lang w:eastAsia="zh-CN"/>
        </w:rPr>
        <w:t>PScell</w:t>
      </w:r>
      <w:proofErr w:type="spellEnd"/>
      <w:r w:rsidRPr="007923E5">
        <w:rPr>
          <w:rFonts w:eastAsia="宋体"/>
          <w:szCs w:val="24"/>
          <w:lang w:eastAsia="zh-CN"/>
        </w:rPr>
        <w:t xml:space="preserve"> and the candidate target cell are on different frequency layers.</w:t>
      </w:r>
    </w:p>
    <w:p w14:paraId="05F24872" w14:textId="394E3A19" w:rsidR="00A90F5E" w:rsidRPr="00A90F5E" w:rsidRDefault="00A90F5E" w:rsidP="00A90F5E">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CATT, DOCOMO, vivo: pending on the exact scenario</w:t>
      </w:r>
      <w:r w:rsidRPr="007923E5">
        <w:rPr>
          <w:rFonts w:eastAsia="宋体"/>
          <w:szCs w:val="24"/>
          <w:lang w:eastAsia="zh-CN"/>
        </w:rPr>
        <w:t>.</w:t>
      </w:r>
    </w:p>
    <w:p w14:paraId="053AFCA3" w14:textId="73462B46" w:rsidR="007923E5" w:rsidRDefault="007923E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 (CATT</w:t>
      </w:r>
      <w:r w:rsidR="00710460">
        <w:rPr>
          <w:rFonts w:eastAsia="宋体"/>
          <w:szCs w:val="24"/>
          <w:lang w:eastAsia="zh-CN"/>
        </w:rPr>
        <w:t xml:space="preserve">, </w:t>
      </w:r>
      <w:r w:rsidR="00420BA2">
        <w:rPr>
          <w:rFonts w:eastAsia="宋体"/>
          <w:szCs w:val="24"/>
          <w:lang w:eastAsia="zh-CN"/>
        </w:rPr>
        <w:t>DOCOMO</w:t>
      </w:r>
      <w:r w:rsidR="003E29AB">
        <w:rPr>
          <w:rFonts w:eastAsia="宋体" w:hint="eastAsia"/>
          <w:szCs w:val="24"/>
          <w:lang w:eastAsia="zh-CN"/>
        </w:rPr>
        <w:t>,</w:t>
      </w:r>
      <w:r w:rsidR="003E29AB">
        <w:rPr>
          <w:rFonts w:eastAsia="宋体"/>
          <w:szCs w:val="24"/>
          <w:lang w:eastAsia="zh-CN"/>
        </w:rPr>
        <w:t xml:space="preserve"> CMCC</w:t>
      </w:r>
      <w:r w:rsidR="00A90F5E">
        <w:rPr>
          <w:rFonts w:eastAsia="宋体"/>
          <w:szCs w:val="24"/>
          <w:lang w:eastAsia="zh-CN"/>
        </w:rPr>
        <w:t>, vivo</w:t>
      </w:r>
      <w:r>
        <w:rPr>
          <w:rFonts w:eastAsia="宋体"/>
          <w:szCs w:val="24"/>
          <w:lang w:eastAsia="zh-CN"/>
        </w:rPr>
        <w:t>):</w:t>
      </w:r>
      <w:r w:rsidRPr="007923E5">
        <w:rPr>
          <w:rFonts w:eastAsia="宋体"/>
          <w:szCs w:val="24"/>
          <w:lang w:eastAsia="zh-CN"/>
        </w:rPr>
        <w:t xml:space="preserve"> Inter-frequency cell switch is </w:t>
      </w:r>
      <w:r>
        <w:rPr>
          <w:rFonts w:eastAsia="宋体"/>
          <w:szCs w:val="24"/>
          <w:lang w:eastAsia="zh-CN"/>
        </w:rPr>
        <w:t xml:space="preserve">defined where </w:t>
      </w:r>
      <w:r w:rsidRPr="007923E5">
        <w:rPr>
          <w:rFonts w:eastAsia="宋体"/>
          <w:szCs w:val="24"/>
          <w:lang w:eastAsia="zh-CN"/>
        </w:rPr>
        <w:t>the SSBs of active serving cell(s) and the corresponding candidate target cell(s) are on different frequency layers</w:t>
      </w:r>
    </w:p>
    <w:p w14:paraId="6799097C" w14:textId="2A115DD6" w:rsidR="003E29AB" w:rsidRDefault="003E29AB"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CMCC: pending on </w:t>
      </w:r>
      <w:r w:rsidRPr="007923E5">
        <w:rPr>
          <w:rFonts w:eastAsia="宋体"/>
          <w:szCs w:val="24"/>
          <w:lang w:eastAsia="zh-CN"/>
        </w:rPr>
        <w:t>whether to differentia</w:t>
      </w:r>
      <w:r>
        <w:rPr>
          <w:rFonts w:eastAsia="宋体"/>
          <w:szCs w:val="24"/>
          <w:lang w:eastAsia="zh-CN"/>
        </w:rPr>
        <w:t>te</w:t>
      </w:r>
      <w:r w:rsidRPr="007923E5">
        <w:rPr>
          <w:rFonts w:eastAsia="宋体"/>
          <w:szCs w:val="24"/>
          <w:lang w:eastAsia="zh-CN"/>
        </w:rPr>
        <w:t xml:space="preserve"> intra-frequency and inter-frequency for cell switch delay requirements.</w:t>
      </w:r>
    </w:p>
    <w:p w14:paraId="07BEFFBF" w14:textId="77777777" w:rsidR="007923E5" w:rsidRPr="00235539" w:rsidRDefault="007923E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565E48E" w14:textId="288DD590" w:rsidR="007923E5" w:rsidRDefault="00710460"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7923E5">
        <w:rPr>
          <w:rFonts w:eastAsia="宋体"/>
          <w:szCs w:val="24"/>
          <w:lang w:eastAsia="zh-CN"/>
        </w:rPr>
        <w:t xml:space="preserve">Inter-frequency cell switch is </w:t>
      </w:r>
      <w:r>
        <w:rPr>
          <w:rFonts w:eastAsia="宋体"/>
          <w:szCs w:val="24"/>
          <w:lang w:eastAsia="zh-CN"/>
        </w:rPr>
        <w:t>defined where</w:t>
      </w:r>
      <w:r w:rsidRPr="007923E5">
        <w:rPr>
          <w:rFonts w:eastAsia="宋体"/>
          <w:szCs w:val="24"/>
          <w:lang w:eastAsia="zh-CN"/>
        </w:rPr>
        <w:t xml:space="preserve"> the SSB of </w:t>
      </w:r>
      <w:proofErr w:type="spellStart"/>
      <w:r w:rsidRPr="007923E5">
        <w:rPr>
          <w:rFonts w:eastAsia="宋体"/>
          <w:szCs w:val="24"/>
          <w:lang w:eastAsia="zh-CN"/>
        </w:rPr>
        <w:t>Pcell</w:t>
      </w:r>
      <w:proofErr w:type="spellEnd"/>
      <w:r w:rsidRPr="007923E5">
        <w:rPr>
          <w:rFonts w:eastAsia="宋体"/>
          <w:szCs w:val="24"/>
          <w:lang w:eastAsia="zh-CN"/>
        </w:rPr>
        <w:t xml:space="preserve"> and/or </w:t>
      </w:r>
      <w:proofErr w:type="spellStart"/>
      <w:r w:rsidRPr="007923E5">
        <w:rPr>
          <w:rFonts w:eastAsia="宋体"/>
          <w:szCs w:val="24"/>
          <w:lang w:eastAsia="zh-CN"/>
        </w:rPr>
        <w:t>PScell</w:t>
      </w:r>
      <w:proofErr w:type="spellEnd"/>
      <w:r w:rsidRPr="007923E5">
        <w:rPr>
          <w:rFonts w:eastAsia="宋体"/>
          <w:szCs w:val="24"/>
          <w:lang w:eastAsia="zh-CN"/>
        </w:rPr>
        <w:t xml:space="preserve"> and the candidate target cell are on different frequency layers.</w:t>
      </w:r>
    </w:p>
    <w:p w14:paraId="027D5FD7" w14:textId="3A356814" w:rsidR="00710460" w:rsidRPr="00805BE8" w:rsidRDefault="00710460" w:rsidP="0071046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71047">
        <w:rPr>
          <w:sz w:val="24"/>
          <w:szCs w:val="16"/>
        </w:rPr>
        <w:t>3</w:t>
      </w:r>
      <w:r>
        <w:rPr>
          <w:sz w:val="24"/>
          <w:szCs w:val="16"/>
        </w:rPr>
        <w:t xml:space="preserve"> Definition of </w:t>
      </w:r>
      <w:r w:rsidRPr="00710460">
        <w:rPr>
          <w:sz w:val="24"/>
          <w:szCs w:val="16"/>
        </w:rPr>
        <w:t>synchronous and non-synchronous</w:t>
      </w:r>
    </w:p>
    <w:p w14:paraId="5CC845D8" w14:textId="29DC0D50" w:rsidR="00710460" w:rsidRDefault="00710460" w:rsidP="00710460">
      <w:pPr>
        <w:spacing w:afterLines="50" w:after="120"/>
        <w:rPr>
          <w:b/>
          <w:u w:val="single"/>
          <w:lang w:eastAsia="zh-CN"/>
        </w:rPr>
      </w:pPr>
      <w:r>
        <w:rPr>
          <w:b/>
          <w:u w:val="single"/>
        </w:rPr>
        <w:t xml:space="preserve">Issue </w:t>
      </w:r>
      <w:r w:rsidR="00871047">
        <w:rPr>
          <w:b/>
          <w:u w:val="single"/>
        </w:rPr>
        <w:t>2</w:t>
      </w:r>
      <w:r>
        <w:rPr>
          <w:b/>
          <w:u w:val="single"/>
        </w:rPr>
        <w:t>-</w:t>
      </w:r>
      <w:r w:rsidR="00871047">
        <w:rPr>
          <w:b/>
          <w:u w:val="single"/>
        </w:rPr>
        <w:t>3</w:t>
      </w:r>
      <w:r>
        <w:rPr>
          <w:b/>
          <w:u w:val="single"/>
        </w:rPr>
        <w:t xml:space="preserve">-1: </w:t>
      </w:r>
      <w:r>
        <w:rPr>
          <w:b/>
          <w:u w:val="single"/>
          <w:lang w:eastAsia="zh-CN"/>
        </w:rPr>
        <w:t xml:space="preserve">Definition of </w:t>
      </w:r>
      <w:r w:rsidR="00512CE3" w:rsidRPr="00512CE3">
        <w:rPr>
          <w:b/>
          <w:u w:val="single"/>
          <w:lang w:eastAsia="zh-CN"/>
        </w:rPr>
        <w:t>synchronous and non-synchronous</w:t>
      </w:r>
    </w:p>
    <w:p w14:paraId="1E53A298" w14:textId="2CE0F04A" w:rsidR="005D2171" w:rsidRPr="005D2171" w:rsidRDefault="005D2171" w:rsidP="005D2171">
      <w:pPr>
        <w:rPr>
          <w:i/>
          <w:color w:val="0070C0"/>
          <w:lang w:val="en-US" w:eastAsia="zh-CN"/>
        </w:rPr>
      </w:pPr>
      <w:r w:rsidRPr="005D2171">
        <w:rPr>
          <w:rFonts w:hint="eastAsia"/>
          <w:i/>
          <w:color w:val="0070C0"/>
          <w:lang w:val="en-US" w:eastAsia="zh-CN"/>
        </w:rPr>
        <w:t>F</w:t>
      </w:r>
      <w:r w:rsidRPr="005D2171">
        <w:rPr>
          <w:i/>
          <w:color w:val="0070C0"/>
          <w:lang w:val="en-US" w:eastAsia="zh-CN"/>
        </w:rPr>
        <w:t xml:space="preserve">rom </w:t>
      </w:r>
      <w:r>
        <w:rPr>
          <w:i/>
          <w:color w:val="0070C0"/>
          <w:lang w:val="en-US" w:eastAsia="zh-CN"/>
        </w:rPr>
        <w:t>moderator’s view, for L1-RSRP measurement</w:t>
      </w:r>
      <w:r w:rsidR="00680A30">
        <w:rPr>
          <w:i/>
          <w:color w:val="0070C0"/>
          <w:lang w:val="en-US" w:eastAsia="zh-CN"/>
        </w:rPr>
        <w:t>,</w:t>
      </w:r>
      <w:r>
        <w:rPr>
          <w:i/>
          <w:color w:val="0070C0"/>
          <w:lang w:val="en-US" w:eastAsia="zh-CN"/>
        </w:rPr>
        <w:t xml:space="preserve"> </w:t>
      </w:r>
      <w:r w:rsidR="00957D7D">
        <w:rPr>
          <w:i/>
          <w:color w:val="0070C0"/>
          <w:lang w:val="en-US" w:eastAsia="zh-CN"/>
        </w:rPr>
        <w:t xml:space="preserve">we can discuss RTD limitation directly without such a definition; for other LTM related requirements, moderator hasn’t seen the necessary for such a definition yet. Therefore, moderator suggests holding on the discussion on this issue unless there is a justified need. </w:t>
      </w:r>
    </w:p>
    <w:p w14:paraId="0A2C6602" w14:textId="77777777" w:rsidR="00710460" w:rsidRPr="002206F1" w:rsidRDefault="00710460"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4521BD6" w14:textId="4A18D523" w:rsidR="00710460" w:rsidRDefault="00710460"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w:t>
      </w:r>
      <w:r w:rsidR="00A378BE">
        <w:rPr>
          <w:rFonts w:eastAsia="宋体"/>
          <w:szCs w:val="24"/>
          <w:lang w:eastAsia="zh-CN"/>
        </w:rPr>
        <w:t>Intel</w:t>
      </w:r>
      <w:r w:rsidR="005C06BE">
        <w:rPr>
          <w:rFonts w:eastAsia="宋体"/>
          <w:szCs w:val="24"/>
          <w:lang w:eastAsia="zh-CN"/>
        </w:rPr>
        <w:t xml:space="preserve">, </w:t>
      </w:r>
      <w:r w:rsidR="00D20DC7">
        <w:rPr>
          <w:rFonts w:eastAsia="宋体"/>
          <w:szCs w:val="24"/>
          <w:lang w:eastAsia="zh-CN"/>
        </w:rPr>
        <w:t xml:space="preserve">CATT, </w:t>
      </w:r>
      <w:r w:rsidR="007A0DC7">
        <w:rPr>
          <w:rFonts w:eastAsia="宋体"/>
          <w:szCs w:val="24"/>
          <w:lang w:eastAsia="zh-CN"/>
        </w:rPr>
        <w:t xml:space="preserve">ZTE, </w:t>
      </w:r>
      <w:r>
        <w:rPr>
          <w:rFonts w:eastAsia="宋体"/>
          <w:szCs w:val="24"/>
          <w:lang w:eastAsia="zh-CN"/>
        </w:rPr>
        <w:t>Ericsson</w:t>
      </w:r>
      <w:r w:rsidRPr="00696C4E">
        <w:rPr>
          <w:rFonts w:eastAsia="宋体"/>
          <w:szCs w:val="24"/>
          <w:lang w:eastAsia="zh-CN"/>
        </w:rPr>
        <w:t xml:space="preserve">): </w:t>
      </w:r>
      <w:r w:rsidR="007A0DC7">
        <w:rPr>
          <w:rFonts w:eastAsia="宋体"/>
          <w:szCs w:val="24"/>
          <w:lang w:eastAsia="zh-CN"/>
        </w:rPr>
        <w:t>It is unnecessary</w:t>
      </w:r>
      <w:r w:rsidRPr="00710460">
        <w:rPr>
          <w:rFonts w:eastAsia="宋体"/>
          <w:szCs w:val="24"/>
          <w:lang w:eastAsia="zh-CN"/>
        </w:rPr>
        <w:t xml:space="preserve"> to define sync and async scenarios for LTM requirements.</w:t>
      </w:r>
    </w:p>
    <w:p w14:paraId="3D02DB07" w14:textId="73FB4A1E" w:rsidR="00710460" w:rsidRDefault="00710460"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w:t>
      </w:r>
      <w:r w:rsidR="0080481A">
        <w:rPr>
          <w:rFonts w:eastAsia="宋体"/>
          <w:szCs w:val="24"/>
          <w:lang w:eastAsia="zh-CN"/>
        </w:rPr>
        <w:t>vivo</w:t>
      </w:r>
      <w:r>
        <w:rPr>
          <w:rFonts w:eastAsia="宋体"/>
          <w:szCs w:val="24"/>
          <w:lang w:eastAsia="zh-CN"/>
        </w:rPr>
        <w:t>):</w:t>
      </w:r>
      <w:r w:rsidR="0080481A" w:rsidRPr="0080481A">
        <w:t xml:space="preserve"> </w:t>
      </w:r>
      <w:r w:rsidR="0080481A" w:rsidRPr="0080481A">
        <w:rPr>
          <w:rFonts w:eastAsia="宋体"/>
          <w:szCs w:val="24"/>
          <w:lang w:eastAsia="zh-CN"/>
        </w:rPr>
        <w:t>RAN4 to re-use sync condition defined for DAPS as the sync condition for LTM. Based on RAN2 conclusion, RAN4 only needs to specify requirements under sync condition in R18 LTM.</w:t>
      </w:r>
    </w:p>
    <w:p w14:paraId="227BE31B" w14:textId="7C63D4FC" w:rsidR="007A0DC7" w:rsidRDefault="007A0DC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40A20">
        <w:rPr>
          <w:rFonts w:eastAsia="宋体"/>
          <w:szCs w:val="24"/>
          <w:lang w:eastAsia="zh-CN"/>
        </w:rPr>
        <w:t>3 (</w:t>
      </w:r>
      <w:r w:rsidR="00420BA2">
        <w:rPr>
          <w:rFonts w:eastAsia="宋体"/>
          <w:szCs w:val="24"/>
          <w:lang w:eastAsia="zh-CN"/>
        </w:rPr>
        <w:t>DOCOMO</w:t>
      </w:r>
      <w:r w:rsidR="00640A20">
        <w:rPr>
          <w:rFonts w:eastAsia="宋体"/>
          <w:szCs w:val="24"/>
          <w:lang w:eastAsia="zh-CN"/>
        </w:rPr>
        <w:t xml:space="preserve">): </w:t>
      </w:r>
      <w:r w:rsidRPr="007A0DC7">
        <w:rPr>
          <w:rFonts w:eastAsia="宋体"/>
          <w:szCs w:val="24"/>
          <w:lang w:eastAsia="zh-CN"/>
        </w:rPr>
        <w:t xml:space="preserve">Synchronous and non-synchronous is the problem whether UE can measure L1-RSRP correctly or not. </w:t>
      </w:r>
      <w:proofErr w:type="gramStart"/>
      <w:r w:rsidRPr="007A0DC7">
        <w:rPr>
          <w:rFonts w:eastAsia="宋体"/>
          <w:szCs w:val="24"/>
          <w:lang w:eastAsia="zh-CN"/>
        </w:rPr>
        <w:t>Therefore</w:t>
      </w:r>
      <w:proofErr w:type="gramEnd"/>
      <w:r w:rsidRPr="007A0DC7">
        <w:rPr>
          <w:rFonts w:eastAsia="宋体"/>
          <w:szCs w:val="24"/>
          <w:lang w:eastAsia="zh-CN"/>
        </w:rPr>
        <w:t xml:space="preserve"> it should be defined by RTD value.</w:t>
      </w:r>
    </w:p>
    <w:p w14:paraId="5F875721" w14:textId="01FFF878" w:rsidR="002A6B5B" w:rsidRDefault="002A6B5B"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(Xiaomi): </w:t>
      </w:r>
      <w:r w:rsidRPr="002A6B5B">
        <w:rPr>
          <w:rFonts w:eastAsia="宋体"/>
          <w:szCs w:val="24"/>
          <w:lang w:eastAsia="zh-CN"/>
        </w:rPr>
        <w:t>For synchronous scenario, the timing offset between source cell and target cell defined in Rel-17 inter-cell BM requirement can be reused, e.g. timing offset between source cell and target cell is smaller than CP.</w:t>
      </w:r>
    </w:p>
    <w:p w14:paraId="7525476F" w14:textId="77777777" w:rsidR="00710460" w:rsidRPr="00235539" w:rsidRDefault="00710460"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380FC3B" w14:textId="66A2871B" w:rsidR="00957D7D" w:rsidRDefault="00957D7D"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Not define </w:t>
      </w:r>
      <w:r w:rsidRPr="00957D7D">
        <w:rPr>
          <w:rFonts w:eastAsia="宋体"/>
          <w:szCs w:val="24"/>
          <w:lang w:eastAsia="zh-CN"/>
        </w:rPr>
        <w:t>synchronous and non-synchronous</w:t>
      </w:r>
      <w:r>
        <w:rPr>
          <w:rFonts w:eastAsia="宋体"/>
          <w:szCs w:val="24"/>
          <w:lang w:eastAsia="zh-CN"/>
        </w:rPr>
        <w:t xml:space="preserve"> scenarios for LTM unless it is necessary.</w:t>
      </w:r>
    </w:p>
    <w:p w14:paraId="2C7A11D0" w14:textId="77777777" w:rsidR="007923E5" w:rsidRPr="005D2171" w:rsidRDefault="007923E5" w:rsidP="00710460">
      <w:pPr>
        <w:spacing w:after="120"/>
        <w:rPr>
          <w:color w:val="0070C0"/>
          <w:szCs w:val="24"/>
          <w:lang w:eastAsia="zh-CN"/>
        </w:rPr>
      </w:pPr>
    </w:p>
    <w:p w14:paraId="54B9BD99" w14:textId="239E6455" w:rsidR="00574A51" w:rsidRPr="00DD0C12" w:rsidRDefault="00574A51" w:rsidP="00574A51">
      <w:pPr>
        <w:pStyle w:val="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2-4</w:t>
      </w:r>
      <w:r>
        <w:rPr>
          <w:sz w:val="24"/>
          <w:szCs w:val="16"/>
        </w:rPr>
        <w:t xml:space="preserve"> </w:t>
      </w:r>
      <w:r w:rsidR="00E92BD2">
        <w:rPr>
          <w:sz w:val="24"/>
          <w:szCs w:val="16"/>
        </w:rPr>
        <w:t>Requirements for DL/UL synchronization before cell switch command</w:t>
      </w:r>
    </w:p>
    <w:p w14:paraId="74AB7450" w14:textId="7E3EB85D" w:rsidR="00574A51" w:rsidRDefault="00574A51" w:rsidP="00574A51">
      <w:pPr>
        <w:spacing w:afterLines="50" w:after="120"/>
        <w:rPr>
          <w:b/>
          <w:u w:val="single"/>
          <w:lang w:eastAsia="zh-CN"/>
        </w:rPr>
      </w:pPr>
      <w:r w:rsidRPr="00486397">
        <w:rPr>
          <w:b/>
          <w:u w:val="single"/>
        </w:rPr>
        <w:t xml:space="preserve">Issue </w:t>
      </w:r>
      <w:r w:rsidR="00871047" w:rsidRPr="00486397">
        <w:rPr>
          <w:b/>
          <w:u w:val="single"/>
        </w:rPr>
        <w:t>2-4</w:t>
      </w:r>
      <w:r w:rsidRPr="00486397">
        <w:rPr>
          <w:b/>
          <w:u w:val="single"/>
        </w:rPr>
        <w:t xml:space="preserve">-1: </w:t>
      </w:r>
      <w:r w:rsidRPr="00486397">
        <w:rPr>
          <w:b/>
          <w:u w:val="single"/>
          <w:lang w:eastAsia="zh-CN"/>
        </w:rPr>
        <w:t xml:space="preserve">Whether to </w:t>
      </w:r>
      <w:r w:rsidR="00E92BD2" w:rsidRPr="00486397">
        <w:rPr>
          <w:b/>
          <w:u w:val="single"/>
          <w:lang w:eastAsia="zh-CN"/>
        </w:rPr>
        <w:t>specific requirements for downlink</w:t>
      </w:r>
      <w:r w:rsidR="00FD2A71" w:rsidRPr="00486397">
        <w:rPr>
          <w:b/>
          <w:u w:val="single"/>
          <w:lang w:eastAsia="zh-CN"/>
        </w:rPr>
        <w:t>/uplink</w:t>
      </w:r>
      <w:r w:rsidR="00E92BD2" w:rsidRPr="00486397">
        <w:rPr>
          <w:b/>
          <w:u w:val="single"/>
          <w:lang w:eastAsia="zh-CN"/>
        </w:rPr>
        <w:t xml:space="preserve"> synchronisation before cell switch</w:t>
      </w:r>
    </w:p>
    <w:p w14:paraId="4733B81A" w14:textId="738D6DE3" w:rsidR="008B68A7" w:rsidRPr="00BB2802" w:rsidRDefault="008B68A7" w:rsidP="00574A51">
      <w:pPr>
        <w:spacing w:afterLines="50" w:after="120"/>
        <w:rPr>
          <w:b/>
          <w:lang w:val="sv-SE" w:eastAsia="zh-CN"/>
        </w:rPr>
      </w:pPr>
      <w:r>
        <w:rPr>
          <w:i/>
          <w:color w:val="0070C0"/>
          <w:lang w:val="en-US" w:eastAsia="zh-CN"/>
        </w:rPr>
        <w:t>As far as</w:t>
      </w:r>
      <w:r w:rsidRPr="005D2171">
        <w:rPr>
          <w:i/>
          <w:color w:val="0070C0"/>
          <w:lang w:val="en-US" w:eastAsia="zh-CN"/>
        </w:rPr>
        <w:t xml:space="preserve"> </w:t>
      </w:r>
      <w:r>
        <w:rPr>
          <w:i/>
          <w:color w:val="0070C0"/>
          <w:lang w:val="en-US" w:eastAsia="zh-CN"/>
        </w:rPr>
        <w:t xml:space="preserve">moderator know, RAN1 haven’t concluded on how to trigger downlink synchronization on </w:t>
      </w:r>
      <w:proofErr w:type="spellStart"/>
      <w:r>
        <w:rPr>
          <w:i/>
          <w:color w:val="0070C0"/>
          <w:lang w:val="en-US" w:eastAsia="zh-CN"/>
        </w:rPr>
        <w:t>neighbour</w:t>
      </w:r>
      <w:proofErr w:type="spellEnd"/>
      <w:r>
        <w:rPr>
          <w:i/>
          <w:color w:val="0070C0"/>
          <w:lang w:val="en-US" w:eastAsia="zh-CN"/>
        </w:rPr>
        <w:t xml:space="preserve"> cell yet. They are also discussing how to send RAR to UE for downlink synchronization on neighbor cell. We can </w:t>
      </w:r>
      <w:bookmarkStart w:id="6" w:name="_Hlk127952135"/>
      <w:r>
        <w:rPr>
          <w:i/>
          <w:color w:val="0070C0"/>
          <w:lang w:val="en-US" w:eastAsia="zh-CN"/>
        </w:rPr>
        <w:t>wait for more progress in RAN1 and hold on the discussion.</w:t>
      </w:r>
      <w:bookmarkEnd w:id="6"/>
    </w:p>
    <w:p w14:paraId="709A2A2E" w14:textId="77777777" w:rsidR="00574A51" w:rsidRPr="002206F1" w:rsidRDefault="00574A51"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5511022" w14:textId="56F8FFC1" w:rsidR="00574A51" w:rsidRDefault="008B68A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574A51" w:rsidRPr="00696C4E">
        <w:rPr>
          <w:rFonts w:eastAsia="宋体"/>
          <w:szCs w:val="24"/>
          <w:lang w:eastAsia="zh-CN"/>
        </w:rPr>
        <w:t xml:space="preserve"> 1 (</w:t>
      </w:r>
      <w:r w:rsidR="00E92BD2">
        <w:rPr>
          <w:rFonts w:eastAsia="宋体"/>
          <w:szCs w:val="24"/>
          <w:lang w:eastAsia="zh-CN"/>
        </w:rPr>
        <w:t>Apple</w:t>
      </w:r>
      <w:r w:rsidR="00574A51" w:rsidRPr="00696C4E">
        <w:rPr>
          <w:rFonts w:eastAsia="宋体"/>
          <w:szCs w:val="24"/>
          <w:lang w:eastAsia="zh-CN"/>
        </w:rPr>
        <w:t xml:space="preserve">): </w:t>
      </w:r>
      <w:r w:rsidR="00E92BD2" w:rsidRPr="00E92BD2">
        <w:rPr>
          <w:rFonts w:eastAsia="宋体"/>
          <w:szCs w:val="24"/>
          <w:lang w:eastAsia="zh-CN"/>
        </w:rPr>
        <w:t>No need to define specific requirements for downlink synchronisation before cell switch since it has already been covered by existing L3 measurement requirements.</w:t>
      </w:r>
    </w:p>
    <w:p w14:paraId="3ADF8308" w14:textId="77E58CBA" w:rsidR="008B68A7" w:rsidRPr="008B68A7" w:rsidRDefault="008B68A7" w:rsidP="008B68A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(Intel): </w:t>
      </w:r>
      <w:r w:rsidRPr="00903181">
        <w:rPr>
          <w:rFonts w:eastAsia="宋体"/>
          <w:szCs w:val="24"/>
          <w:lang w:eastAsia="zh-CN"/>
        </w:rPr>
        <w:t>If TCI state switch command can be sent before cell switch, depending on progress of RAN1, RAN4 may need to further discuss how to update current requirement for TCI activation, e.g. timing offset, active BWP.</w:t>
      </w:r>
    </w:p>
    <w:p w14:paraId="62DFF134" w14:textId="187DFAA5" w:rsidR="008B68A7" w:rsidRPr="008B68A7" w:rsidRDefault="00FD2A71" w:rsidP="008B68A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8B68A7">
        <w:rPr>
          <w:rFonts w:eastAsia="宋体"/>
          <w:szCs w:val="24"/>
          <w:lang w:eastAsia="zh-CN"/>
        </w:rPr>
        <w:t>3</w:t>
      </w:r>
      <w:r>
        <w:rPr>
          <w:rFonts w:eastAsia="宋体"/>
          <w:szCs w:val="24"/>
          <w:lang w:eastAsia="zh-CN"/>
        </w:rPr>
        <w:t xml:space="preserve"> (</w:t>
      </w:r>
      <w:r w:rsidR="00F651A4">
        <w:rPr>
          <w:rFonts w:eastAsia="宋体"/>
          <w:szCs w:val="24"/>
          <w:lang w:eastAsia="zh-CN"/>
        </w:rPr>
        <w:t>QC</w:t>
      </w:r>
      <w:r>
        <w:rPr>
          <w:rFonts w:eastAsia="宋体"/>
          <w:szCs w:val="24"/>
          <w:lang w:eastAsia="zh-CN"/>
        </w:rPr>
        <w:t>)</w:t>
      </w:r>
      <w:r w:rsidR="00F651A4">
        <w:rPr>
          <w:rFonts w:eastAsia="宋体"/>
          <w:szCs w:val="24"/>
          <w:lang w:eastAsia="zh-CN"/>
        </w:rPr>
        <w:t xml:space="preserve">: </w:t>
      </w:r>
      <w:r w:rsidR="00F651A4" w:rsidRPr="00F651A4">
        <w:rPr>
          <w:rFonts w:eastAsia="宋体"/>
          <w:szCs w:val="24"/>
          <w:lang w:eastAsia="zh-CN"/>
        </w:rPr>
        <w:t>RAN4 to discuss whether and how to define delay and interruption requirements for PDCCH ordered PRACH transmission to LTM cell for which UE needs additional processing to build and load RF scripts. It is also up to decisions from other working groups.</w:t>
      </w:r>
    </w:p>
    <w:p w14:paraId="474A4048" w14:textId="4CCE2A75" w:rsidR="008B68A7" w:rsidRDefault="00FD2A71"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8B68A7">
        <w:rPr>
          <w:rFonts w:eastAsia="宋体"/>
          <w:szCs w:val="24"/>
          <w:lang w:eastAsia="zh-CN"/>
        </w:rPr>
        <w:t>4</w:t>
      </w:r>
      <w:r>
        <w:rPr>
          <w:rFonts w:eastAsia="宋体"/>
          <w:szCs w:val="24"/>
          <w:lang w:eastAsia="zh-CN"/>
        </w:rPr>
        <w:t xml:space="preserve"> (</w:t>
      </w:r>
      <w:r w:rsidR="00D66F73">
        <w:rPr>
          <w:rFonts w:eastAsia="宋体" w:hint="eastAsia"/>
          <w:szCs w:val="24"/>
          <w:lang w:eastAsia="zh-CN"/>
        </w:rPr>
        <w:t>E</w:t>
      </w:r>
      <w:r w:rsidR="00D66F73">
        <w:rPr>
          <w:rFonts w:eastAsia="宋体"/>
          <w:szCs w:val="24"/>
          <w:lang w:eastAsia="zh-CN"/>
        </w:rPr>
        <w:t>ricsson</w:t>
      </w:r>
      <w:r>
        <w:rPr>
          <w:rFonts w:eastAsia="宋体"/>
          <w:szCs w:val="24"/>
          <w:lang w:eastAsia="zh-CN"/>
        </w:rPr>
        <w:t>)</w:t>
      </w:r>
      <w:r w:rsidR="00D66F73">
        <w:rPr>
          <w:rFonts w:eastAsia="宋体"/>
          <w:szCs w:val="24"/>
          <w:lang w:eastAsia="zh-CN"/>
        </w:rPr>
        <w:t xml:space="preserve">: </w:t>
      </w:r>
    </w:p>
    <w:p w14:paraId="41ECD509" w14:textId="653BEEEF" w:rsidR="00D66F73" w:rsidRDefault="00D66F73" w:rsidP="008B68A7">
      <w:pPr>
        <w:pStyle w:val="aff8"/>
        <w:numPr>
          <w:ilvl w:val="2"/>
          <w:numId w:val="1"/>
        </w:numPr>
        <w:overflowPunct/>
        <w:autoSpaceDE/>
        <w:autoSpaceDN/>
        <w:adjustRightInd/>
        <w:spacing w:after="120"/>
        <w:ind w:firstLineChars="0"/>
        <w:textAlignment w:val="auto"/>
        <w:rPr>
          <w:rFonts w:eastAsia="宋体"/>
          <w:szCs w:val="24"/>
          <w:lang w:eastAsia="zh-CN"/>
        </w:rPr>
      </w:pPr>
      <w:r w:rsidRPr="00D66F73">
        <w:rPr>
          <w:rFonts w:eastAsia="宋体"/>
          <w:szCs w:val="24"/>
          <w:lang w:eastAsia="zh-CN"/>
        </w:rPr>
        <w:t>RAN4 to study interruption requirements due to PRACH transmission</w:t>
      </w:r>
    </w:p>
    <w:p w14:paraId="31300264" w14:textId="0690F4DC" w:rsidR="00D66F73" w:rsidRDefault="00D66F73" w:rsidP="008B68A7">
      <w:pPr>
        <w:pStyle w:val="aff8"/>
        <w:numPr>
          <w:ilvl w:val="2"/>
          <w:numId w:val="1"/>
        </w:numPr>
        <w:overflowPunct/>
        <w:autoSpaceDE/>
        <w:autoSpaceDN/>
        <w:adjustRightInd/>
        <w:spacing w:after="120"/>
        <w:ind w:firstLineChars="0"/>
        <w:textAlignment w:val="auto"/>
        <w:rPr>
          <w:rFonts w:eastAsia="宋体"/>
          <w:szCs w:val="24"/>
          <w:lang w:eastAsia="zh-CN"/>
        </w:rPr>
      </w:pPr>
      <w:r w:rsidRPr="00D66F73">
        <w:rPr>
          <w:rFonts w:eastAsia="宋体"/>
          <w:szCs w:val="24"/>
          <w:lang w:eastAsia="zh-CN"/>
        </w:rPr>
        <w:t>RAN4 to discuss the DL synchronization requirements and the number of cells for which DL pre-synchronization can be maintained at the UE.</w:t>
      </w:r>
    </w:p>
    <w:p w14:paraId="306176C5" w14:textId="2F9B920D" w:rsidR="006C2F22" w:rsidRPr="008B68A7" w:rsidRDefault="006C2F22" w:rsidP="008B68A7">
      <w:pPr>
        <w:pStyle w:val="aff8"/>
        <w:numPr>
          <w:ilvl w:val="2"/>
          <w:numId w:val="1"/>
        </w:numPr>
        <w:overflowPunct/>
        <w:autoSpaceDE/>
        <w:autoSpaceDN/>
        <w:adjustRightInd/>
        <w:spacing w:after="120"/>
        <w:ind w:firstLineChars="0"/>
        <w:textAlignment w:val="auto"/>
        <w:rPr>
          <w:rFonts w:eastAsia="宋体"/>
          <w:szCs w:val="24"/>
          <w:lang w:eastAsia="zh-CN"/>
        </w:rPr>
      </w:pPr>
      <w:r w:rsidRPr="006C2F22">
        <w:rPr>
          <w:rFonts w:eastAsia="宋体"/>
          <w:szCs w:val="24"/>
          <w:lang w:eastAsia="zh-CN"/>
        </w:rPr>
        <w:t>RAN4 to discuss downlink synchronisation requirements for UE before receiving cell switch command.</w:t>
      </w:r>
    </w:p>
    <w:p w14:paraId="71E4D811" w14:textId="77777777" w:rsidR="00574A51" w:rsidRPr="00235539" w:rsidRDefault="00574A51"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lastRenderedPageBreak/>
        <w:t>Recommended WF</w:t>
      </w:r>
    </w:p>
    <w:p w14:paraId="7341FDB5" w14:textId="67C0C9F8" w:rsidR="00574A51" w:rsidRPr="00DC52B9" w:rsidRDefault="008B68A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w:t>
      </w:r>
      <w:r w:rsidRPr="008B68A7">
        <w:rPr>
          <w:rFonts w:eastAsia="宋体"/>
          <w:szCs w:val="24"/>
          <w:lang w:eastAsia="zh-CN"/>
        </w:rPr>
        <w:t>ait for more progress in RAN1.</w:t>
      </w:r>
    </w:p>
    <w:p w14:paraId="4AB900F0" w14:textId="41A0C6F0" w:rsidR="00D435D2" w:rsidRPr="00DD0C12" w:rsidRDefault="00D435D2" w:rsidP="00D435D2">
      <w:pPr>
        <w:pStyle w:val="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2-5</w:t>
      </w:r>
      <w:r>
        <w:rPr>
          <w:sz w:val="24"/>
          <w:szCs w:val="16"/>
        </w:rPr>
        <w:t xml:space="preserve"> </w:t>
      </w:r>
      <w:r w:rsidRPr="00DD0C12">
        <w:rPr>
          <w:sz w:val="24"/>
          <w:szCs w:val="16"/>
        </w:rPr>
        <w:t>Whether to consider FR2-2</w:t>
      </w:r>
    </w:p>
    <w:p w14:paraId="3665C20B" w14:textId="217F36D5" w:rsidR="00D435D2" w:rsidRPr="00BB2802" w:rsidRDefault="00D435D2" w:rsidP="00D435D2">
      <w:pPr>
        <w:spacing w:afterLines="50" w:after="120"/>
        <w:rPr>
          <w:b/>
          <w:lang w:val="sv-SE" w:eastAsia="zh-CN"/>
        </w:rPr>
      </w:pPr>
      <w:r>
        <w:rPr>
          <w:b/>
          <w:u w:val="single"/>
        </w:rPr>
        <w:t xml:space="preserve">Issue </w:t>
      </w:r>
      <w:r w:rsidR="00871047">
        <w:rPr>
          <w:b/>
          <w:u w:val="single"/>
        </w:rPr>
        <w:t>2-5</w:t>
      </w:r>
      <w:r>
        <w:rPr>
          <w:b/>
          <w:u w:val="single"/>
        </w:rPr>
        <w:t xml:space="preserve">-1: </w:t>
      </w:r>
      <w:r w:rsidRPr="00BB2802">
        <w:rPr>
          <w:b/>
          <w:u w:val="single"/>
          <w:lang w:eastAsia="zh-CN"/>
        </w:rPr>
        <w:t>Whether to consider FR2-2</w:t>
      </w:r>
    </w:p>
    <w:p w14:paraId="78D1E514" w14:textId="77777777" w:rsidR="00D435D2" w:rsidRPr="002206F1" w:rsidRDefault="00D435D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74E1C3D" w14:textId="77777777" w:rsidR="00D435D2" w:rsidRPr="00696C4E" w:rsidRDefault="00D435D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(MTK</w:t>
      </w:r>
      <w:r>
        <w:rPr>
          <w:rFonts w:eastAsia="宋体"/>
          <w:szCs w:val="24"/>
          <w:lang w:eastAsia="zh-CN"/>
        </w:rPr>
        <w:t>, CATT</w:t>
      </w:r>
      <w:r w:rsidRPr="00696C4E">
        <w:rPr>
          <w:rFonts w:eastAsia="宋体"/>
          <w:szCs w:val="24"/>
          <w:lang w:eastAsia="zh-CN"/>
        </w:rPr>
        <w:t xml:space="preserve">): </w:t>
      </w:r>
      <w:r w:rsidRPr="00BB2802">
        <w:rPr>
          <w:rFonts w:eastAsia="宋体"/>
          <w:szCs w:val="24"/>
          <w:lang w:eastAsia="zh-CN"/>
        </w:rPr>
        <w:t>Not consider FR2-2 in LTM.</w:t>
      </w:r>
    </w:p>
    <w:p w14:paraId="7A9E2041" w14:textId="77777777" w:rsidR="00D435D2" w:rsidRPr="00235539" w:rsidRDefault="00D435D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48647D" w14:textId="77777777" w:rsidR="00D435D2" w:rsidRPr="00DC52B9" w:rsidRDefault="00D435D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ot consider FR2-2 in R18 LTM.</w:t>
      </w:r>
    </w:p>
    <w:p w14:paraId="57713518" w14:textId="1CCFC123" w:rsidR="009C42C2" w:rsidRDefault="009C42C2" w:rsidP="009C42C2">
      <w:pPr>
        <w:pStyle w:val="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2</w:t>
      </w:r>
      <w:r w:rsidRPr="00805BE8">
        <w:rPr>
          <w:sz w:val="24"/>
          <w:szCs w:val="16"/>
        </w:rPr>
        <w:t>-</w:t>
      </w:r>
      <w:r>
        <w:rPr>
          <w:sz w:val="24"/>
          <w:szCs w:val="16"/>
        </w:rPr>
        <w:t xml:space="preserve">6 </w:t>
      </w:r>
      <w:r w:rsidR="008A71DC">
        <w:rPr>
          <w:sz w:val="24"/>
          <w:szCs w:val="16"/>
        </w:rPr>
        <w:t>others</w:t>
      </w:r>
    </w:p>
    <w:p w14:paraId="2D0ECC96" w14:textId="46E3CAB3" w:rsidR="009C42C2" w:rsidRDefault="009C42C2" w:rsidP="009C42C2">
      <w:pPr>
        <w:spacing w:afterLines="50" w:after="120"/>
        <w:rPr>
          <w:b/>
          <w:u w:val="single"/>
          <w:lang w:eastAsia="zh-CN"/>
        </w:rPr>
      </w:pPr>
      <w:r>
        <w:rPr>
          <w:b/>
          <w:u w:val="single"/>
        </w:rPr>
        <w:t xml:space="preserve">Issue </w:t>
      </w:r>
      <w:r w:rsidR="00871047">
        <w:rPr>
          <w:b/>
          <w:u w:val="single"/>
        </w:rPr>
        <w:t>2</w:t>
      </w:r>
      <w:r>
        <w:rPr>
          <w:b/>
          <w:u w:val="single"/>
        </w:rPr>
        <w:t>-</w:t>
      </w:r>
      <w:r w:rsidR="008956C5">
        <w:rPr>
          <w:b/>
          <w:u w:val="single"/>
        </w:rPr>
        <w:t>6</w:t>
      </w:r>
      <w:r>
        <w:rPr>
          <w:b/>
          <w:u w:val="single"/>
        </w:rPr>
        <w:t xml:space="preserve">-1: </w:t>
      </w:r>
      <w:r w:rsidRPr="00BB2802">
        <w:rPr>
          <w:b/>
          <w:u w:val="single"/>
          <w:lang w:eastAsia="zh-CN"/>
        </w:rPr>
        <w:t xml:space="preserve">Whether to consider </w:t>
      </w:r>
      <w:r w:rsidRPr="009C42C2">
        <w:rPr>
          <w:b/>
          <w:u w:val="single"/>
          <w:lang w:eastAsia="zh-CN"/>
        </w:rPr>
        <w:t xml:space="preserve">inter-frequency </w:t>
      </w:r>
      <w:r w:rsidRPr="00486397">
        <w:rPr>
          <w:b/>
          <w:u w:val="single"/>
          <w:lang w:eastAsia="zh-CN"/>
        </w:rPr>
        <w:t>LTM</w:t>
      </w:r>
    </w:p>
    <w:p w14:paraId="2DE36438" w14:textId="50414238" w:rsidR="008B68A7" w:rsidRDefault="008B68A7" w:rsidP="008A71DC">
      <w:pPr>
        <w:rPr>
          <w:i/>
          <w:color w:val="0070C0"/>
          <w:lang w:eastAsia="zh-CN"/>
        </w:rPr>
      </w:pPr>
      <w:r>
        <w:rPr>
          <w:rFonts w:hint="eastAsia"/>
          <w:i/>
          <w:color w:val="0070C0"/>
          <w:lang w:eastAsia="zh-CN"/>
        </w:rPr>
        <w:t>I</w:t>
      </w:r>
      <w:r>
        <w:rPr>
          <w:i/>
          <w:color w:val="0070C0"/>
          <w:lang w:eastAsia="zh-CN"/>
        </w:rPr>
        <w:t>n moderator’s understanding, “LTM” includes both cell switch and L1 measurement. As for inter-frequency L1 measurement, we will discuss in issue 3-3-1.</w:t>
      </w:r>
    </w:p>
    <w:p w14:paraId="7DC80E41" w14:textId="77777777" w:rsidR="008B68A7" w:rsidRDefault="008B68A7" w:rsidP="008A71DC">
      <w:pPr>
        <w:rPr>
          <w:i/>
          <w:color w:val="0070C0"/>
          <w:lang w:val="en-US" w:eastAsia="zh-CN"/>
        </w:rPr>
      </w:pPr>
      <w:r>
        <w:rPr>
          <w:i/>
          <w:color w:val="0070C0"/>
          <w:lang w:val="en-US" w:eastAsia="zh-CN"/>
        </w:rPr>
        <w:t>As for inter-frequency cell switch, a</w:t>
      </w:r>
      <w:r w:rsidR="008A71DC" w:rsidRPr="009C42C2">
        <w:rPr>
          <w:i/>
          <w:color w:val="0070C0"/>
          <w:lang w:val="en-US" w:eastAsia="zh-CN"/>
        </w:rPr>
        <w:t xml:space="preserve">ccording to </w:t>
      </w:r>
      <w:r w:rsidR="008A71DC">
        <w:rPr>
          <w:i/>
          <w:color w:val="0070C0"/>
          <w:lang w:val="en-US" w:eastAsia="zh-CN"/>
        </w:rPr>
        <w:t xml:space="preserve">RAN4#105 agreement, RAN4 will define requirements for inter-frequency cell switch. </w:t>
      </w:r>
    </w:p>
    <w:tbl>
      <w:tblPr>
        <w:tblStyle w:val="aff7"/>
        <w:tblW w:w="0" w:type="auto"/>
        <w:tblLook w:val="04A0" w:firstRow="1" w:lastRow="0" w:firstColumn="1" w:lastColumn="0" w:noHBand="0" w:noVBand="1"/>
      </w:tblPr>
      <w:tblGrid>
        <w:gridCol w:w="9631"/>
      </w:tblGrid>
      <w:tr w:rsidR="008B68A7" w14:paraId="1B1D2EB7" w14:textId="77777777" w:rsidTr="002468E9">
        <w:tc>
          <w:tcPr>
            <w:tcW w:w="9631" w:type="dxa"/>
          </w:tcPr>
          <w:p w14:paraId="502D7C2C" w14:textId="77777777" w:rsidR="008B68A7" w:rsidRPr="008B68A7" w:rsidRDefault="008B68A7" w:rsidP="002468E9">
            <w:pPr>
              <w:spacing w:afterLines="50" w:after="120"/>
              <w:rPr>
                <w:b/>
                <w:color w:val="0070C0"/>
                <w:sz w:val="18"/>
                <w:szCs w:val="18"/>
                <w:u w:val="single"/>
                <w:lang w:eastAsia="zh-CN"/>
              </w:rPr>
            </w:pPr>
            <w:r w:rsidRPr="008B68A7">
              <w:rPr>
                <w:b/>
                <w:color w:val="0070C0"/>
                <w:sz w:val="18"/>
                <w:szCs w:val="18"/>
                <w:u w:val="single"/>
              </w:rPr>
              <w:t xml:space="preserve">Issue 1-3-1: </w:t>
            </w:r>
            <w:r w:rsidRPr="008B68A7">
              <w:rPr>
                <w:b/>
                <w:color w:val="0070C0"/>
                <w:sz w:val="18"/>
                <w:szCs w:val="18"/>
                <w:u w:val="single"/>
                <w:lang w:eastAsia="zh-CN"/>
              </w:rPr>
              <w:t xml:space="preserve">Whether to cover inter-frequency </w:t>
            </w:r>
            <w:r w:rsidRPr="008B68A7">
              <w:rPr>
                <w:b/>
                <w:color w:val="0070C0"/>
                <w:sz w:val="18"/>
                <w:szCs w:val="18"/>
                <w:highlight w:val="yellow"/>
                <w:u w:val="single"/>
                <w:lang w:eastAsia="zh-CN"/>
              </w:rPr>
              <w:t>cell switch</w:t>
            </w:r>
          </w:p>
          <w:p w14:paraId="7C018756" w14:textId="77777777" w:rsidR="008B68A7" w:rsidRPr="008B68A7" w:rsidRDefault="008B68A7" w:rsidP="002468E9">
            <w:pPr>
              <w:spacing w:afterLines="50" w:after="120"/>
              <w:ind w:leftChars="200" w:left="400"/>
              <w:rPr>
                <w:color w:val="0070C0"/>
                <w:sz w:val="18"/>
                <w:szCs w:val="18"/>
                <w:lang w:eastAsia="zh-CN"/>
              </w:rPr>
            </w:pPr>
            <w:r w:rsidRPr="008B68A7">
              <w:rPr>
                <w:b/>
                <w:color w:val="0070C0"/>
                <w:sz w:val="18"/>
                <w:szCs w:val="18"/>
                <w:highlight w:val="green"/>
                <w:lang w:eastAsia="zh-CN"/>
              </w:rPr>
              <w:t>&lt; Agreement &gt;</w:t>
            </w:r>
            <w:r w:rsidRPr="008B68A7">
              <w:rPr>
                <w:color w:val="0070C0"/>
                <w:sz w:val="18"/>
                <w:szCs w:val="18"/>
                <w:lang w:eastAsia="zh-CN"/>
              </w:rPr>
              <w:t xml:space="preserve">: </w:t>
            </w:r>
          </w:p>
          <w:p w14:paraId="61B1E8E6" w14:textId="77777777" w:rsidR="008B68A7" w:rsidRPr="008B68A7" w:rsidRDefault="008B68A7" w:rsidP="002468E9">
            <w:pPr>
              <w:numPr>
                <w:ilvl w:val="0"/>
                <w:numId w:val="12"/>
              </w:numPr>
              <w:spacing w:afterLines="50" w:after="120"/>
              <w:ind w:leftChars="200" w:left="820"/>
              <w:rPr>
                <w:rFonts w:eastAsia="PMingLiU"/>
                <w:color w:val="0070C0"/>
                <w:sz w:val="18"/>
                <w:szCs w:val="22"/>
                <w:lang w:eastAsia="zh-TW"/>
              </w:rPr>
            </w:pPr>
            <w:r w:rsidRPr="008B68A7">
              <w:rPr>
                <w:rFonts w:eastAsia="PMingLiU"/>
                <w:color w:val="0070C0"/>
                <w:sz w:val="18"/>
                <w:szCs w:val="22"/>
                <w:lang w:eastAsia="zh-TW"/>
              </w:rPr>
              <w:t>Introduce requirements for inter-frequency cell switch</w:t>
            </w:r>
          </w:p>
          <w:p w14:paraId="0140A6BC" w14:textId="77777777" w:rsidR="008B68A7" w:rsidRPr="008B68A7" w:rsidRDefault="008B68A7" w:rsidP="002468E9">
            <w:pPr>
              <w:numPr>
                <w:ilvl w:val="2"/>
                <w:numId w:val="12"/>
              </w:numPr>
              <w:spacing w:afterLines="50" w:after="120"/>
              <w:rPr>
                <w:rFonts w:eastAsia="PMingLiU"/>
                <w:iCs/>
                <w:color w:val="0070C0"/>
                <w:sz w:val="18"/>
                <w:szCs w:val="18"/>
                <w:lang w:val="en-US" w:eastAsia="zh-CN"/>
              </w:rPr>
            </w:pPr>
            <w:r w:rsidRPr="008B68A7">
              <w:rPr>
                <w:rFonts w:eastAsia="等线"/>
                <w:iCs/>
                <w:color w:val="0070C0"/>
                <w:sz w:val="18"/>
                <w:szCs w:val="18"/>
                <w:lang w:val="en-US" w:eastAsia="zh-CN"/>
              </w:rPr>
              <w:t>Which scenarios to define cell switch requirements is up to RAN4 discussion.</w:t>
            </w:r>
          </w:p>
          <w:p w14:paraId="28493258" w14:textId="77777777" w:rsidR="008B68A7" w:rsidRPr="009C42C2" w:rsidRDefault="008B68A7" w:rsidP="002468E9">
            <w:pPr>
              <w:numPr>
                <w:ilvl w:val="2"/>
                <w:numId w:val="12"/>
              </w:numPr>
              <w:spacing w:afterLines="50" w:after="120"/>
              <w:rPr>
                <w:rFonts w:eastAsia="PMingLiU"/>
                <w:iCs/>
                <w:lang w:val="en-US" w:eastAsia="zh-CN"/>
              </w:rPr>
            </w:pPr>
            <w:r w:rsidRPr="008B68A7">
              <w:rPr>
                <w:rFonts w:eastAsia="PMingLiU" w:hint="eastAsia"/>
                <w:color w:val="0070C0"/>
                <w:sz w:val="18"/>
                <w:szCs w:val="22"/>
                <w:lang w:eastAsia="zh-TW"/>
              </w:rPr>
              <w:t>FFS</w:t>
            </w:r>
            <w:r w:rsidRPr="008B68A7">
              <w:rPr>
                <w:rFonts w:eastAsia="PMingLiU"/>
                <w:color w:val="0070C0"/>
                <w:sz w:val="18"/>
                <w:szCs w:val="22"/>
                <w:lang w:eastAsia="zh-TW"/>
              </w:rPr>
              <w:t xml:space="preserve">: </w:t>
            </w:r>
            <w:proofErr w:type="spellStart"/>
            <w:r w:rsidRPr="008B68A7">
              <w:rPr>
                <w:rFonts w:eastAsia="PMingLiU"/>
                <w:color w:val="0070C0"/>
                <w:sz w:val="18"/>
                <w:szCs w:val="22"/>
                <w:lang w:eastAsia="zh-TW"/>
              </w:rPr>
              <w:t>wheth</w:t>
            </w:r>
            <w:r w:rsidRPr="008B68A7">
              <w:rPr>
                <w:rFonts w:eastAsia="PMingLiU"/>
                <w:iCs/>
                <w:color w:val="0070C0"/>
                <w:sz w:val="18"/>
                <w:szCs w:val="18"/>
                <w:lang w:val="en-US" w:eastAsia="zh-CN"/>
              </w:rPr>
              <w:t>er</w:t>
            </w:r>
            <w:proofErr w:type="spellEnd"/>
            <w:r w:rsidRPr="008B68A7">
              <w:rPr>
                <w:rFonts w:eastAsia="PMingLiU"/>
                <w:iCs/>
                <w:color w:val="0070C0"/>
                <w:sz w:val="18"/>
                <w:szCs w:val="18"/>
                <w:lang w:val="en-US" w:eastAsia="zh-CN"/>
              </w:rPr>
              <w:t xml:space="preserve"> to support inter-frequency L1-RSRP me</w:t>
            </w:r>
            <w:proofErr w:type="spellStart"/>
            <w:r w:rsidRPr="008B68A7">
              <w:rPr>
                <w:rFonts w:eastAsia="PMingLiU"/>
                <w:color w:val="0070C0"/>
                <w:sz w:val="18"/>
                <w:szCs w:val="22"/>
                <w:lang w:eastAsia="zh-TW"/>
              </w:rPr>
              <w:t>asuremen</w:t>
            </w:r>
            <w:r w:rsidRPr="008B68A7">
              <w:rPr>
                <w:rFonts w:eastAsia="PMingLiU" w:hint="eastAsia"/>
                <w:color w:val="0070C0"/>
                <w:sz w:val="18"/>
                <w:szCs w:val="22"/>
                <w:lang w:eastAsia="zh-TW"/>
              </w:rPr>
              <w:t>t</w:t>
            </w:r>
            <w:proofErr w:type="spellEnd"/>
            <w:r w:rsidRPr="008B68A7">
              <w:rPr>
                <w:rFonts w:eastAsia="PMingLiU"/>
                <w:color w:val="0070C0"/>
                <w:sz w:val="18"/>
                <w:szCs w:val="22"/>
                <w:lang w:eastAsia="zh-TW"/>
              </w:rPr>
              <w:t>.</w:t>
            </w:r>
          </w:p>
        </w:tc>
      </w:tr>
    </w:tbl>
    <w:p w14:paraId="187828FD" w14:textId="77777777" w:rsidR="008B68A7" w:rsidRDefault="008B68A7" w:rsidP="008A71DC">
      <w:pPr>
        <w:rPr>
          <w:i/>
          <w:color w:val="0070C0"/>
          <w:lang w:val="en-US" w:eastAsia="zh-CN"/>
        </w:rPr>
      </w:pPr>
    </w:p>
    <w:p w14:paraId="0E4451D8" w14:textId="4995F22B" w:rsidR="008A71DC" w:rsidRPr="009C42C2" w:rsidRDefault="008A71DC" w:rsidP="008A71DC">
      <w:pPr>
        <w:rPr>
          <w:i/>
          <w:color w:val="0070C0"/>
          <w:lang w:val="en-US" w:eastAsia="zh-CN"/>
        </w:rPr>
      </w:pPr>
      <w:r>
        <w:rPr>
          <w:i/>
          <w:color w:val="0070C0"/>
          <w:lang w:val="en-US" w:eastAsia="zh-CN"/>
        </w:rPr>
        <w:t>In moderator’s view, we don’t need to discuss this issue anymore.</w:t>
      </w:r>
      <w:r w:rsidR="0055236D">
        <w:rPr>
          <w:i/>
          <w:color w:val="0070C0"/>
          <w:lang w:val="en-US" w:eastAsia="zh-CN"/>
        </w:rPr>
        <w:t xml:space="preserve"> </w:t>
      </w:r>
    </w:p>
    <w:p w14:paraId="2BCB5B6E" w14:textId="77777777" w:rsidR="009C42C2" w:rsidRPr="002206F1" w:rsidRDefault="009C42C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37F42A2" w14:textId="5D2462EC" w:rsidR="009C42C2" w:rsidRDefault="009C42C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w:t>
      </w:r>
      <w:r>
        <w:rPr>
          <w:rFonts w:eastAsia="宋体"/>
          <w:szCs w:val="24"/>
          <w:lang w:eastAsia="zh-CN"/>
        </w:rPr>
        <w:t>Nokia</w:t>
      </w:r>
      <w:r w:rsidRPr="00696C4E">
        <w:rPr>
          <w:rFonts w:eastAsia="宋体"/>
          <w:szCs w:val="24"/>
          <w:lang w:eastAsia="zh-CN"/>
        </w:rPr>
        <w:t xml:space="preserve">): </w:t>
      </w:r>
      <w:r w:rsidRPr="009C42C2">
        <w:rPr>
          <w:rFonts w:eastAsia="宋体"/>
          <w:szCs w:val="24"/>
          <w:lang w:eastAsia="zh-CN"/>
        </w:rPr>
        <w:t>RAN4 to focus first on intra-frequency LTM scenarios and subsequently define inter-frequency LTM scenarios.</w:t>
      </w:r>
    </w:p>
    <w:p w14:paraId="1180750A" w14:textId="7D7B7FE7" w:rsidR="009C42C2" w:rsidRPr="009C42C2" w:rsidRDefault="009C42C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C42C2">
        <w:rPr>
          <w:rFonts w:eastAsia="宋体" w:hint="eastAsia"/>
          <w:szCs w:val="24"/>
          <w:lang w:eastAsia="zh-CN"/>
        </w:rPr>
        <w:t>O</w:t>
      </w:r>
      <w:r w:rsidRPr="009C42C2">
        <w:rPr>
          <w:rFonts w:eastAsia="宋体"/>
          <w:szCs w:val="24"/>
          <w:lang w:eastAsia="zh-CN"/>
        </w:rPr>
        <w:t>ption 2 (Ericsson): RAN4 to define requirements for both intra-frequency and inter-frequency LTM.</w:t>
      </w:r>
    </w:p>
    <w:p w14:paraId="342C191E" w14:textId="77777777" w:rsidR="009C42C2" w:rsidRPr="00235539" w:rsidRDefault="009C42C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ACC6CB1" w14:textId="0F8083C7" w:rsidR="009C42C2" w:rsidRDefault="009C42C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 more discussion.</w:t>
      </w:r>
    </w:p>
    <w:p w14:paraId="0229AB2E" w14:textId="213632F9" w:rsidR="001D6443" w:rsidRDefault="001D6443" w:rsidP="001D6443">
      <w:pPr>
        <w:spacing w:afterLines="50" w:after="120"/>
        <w:rPr>
          <w:b/>
          <w:u w:val="single"/>
        </w:rPr>
      </w:pPr>
    </w:p>
    <w:p w14:paraId="4DC375CE" w14:textId="2166E822" w:rsidR="001D6443" w:rsidRDefault="001D6443" w:rsidP="001D6443">
      <w:pPr>
        <w:spacing w:afterLines="50" w:after="120"/>
        <w:rPr>
          <w:b/>
          <w:u w:val="single"/>
          <w:lang w:eastAsia="zh-CN"/>
        </w:rPr>
      </w:pPr>
      <w:r>
        <w:rPr>
          <w:b/>
          <w:u w:val="single"/>
        </w:rPr>
        <w:t>Issue 2-</w:t>
      </w:r>
      <w:r w:rsidR="008956C5">
        <w:rPr>
          <w:b/>
          <w:u w:val="single"/>
        </w:rPr>
        <w:t>6</w:t>
      </w:r>
      <w:r>
        <w:rPr>
          <w:b/>
          <w:u w:val="single"/>
        </w:rPr>
        <w:t>-</w:t>
      </w:r>
      <w:r w:rsidR="008956C5">
        <w:rPr>
          <w:b/>
          <w:u w:val="single"/>
        </w:rPr>
        <w:t>2</w:t>
      </w:r>
      <w:r>
        <w:rPr>
          <w:b/>
          <w:u w:val="single"/>
        </w:rPr>
        <w:t xml:space="preserve">: </w:t>
      </w:r>
      <w:r>
        <w:rPr>
          <w:b/>
          <w:u w:val="single"/>
          <w:lang w:eastAsia="zh-CN"/>
        </w:rPr>
        <w:t xml:space="preserve">Transmit timing requirements after </w:t>
      </w:r>
      <w:r w:rsidRPr="001D6443">
        <w:rPr>
          <w:b/>
          <w:u w:val="single"/>
          <w:lang w:eastAsia="zh-CN"/>
        </w:rPr>
        <w:t>receiving the cell switch command</w:t>
      </w:r>
    </w:p>
    <w:p w14:paraId="0465CCEE" w14:textId="72EACA60" w:rsidR="001D6443" w:rsidRPr="001D6443" w:rsidRDefault="001D6443" w:rsidP="001D6443">
      <w:pPr>
        <w:rPr>
          <w:i/>
          <w:color w:val="0070C0"/>
          <w:lang w:val="en-US" w:eastAsia="zh-CN"/>
        </w:rPr>
      </w:pPr>
      <w:r w:rsidRPr="009C42C2">
        <w:rPr>
          <w:rFonts w:hint="eastAsia"/>
          <w:i/>
          <w:color w:val="0070C0"/>
          <w:lang w:val="en-US" w:eastAsia="zh-CN"/>
        </w:rPr>
        <w:t>A</w:t>
      </w:r>
      <w:r w:rsidRPr="009C42C2">
        <w:rPr>
          <w:i/>
          <w:color w:val="0070C0"/>
          <w:lang w:val="en-US" w:eastAsia="zh-CN"/>
        </w:rPr>
        <w:t xml:space="preserve">ccording to </w:t>
      </w:r>
      <w:r>
        <w:rPr>
          <w:i/>
          <w:color w:val="0070C0"/>
          <w:lang w:val="en-US" w:eastAsia="zh-CN"/>
        </w:rPr>
        <w:t>the following RAN4#105 agreement, in moderator’s view, we don’t need to discuss th</w:t>
      </w:r>
      <w:r w:rsidR="006C2F22">
        <w:rPr>
          <w:i/>
          <w:color w:val="0070C0"/>
          <w:lang w:val="en-US" w:eastAsia="zh-CN"/>
        </w:rPr>
        <w:t>is issue</w:t>
      </w:r>
      <w:r>
        <w:rPr>
          <w:i/>
          <w:color w:val="0070C0"/>
          <w:lang w:val="en-US" w:eastAsia="zh-CN"/>
        </w:rPr>
        <w:t xml:space="preserve"> anymore. </w:t>
      </w:r>
    </w:p>
    <w:tbl>
      <w:tblPr>
        <w:tblStyle w:val="aff7"/>
        <w:tblW w:w="0" w:type="auto"/>
        <w:tblLook w:val="04A0" w:firstRow="1" w:lastRow="0" w:firstColumn="1" w:lastColumn="0" w:noHBand="0" w:noVBand="1"/>
      </w:tblPr>
      <w:tblGrid>
        <w:gridCol w:w="9631"/>
      </w:tblGrid>
      <w:tr w:rsidR="001D6443" w14:paraId="352D0B7C" w14:textId="77777777" w:rsidTr="00AB310A">
        <w:tc>
          <w:tcPr>
            <w:tcW w:w="9631" w:type="dxa"/>
          </w:tcPr>
          <w:p w14:paraId="50736781" w14:textId="77777777" w:rsidR="001D6443" w:rsidRPr="00F351ED" w:rsidRDefault="001D6443" w:rsidP="00AB310A">
            <w:pPr>
              <w:spacing w:afterLines="50" w:after="120"/>
              <w:rPr>
                <w:b/>
                <w:color w:val="0070C0"/>
                <w:sz w:val="18"/>
                <w:szCs w:val="18"/>
                <w:lang w:eastAsia="zh-CN"/>
              </w:rPr>
            </w:pPr>
            <w:r w:rsidRPr="00F351ED">
              <w:rPr>
                <w:b/>
                <w:color w:val="0070C0"/>
                <w:sz w:val="18"/>
                <w:szCs w:val="18"/>
                <w:u w:val="single"/>
              </w:rPr>
              <w:t xml:space="preserve">Issue 1-7-1: </w:t>
            </w:r>
            <w:r w:rsidRPr="00F351ED">
              <w:rPr>
                <w:b/>
                <w:color w:val="0070C0"/>
                <w:sz w:val="18"/>
                <w:szCs w:val="18"/>
                <w:u w:val="single"/>
                <w:lang w:eastAsia="zh-CN"/>
              </w:rPr>
              <w:t>transmit timing accuracy</w:t>
            </w:r>
          </w:p>
          <w:p w14:paraId="76569DAC" w14:textId="77777777" w:rsidR="001D6443" w:rsidRPr="00F351ED" w:rsidRDefault="001D6443" w:rsidP="00AB310A">
            <w:pPr>
              <w:spacing w:afterLines="50" w:after="120"/>
              <w:ind w:leftChars="200" w:left="400"/>
              <w:rPr>
                <w:color w:val="0070C0"/>
                <w:sz w:val="18"/>
                <w:szCs w:val="18"/>
                <w:lang w:eastAsia="zh-CN"/>
              </w:rPr>
            </w:pPr>
            <w:r w:rsidRPr="00F351ED">
              <w:rPr>
                <w:b/>
                <w:color w:val="0070C0"/>
                <w:sz w:val="18"/>
                <w:szCs w:val="18"/>
                <w:highlight w:val="green"/>
                <w:lang w:eastAsia="zh-CN"/>
              </w:rPr>
              <w:t>&lt; Agreement &gt;</w:t>
            </w:r>
            <w:r w:rsidRPr="00F351ED">
              <w:rPr>
                <w:color w:val="0070C0"/>
                <w:sz w:val="18"/>
                <w:szCs w:val="18"/>
                <w:lang w:eastAsia="zh-CN"/>
              </w:rPr>
              <w:t xml:space="preserve">: </w:t>
            </w:r>
          </w:p>
          <w:p w14:paraId="73EBB935" w14:textId="77777777" w:rsidR="001D6443" w:rsidRPr="001D6443" w:rsidRDefault="001D6443" w:rsidP="00AB310A">
            <w:pPr>
              <w:numPr>
                <w:ilvl w:val="0"/>
                <w:numId w:val="12"/>
              </w:numPr>
              <w:spacing w:afterLines="50" w:after="120"/>
              <w:ind w:leftChars="200" w:left="820"/>
            </w:pPr>
            <w:bookmarkStart w:id="7" w:name="_Hlk118812119"/>
            <w:r w:rsidRPr="00F351ED">
              <w:rPr>
                <w:color w:val="0070C0"/>
                <w:sz w:val="18"/>
                <w:szCs w:val="22"/>
                <w:lang w:eastAsia="zh-CN"/>
              </w:rPr>
              <w:t>Transmit timing accuracy requirements</w:t>
            </w:r>
            <w:bookmarkEnd w:id="7"/>
            <w:r w:rsidRPr="00F351ED">
              <w:rPr>
                <w:color w:val="0070C0"/>
                <w:sz w:val="18"/>
                <w:szCs w:val="22"/>
                <w:lang w:eastAsia="zh-CN"/>
              </w:rPr>
              <w:t xml:space="preserve"> for any uplink transmission after cell switch should follow existing requirements.</w:t>
            </w:r>
          </w:p>
        </w:tc>
      </w:tr>
    </w:tbl>
    <w:p w14:paraId="5B9FBDB9" w14:textId="77777777" w:rsidR="001D6443" w:rsidRDefault="001D6443" w:rsidP="001D6443">
      <w:pPr>
        <w:pStyle w:val="aff8"/>
        <w:overflowPunct/>
        <w:autoSpaceDE/>
        <w:autoSpaceDN/>
        <w:adjustRightInd/>
        <w:spacing w:after="120"/>
        <w:ind w:left="720" w:firstLineChars="0" w:firstLine="0"/>
        <w:textAlignment w:val="auto"/>
        <w:rPr>
          <w:rFonts w:eastAsia="宋体"/>
          <w:szCs w:val="24"/>
          <w:lang w:eastAsia="zh-CN"/>
        </w:rPr>
      </w:pPr>
    </w:p>
    <w:p w14:paraId="5E8B43B7" w14:textId="65C898EE" w:rsidR="001D6443" w:rsidRPr="002206F1" w:rsidRDefault="001D6443" w:rsidP="001D644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FB1A231" w14:textId="4278B95C" w:rsidR="001D6443" w:rsidRPr="001D6443" w:rsidRDefault="001D6443" w:rsidP="001D644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D6443">
        <w:rPr>
          <w:rFonts w:eastAsia="宋体"/>
          <w:szCs w:val="24"/>
          <w:lang w:eastAsia="zh-CN"/>
        </w:rPr>
        <w:t>Option 1 (</w:t>
      </w:r>
      <w:r>
        <w:rPr>
          <w:rFonts w:eastAsia="宋体"/>
          <w:szCs w:val="24"/>
          <w:lang w:eastAsia="zh-CN"/>
        </w:rPr>
        <w:t>Ericsson</w:t>
      </w:r>
      <w:r w:rsidRPr="001D6443">
        <w:rPr>
          <w:rFonts w:eastAsia="宋体"/>
          <w:szCs w:val="24"/>
          <w:lang w:eastAsia="zh-CN"/>
        </w:rPr>
        <w:t xml:space="preserve">): UE to meet the same transmit timing requirements as legacy HO after </w:t>
      </w:r>
      <w:bookmarkStart w:id="8" w:name="_Hlk127896164"/>
      <w:r w:rsidRPr="001D6443">
        <w:rPr>
          <w:rFonts w:eastAsia="宋体"/>
          <w:szCs w:val="24"/>
          <w:lang w:eastAsia="zh-CN"/>
        </w:rPr>
        <w:t>receiving the cell switch command</w:t>
      </w:r>
      <w:bookmarkEnd w:id="8"/>
      <w:r w:rsidRPr="001D6443">
        <w:rPr>
          <w:rFonts w:eastAsia="宋体"/>
          <w:szCs w:val="24"/>
          <w:lang w:eastAsia="zh-CN"/>
        </w:rPr>
        <w:t>.</w:t>
      </w:r>
    </w:p>
    <w:p w14:paraId="7CA7FC0D" w14:textId="77777777" w:rsidR="001D6443" w:rsidRPr="00235539" w:rsidRDefault="001D6443" w:rsidP="001D644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893D16A" w14:textId="79C45EF7" w:rsidR="006C2F22" w:rsidRDefault="006C2F22" w:rsidP="006C2F2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 more discussion.</w:t>
      </w:r>
    </w:p>
    <w:p w14:paraId="49FD4234" w14:textId="4662FC89" w:rsidR="005465C2" w:rsidRPr="005465C2" w:rsidRDefault="005465C2" w:rsidP="005465C2">
      <w:pPr>
        <w:spacing w:afterLines="50" w:after="120"/>
        <w:rPr>
          <w:b/>
          <w:lang w:val="sv-SE" w:eastAsia="zh-CN"/>
        </w:rPr>
      </w:pPr>
      <w:r w:rsidRPr="00486397">
        <w:rPr>
          <w:b/>
          <w:u w:val="single"/>
        </w:rPr>
        <w:lastRenderedPageBreak/>
        <w:t>Issue 2-6-3:</w:t>
      </w:r>
      <w:r>
        <w:rPr>
          <w:b/>
          <w:u w:val="single"/>
        </w:rPr>
        <w:t xml:space="preserve"> </w:t>
      </w:r>
      <w:r>
        <w:rPr>
          <w:b/>
          <w:u w:val="single"/>
          <w:lang w:eastAsia="zh-CN"/>
        </w:rPr>
        <w:t>Others</w:t>
      </w:r>
    </w:p>
    <w:p w14:paraId="3DCD14CE" w14:textId="5CCEF510" w:rsidR="005465C2" w:rsidRPr="002206F1" w:rsidRDefault="005465C2" w:rsidP="00546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FA4012B" w14:textId="1206C394" w:rsidR="005465C2" w:rsidRPr="00696C4E" w:rsidRDefault="005465C2" w:rsidP="005465C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w:t>
      </w:r>
      <w:r>
        <w:rPr>
          <w:rFonts w:eastAsia="宋体"/>
          <w:szCs w:val="24"/>
          <w:lang w:eastAsia="zh-CN"/>
        </w:rPr>
        <w:t>QC</w:t>
      </w:r>
      <w:r w:rsidRPr="00696C4E">
        <w:rPr>
          <w:rFonts w:eastAsia="宋体"/>
          <w:szCs w:val="24"/>
          <w:lang w:eastAsia="zh-CN"/>
        </w:rPr>
        <w:t xml:space="preserve">): </w:t>
      </w:r>
      <w:r w:rsidRPr="005465C2">
        <w:rPr>
          <w:rFonts w:eastAsia="宋体"/>
          <w:szCs w:val="24"/>
          <w:lang w:eastAsia="zh-CN"/>
        </w:rPr>
        <w:t>LTM requirements are applicable only when a QCL source reference signal of “PDCCH ordered PRACH to an LTM candidate cell before LTM handover” or “an active TCI state to be used immediately after LTM handover” is the same or one of the reference signals configured and used for LTM L1-RSRP measurements from the cell.</w:t>
      </w:r>
    </w:p>
    <w:p w14:paraId="51CDC2C2" w14:textId="77777777" w:rsidR="005465C2" w:rsidRPr="00235539" w:rsidRDefault="005465C2" w:rsidP="00546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DB57B4B" w14:textId="61217D40" w:rsidR="005465C2" w:rsidRPr="00DC52B9" w:rsidRDefault="005465C2" w:rsidP="005465C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73C256F0" w14:textId="55CF1330" w:rsidR="009C42C2" w:rsidRPr="00805BE8" w:rsidRDefault="009C42C2" w:rsidP="009C42C2">
      <w:pPr>
        <w:pStyle w:val="1"/>
        <w:rPr>
          <w:lang w:eastAsia="ja-JP"/>
        </w:rPr>
      </w:pPr>
      <w:r>
        <w:rPr>
          <w:lang w:eastAsia="ja-JP"/>
        </w:rPr>
        <w:t>Topic</w:t>
      </w:r>
      <w:r w:rsidRPr="00805BE8">
        <w:rPr>
          <w:lang w:eastAsia="ja-JP"/>
        </w:rPr>
        <w:t xml:space="preserve"> #</w:t>
      </w:r>
      <w:r w:rsidR="00061998">
        <w:rPr>
          <w:lang w:eastAsia="ja-JP"/>
        </w:rPr>
        <w:t>3</w:t>
      </w:r>
      <w:r w:rsidRPr="00805BE8">
        <w:rPr>
          <w:lang w:eastAsia="ja-JP"/>
        </w:rPr>
        <w:t xml:space="preserve">: </w:t>
      </w:r>
      <w:r w:rsidR="003D2168">
        <w:rPr>
          <w:lang w:eastAsia="ja-JP"/>
        </w:rPr>
        <w:t xml:space="preserve">LTM - </w:t>
      </w:r>
      <w:r>
        <w:rPr>
          <w:lang w:eastAsia="ja-JP"/>
        </w:rPr>
        <w:t xml:space="preserve">L1-RSRP measurement requirements (AI </w:t>
      </w:r>
      <w:r w:rsidR="003D2168">
        <w:rPr>
          <w:lang w:eastAsia="ja-JP"/>
        </w:rPr>
        <w:t>9</w:t>
      </w:r>
      <w:r>
        <w:rPr>
          <w:lang w:eastAsia="ja-JP"/>
        </w:rPr>
        <w:t>.2</w:t>
      </w:r>
      <w:r w:rsidR="003D2168">
        <w:rPr>
          <w:lang w:eastAsia="ja-JP"/>
        </w:rPr>
        <w:t>3</w:t>
      </w:r>
      <w:r>
        <w:rPr>
          <w:lang w:eastAsia="ja-JP"/>
        </w:rPr>
        <w:t>.3.2)</w:t>
      </w:r>
    </w:p>
    <w:p w14:paraId="018E1D6B" w14:textId="4CD7DA46" w:rsidR="009C42C2" w:rsidRDefault="009C42C2" w:rsidP="009C42C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8"/>
        <w:gridCol w:w="1428"/>
        <w:gridCol w:w="6595"/>
      </w:tblGrid>
      <w:tr w:rsidR="00061998" w:rsidRPr="00045592" w14:paraId="7403BB8C" w14:textId="77777777" w:rsidTr="00424158">
        <w:trPr>
          <w:trHeight w:val="468"/>
        </w:trPr>
        <w:tc>
          <w:tcPr>
            <w:tcW w:w="1608" w:type="dxa"/>
            <w:vAlign w:val="center"/>
          </w:tcPr>
          <w:p w14:paraId="5546E787" w14:textId="77777777" w:rsidR="00061998" w:rsidRPr="00045592" w:rsidRDefault="00061998" w:rsidP="00F75C2D">
            <w:pPr>
              <w:spacing w:before="120" w:after="120"/>
              <w:rPr>
                <w:b/>
                <w:bCs/>
              </w:rPr>
            </w:pPr>
            <w:r w:rsidRPr="00045592">
              <w:rPr>
                <w:b/>
                <w:bCs/>
              </w:rPr>
              <w:t>T-doc number</w:t>
            </w:r>
          </w:p>
        </w:tc>
        <w:tc>
          <w:tcPr>
            <w:tcW w:w="1428" w:type="dxa"/>
            <w:vAlign w:val="center"/>
          </w:tcPr>
          <w:p w14:paraId="1C2CFB9D" w14:textId="77777777" w:rsidR="00061998" w:rsidRPr="00045592" w:rsidRDefault="00061998" w:rsidP="00F75C2D">
            <w:pPr>
              <w:spacing w:before="120" w:after="120"/>
              <w:rPr>
                <w:b/>
                <w:bCs/>
              </w:rPr>
            </w:pPr>
            <w:r w:rsidRPr="00045592">
              <w:rPr>
                <w:b/>
                <w:bCs/>
              </w:rPr>
              <w:t>Company</w:t>
            </w:r>
          </w:p>
        </w:tc>
        <w:tc>
          <w:tcPr>
            <w:tcW w:w="6595" w:type="dxa"/>
            <w:vAlign w:val="center"/>
          </w:tcPr>
          <w:p w14:paraId="04BD7A26" w14:textId="77777777" w:rsidR="00061998" w:rsidRPr="00045592" w:rsidRDefault="00061998" w:rsidP="00F75C2D">
            <w:pPr>
              <w:spacing w:before="120" w:after="120"/>
              <w:rPr>
                <w:b/>
                <w:bCs/>
              </w:rPr>
            </w:pPr>
            <w:r w:rsidRPr="00045592">
              <w:rPr>
                <w:b/>
                <w:bCs/>
              </w:rPr>
              <w:t>Proposals</w:t>
            </w:r>
            <w:r>
              <w:rPr>
                <w:b/>
                <w:bCs/>
              </w:rPr>
              <w:t xml:space="preserve"> / Observations</w:t>
            </w:r>
          </w:p>
        </w:tc>
      </w:tr>
      <w:tr w:rsidR="00061998" w:rsidRPr="00397486" w14:paraId="5ED49335" w14:textId="77777777" w:rsidTr="00424158">
        <w:trPr>
          <w:trHeight w:val="468"/>
        </w:trPr>
        <w:tc>
          <w:tcPr>
            <w:tcW w:w="1608" w:type="dxa"/>
          </w:tcPr>
          <w:p w14:paraId="4E3EEF75" w14:textId="207A2AB0" w:rsidR="00061998" w:rsidRPr="00805BE8" w:rsidRDefault="00061998" w:rsidP="00F75C2D">
            <w:pPr>
              <w:spacing w:before="120" w:after="120"/>
              <w:rPr>
                <w:rFonts w:asciiTheme="minorHAnsi" w:hAnsiTheme="minorHAnsi" w:cstheme="minorHAnsi"/>
              </w:rPr>
            </w:pPr>
            <w:r w:rsidRPr="00397486">
              <w:rPr>
                <w:rFonts w:asciiTheme="minorHAnsi" w:hAnsiTheme="minorHAnsi" w:cstheme="minorHAnsi"/>
              </w:rPr>
              <w:t>R4-230009</w:t>
            </w:r>
            <w:r>
              <w:rPr>
                <w:rFonts w:asciiTheme="minorHAnsi" w:hAnsiTheme="minorHAnsi" w:cstheme="minorHAnsi"/>
              </w:rPr>
              <w:t>8</w:t>
            </w:r>
          </w:p>
        </w:tc>
        <w:tc>
          <w:tcPr>
            <w:tcW w:w="1428" w:type="dxa"/>
          </w:tcPr>
          <w:p w14:paraId="5F75303F" w14:textId="77777777" w:rsidR="00061998" w:rsidRPr="00805BE8" w:rsidRDefault="00061998" w:rsidP="00F75C2D">
            <w:pPr>
              <w:spacing w:before="120" w:after="120"/>
              <w:rPr>
                <w:rFonts w:asciiTheme="minorHAnsi" w:hAnsiTheme="minorHAnsi" w:cstheme="minorHAnsi"/>
              </w:rPr>
            </w:pPr>
            <w:r w:rsidRPr="00397486">
              <w:rPr>
                <w:rFonts w:asciiTheme="minorHAnsi" w:hAnsiTheme="minorHAnsi" w:cstheme="minorHAnsi"/>
              </w:rPr>
              <w:t>Qualcomm Incorporated</w:t>
            </w:r>
          </w:p>
        </w:tc>
        <w:tc>
          <w:tcPr>
            <w:tcW w:w="6595" w:type="dxa"/>
          </w:tcPr>
          <w:p w14:paraId="3E4A6B4C" w14:textId="77777777" w:rsidR="00061998" w:rsidRPr="00011EF7" w:rsidRDefault="00061998" w:rsidP="00061998">
            <w:pPr>
              <w:rPr>
                <w:b/>
                <w:bCs/>
              </w:rPr>
            </w:pPr>
            <w:r w:rsidRPr="00011EF7">
              <w:rPr>
                <w:b/>
                <w:bCs/>
              </w:rPr>
              <w:t>Observation</w:t>
            </w:r>
            <w:r>
              <w:rPr>
                <w:b/>
                <w:bCs/>
              </w:rPr>
              <w:t xml:space="preserve"> 1</w:t>
            </w:r>
            <w:r w:rsidRPr="00011EF7">
              <w:rPr>
                <w:b/>
                <w:bCs/>
              </w:rPr>
              <w:t>: Both Rel-15 serving cell L1-RSRP measurement and Rel-17 non-serving cell L1-RSRP measurement do not require a separate FFT engine or cell search</w:t>
            </w:r>
            <w:r>
              <w:rPr>
                <w:b/>
                <w:bCs/>
              </w:rPr>
              <w:t>.</w:t>
            </w:r>
          </w:p>
          <w:p w14:paraId="48031DCC" w14:textId="77777777" w:rsidR="00061998" w:rsidRPr="00011EF7" w:rsidRDefault="00061998" w:rsidP="00061998">
            <w:pPr>
              <w:rPr>
                <w:b/>
                <w:bCs/>
              </w:rPr>
            </w:pPr>
            <w:r w:rsidRPr="00011EF7">
              <w:rPr>
                <w:b/>
                <w:bCs/>
              </w:rPr>
              <w:t>Proposal</w:t>
            </w:r>
            <w:r>
              <w:rPr>
                <w:b/>
                <w:bCs/>
              </w:rPr>
              <w:t xml:space="preserve"> 1</w:t>
            </w:r>
            <w:r w:rsidRPr="00011EF7">
              <w:rPr>
                <w:b/>
                <w:bCs/>
              </w:rPr>
              <w:t xml:space="preserve">: L1-RSRP measurement for LTM </w:t>
            </w:r>
            <w:r>
              <w:rPr>
                <w:b/>
                <w:bCs/>
              </w:rPr>
              <w:t xml:space="preserve">should not </w:t>
            </w:r>
            <w:r w:rsidRPr="00011EF7">
              <w:rPr>
                <w:b/>
                <w:bCs/>
              </w:rPr>
              <w:t>require a separate FFT engine or cell search</w:t>
            </w:r>
            <w:r>
              <w:rPr>
                <w:b/>
                <w:bCs/>
              </w:rPr>
              <w:t>.</w:t>
            </w:r>
          </w:p>
          <w:p w14:paraId="3A9AF71F" w14:textId="77777777" w:rsidR="00061998" w:rsidRPr="00011EF7" w:rsidRDefault="00061998" w:rsidP="00061998">
            <w:pPr>
              <w:rPr>
                <w:b/>
                <w:bCs/>
              </w:rPr>
            </w:pPr>
            <w:r w:rsidRPr="00011EF7">
              <w:rPr>
                <w:b/>
                <w:bCs/>
              </w:rPr>
              <w:t>Observation</w:t>
            </w:r>
            <w:r>
              <w:rPr>
                <w:b/>
                <w:bCs/>
              </w:rPr>
              <w:t xml:space="preserve"> 2</w:t>
            </w:r>
            <w:r w:rsidRPr="00011EF7">
              <w:rPr>
                <w:b/>
                <w:bCs/>
              </w:rPr>
              <w:t>: There is no L1-RSRP requirement for the case where UE has not sent a valid L3 measurement report during the last 5 seconds in Rel-17 non-serving cell measurement</w:t>
            </w:r>
            <w:r>
              <w:rPr>
                <w:b/>
                <w:bCs/>
              </w:rPr>
              <w:t>.</w:t>
            </w:r>
          </w:p>
          <w:p w14:paraId="66073C32" w14:textId="77777777" w:rsidR="00061998" w:rsidRPr="00011EF7" w:rsidRDefault="00061998" w:rsidP="00061998">
            <w:pPr>
              <w:rPr>
                <w:b/>
                <w:bCs/>
              </w:rPr>
            </w:pPr>
            <w:r w:rsidRPr="00011EF7">
              <w:rPr>
                <w:b/>
                <w:bCs/>
              </w:rPr>
              <w:t>Proposal</w:t>
            </w:r>
            <w:r>
              <w:rPr>
                <w:b/>
                <w:bCs/>
              </w:rPr>
              <w:t xml:space="preserve"> 2</w:t>
            </w:r>
            <w:r w:rsidRPr="00011EF7">
              <w:rPr>
                <w:b/>
                <w:bCs/>
              </w:rPr>
              <w:t>: RAN4 to define L1-RSRP measurement for LTM cell only when the following conditions are met:</w:t>
            </w:r>
          </w:p>
          <w:p w14:paraId="3E9D457F" w14:textId="77777777" w:rsidR="00061998" w:rsidRPr="00011EF7" w:rsidRDefault="00061998" w:rsidP="009D400B">
            <w:pPr>
              <w:pStyle w:val="aff8"/>
              <w:numPr>
                <w:ilvl w:val="0"/>
                <w:numId w:val="13"/>
              </w:numPr>
              <w:overflowPunct/>
              <w:autoSpaceDE/>
              <w:autoSpaceDN/>
              <w:adjustRightInd/>
              <w:ind w:firstLineChars="0"/>
              <w:contextualSpacing/>
              <w:textAlignment w:val="auto"/>
              <w:rPr>
                <w:b/>
                <w:bCs/>
              </w:rPr>
            </w:pPr>
            <w:r w:rsidRPr="00011EF7">
              <w:rPr>
                <w:b/>
                <w:bCs/>
              </w:rPr>
              <w:t xml:space="preserve">If the LTM cell is not one of the current </w:t>
            </w:r>
            <w:proofErr w:type="spellStart"/>
            <w:r>
              <w:rPr>
                <w:b/>
                <w:bCs/>
              </w:rPr>
              <w:t>SCells</w:t>
            </w:r>
            <w:proofErr w:type="spellEnd"/>
            <w:r w:rsidRPr="00011EF7">
              <w:rPr>
                <w:b/>
                <w:bCs/>
              </w:rPr>
              <w:t>, UE has sent a valid L3 measurement report of the cell during the last [X] seconds. FFS on X, e.g. X=5, and the following case:</w:t>
            </w:r>
          </w:p>
          <w:p w14:paraId="327FF23A" w14:textId="77777777" w:rsidR="00061998" w:rsidRPr="00011EF7" w:rsidRDefault="00061998" w:rsidP="009D400B">
            <w:pPr>
              <w:pStyle w:val="aff8"/>
              <w:numPr>
                <w:ilvl w:val="1"/>
                <w:numId w:val="13"/>
              </w:numPr>
              <w:overflowPunct/>
              <w:autoSpaceDE/>
              <w:autoSpaceDN/>
              <w:adjustRightInd/>
              <w:ind w:firstLineChars="0"/>
              <w:contextualSpacing/>
              <w:textAlignment w:val="auto"/>
              <w:rPr>
                <w:b/>
                <w:bCs/>
              </w:rPr>
            </w:pPr>
            <w:r w:rsidRPr="00011EF7">
              <w:rPr>
                <w:b/>
                <w:bCs/>
              </w:rPr>
              <w:t>The LTM cell is contiguous to one of the current serving cells, if applicable for LTM scenario</w:t>
            </w:r>
          </w:p>
          <w:p w14:paraId="717C73C8" w14:textId="77777777" w:rsidR="00061998" w:rsidRPr="00011EF7" w:rsidRDefault="00061998" w:rsidP="009D400B">
            <w:pPr>
              <w:pStyle w:val="aff8"/>
              <w:numPr>
                <w:ilvl w:val="0"/>
                <w:numId w:val="13"/>
              </w:numPr>
              <w:overflowPunct/>
              <w:autoSpaceDE/>
              <w:autoSpaceDN/>
              <w:adjustRightInd/>
              <w:ind w:firstLineChars="0"/>
              <w:contextualSpacing/>
              <w:textAlignment w:val="auto"/>
              <w:rPr>
                <w:b/>
                <w:bCs/>
              </w:rPr>
            </w:pPr>
            <w:r w:rsidRPr="00011EF7">
              <w:rPr>
                <w:b/>
                <w:bCs/>
              </w:rPr>
              <w:t>The SSB of the LTM cell has the same SCS as the SSB of the serving cell if the SSBs have the same centre-frequency, i.e. do not consider the case of inter-frequency with the same centre-frequency for LTM.</w:t>
            </w:r>
          </w:p>
          <w:p w14:paraId="4E72C241" w14:textId="77777777" w:rsidR="00061998" w:rsidRPr="005441B8" w:rsidRDefault="00061998" w:rsidP="00061998">
            <w:pPr>
              <w:rPr>
                <w:b/>
                <w:bCs/>
              </w:rPr>
            </w:pPr>
            <w:r>
              <w:rPr>
                <w:b/>
                <w:bCs/>
              </w:rPr>
              <w:t>Proposal 3</w:t>
            </w:r>
            <w:r w:rsidRPr="005441B8">
              <w:rPr>
                <w:b/>
                <w:bCs/>
              </w:rPr>
              <w:t>: For LTM intra- and inter-frequency L1-RSRP measurements, if the LTM measurement resource is within the UE active BWP,</w:t>
            </w:r>
          </w:p>
          <w:p w14:paraId="23932888" w14:textId="77777777" w:rsidR="00061998" w:rsidRPr="005441B8" w:rsidRDefault="00061998" w:rsidP="009D400B">
            <w:pPr>
              <w:pStyle w:val="aff8"/>
              <w:numPr>
                <w:ilvl w:val="0"/>
                <w:numId w:val="13"/>
              </w:numPr>
              <w:overflowPunct/>
              <w:autoSpaceDE/>
              <w:autoSpaceDN/>
              <w:adjustRightInd/>
              <w:ind w:firstLineChars="0"/>
              <w:contextualSpacing/>
              <w:textAlignment w:val="auto"/>
              <w:rPr>
                <w:b/>
                <w:bCs/>
              </w:rPr>
            </w:pPr>
            <w:r w:rsidRPr="005441B8">
              <w:rPr>
                <w:b/>
                <w:bCs/>
              </w:rPr>
              <w:t>If RTD between the serving cell and the target LTM cell is equal to or smaller than the length of CP</w:t>
            </w:r>
          </w:p>
          <w:p w14:paraId="5F86B8FA" w14:textId="77777777" w:rsidR="00061998" w:rsidRPr="005441B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t>No impact on the existing CSSF is expected</w:t>
            </w:r>
          </w:p>
          <w:p w14:paraId="4E734B47" w14:textId="77777777" w:rsidR="00061998" w:rsidRPr="005441B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t>LTM L1-RSRP measurement period can be in a similar form to R17 non-serving cell L1-RSRP measurement period requirement</w:t>
            </w:r>
          </w:p>
          <w:p w14:paraId="381BB152" w14:textId="77777777" w:rsidR="00061998" w:rsidRPr="005441B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t>Measurement restriction on LTM SSB can be the same as R17 non-serving cell L1-RSRP measurement restriction requirement</w:t>
            </w:r>
          </w:p>
          <w:p w14:paraId="196E580E" w14:textId="77777777" w:rsidR="00061998" w:rsidRPr="005441B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t>Scheduling availability on LTM SSB can be the same as R17 non-serving cell L1-RSRP scheduling availability requirement</w:t>
            </w:r>
          </w:p>
          <w:p w14:paraId="3934CC94" w14:textId="77777777" w:rsidR="00061998" w:rsidRPr="005441B8" w:rsidRDefault="00061998" w:rsidP="009D400B">
            <w:pPr>
              <w:pStyle w:val="aff8"/>
              <w:numPr>
                <w:ilvl w:val="0"/>
                <w:numId w:val="13"/>
              </w:numPr>
              <w:overflowPunct/>
              <w:autoSpaceDE/>
              <w:autoSpaceDN/>
              <w:adjustRightInd/>
              <w:ind w:firstLineChars="0"/>
              <w:contextualSpacing/>
              <w:textAlignment w:val="auto"/>
              <w:rPr>
                <w:b/>
                <w:bCs/>
              </w:rPr>
            </w:pPr>
            <w:r w:rsidRPr="005441B8">
              <w:rPr>
                <w:b/>
                <w:bCs/>
              </w:rPr>
              <w:t>If RTD between the serving cell and the target LTM cell is larger than the length of CP</w:t>
            </w:r>
          </w:p>
          <w:p w14:paraId="39992C26" w14:textId="77777777" w:rsidR="00061998" w:rsidRPr="005441B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lastRenderedPageBreak/>
              <w:t>No impact on the existing CSSF is expected</w:t>
            </w:r>
          </w:p>
          <w:p w14:paraId="443F743D" w14:textId="77777777" w:rsidR="00061998" w:rsidRPr="00A57368" w:rsidRDefault="00061998" w:rsidP="009D400B">
            <w:pPr>
              <w:pStyle w:val="aff8"/>
              <w:numPr>
                <w:ilvl w:val="1"/>
                <w:numId w:val="13"/>
              </w:numPr>
              <w:overflowPunct/>
              <w:autoSpaceDE/>
              <w:autoSpaceDN/>
              <w:adjustRightInd/>
              <w:ind w:firstLineChars="0"/>
              <w:contextualSpacing/>
              <w:textAlignment w:val="auto"/>
              <w:rPr>
                <w:b/>
                <w:bCs/>
              </w:rPr>
            </w:pPr>
            <w:r w:rsidRPr="005441B8">
              <w:rPr>
                <w:b/>
                <w:bCs/>
              </w:rPr>
              <w:t>There may be impacts on the following requirements i</w:t>
            </w:r>
            <w:r w:rsidRPr="00A57368">
              <w:rPr>
                <w:b/>
                <w:bCs/>
              </w:rPr>
              <w:t xml:space="preserve">f UE </w:t>
            </w:r>
            <w:r w:rsidRPr="005441B8">
              <w:rPr>
                <w:b/>
                <w:bCs/>
              </w:rPr>
              <w:t xml:space="preserve">does not have </w:t>
            </w:r>
            <w:r w:rsidRPr="00A57368">
              <w:rPr>
                <w:b/>
                <w:bCs/>
              </w:rPr>
              <w:t>a separate FFT engine for the LTM L1</w:t>
            </w:r>
            <w:r w:rsidRPr="005441B8">
              <w:rPr>
                <w:b/>
                <w:bCs/>
              </w:rPr>
              <w:t>-RSRP</w:t>
            </w:r>
            <w:r w:rsidRPr="00A57368">
              <w:rPr>
                <w:b/>
                <w:bCs/>
              </w:rPr>
              <w:t xml:space="preserve"> measurement</w:t>
            </w:r>
            <w:r w:rsidRPr="005441B8">
              <w:rPr>
                <w:b/>
                <w:bCs/>
              </w:rPr>
              <w:t>s</w:t>
            </w:r>
          </w:p>
          <w:p w14:paraId="515B181C" w14:textId="77777777" w:rsidR="00061998" w:rsidRPr="005441B8" w:rsidRDefault="00061998" w:rsidP="009D400B">
            <w:pPr>
              <w:pStyle w:val="aff8"/>
              <w:numPr>
                <w:ilvl w:val="2"/>
                <w:numId w:val="13"/>
              </w:numPr>
              <w:overflowPunct/>
              <w:autoSpaceDE/>
              <w:autoSpaceDN/>
              <w:adjustRightInd/>
              <w:ind w:firstLineChars="0"/>
              <w:contextualSpacing/>
              <w:textAlignment w:val="auto"/>
              <w:rPr>
                <w:b/>
                <w:bCs/>
              </w:rPr>
            </w:pPr>
            <w:r w:rsidRPr="005441B8">
              <w:rPr>
                <w:b/>
                <w:bCs/>
              </w:rPr>
              <w:t>LTM L1-RSRP measurement period</w:t>
            </w:r>
          </w:p>
          <w:p w14:paraId="071743BD" w14:textId="77777777" w:rsidR="00061998" w:rsidRDefault="00061998" w:rsidP="009D400B">
            <w:pPr>
              <w:pStyle w:val="aff8"/>
              <w:numPr>
                <w:ilvl w:val="2"/>
                <w:numId w:val="13"/>
              </w:numPr>
              <w:overflowPunct/>
              <w:autoSpaceDE/>
              <w:autoSpaceDN/>
              <w:adjustRightInd/>
              <w:ind w:firstLineChars="0"/>
              <w:contextualSpacing/>
              <w:textAlignment w:val="auto"/>
              <w:rPr>
                <w:b/>
                <w:bCs/>
              </w:rPr>
            </w:pPr>
            <w:r w:rsidRPr="005441B8">
              <w:rPr>
                <w:b/>
                <w:bCs/>
              </w:rPr>
              <w:t>Measurement restriction on LTM SSB</w:t>
            </w:r>
          </w:p>
          <w:p w14:paraId="2EB131E9" w14:textId="6B3FBBDF" w:rsidR="00061998" w:rsidRPr="00061998" w:rsidRDefault="00061998" w:rsidP="009D400B">
            <w:pPr>
              <w:pStyle w:val="aff8"/>
              <w:numPr>
                <w:ilvl w:val="2"/>
                <w:numId w:val="13"/>
              </w:numPr>
              <w:overflowPunct/>
              <w:autoSpaceDE/>
              <w:autoSpaceDN/>
              <w:adjustRightInd/>
              <w:ind w:firstLineChars="0"/>
              <w:contextualSpacing/>
              <w:textAlignment w:val="auto"/>
              <w:rPr>
                <w:b/>
                <w:bCs/>
              </w:rPr>
            </w:pPr>
            <w:r w:rsidRPr="00061998">
              <w:rPr>
                <w:rFonts w:eastAsia="Yu Mincho"/>
                <w:b/>
                <w:bCs/>
              </w:rPr>
              <w:t>Scheduling availability on LTM SSB</w:t>
            </w:r>
          </w:p>
        </w:tc>
      </w:tr>
      <w:tr w:rsidR="00424158" w:rsidRPr="00397486" w14:paraId="73C1A923" w14:textId="77777777" w:rsidTr="00424158">
        <w:trPr>
          <w:trHeight w:val="468"/>
        </w:trPr>
        <w:tc>
          <w:tcPr>
            <w:tcW w:w="1608" w:type="dxa"/>
          </w:tcPr>
          <w:p w14:paraId="6DC45373" w14:textId="5E71BA6C"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lastRenderedPageBreak/>
              <w:t>R4-230022</w:t>
            </w:r>
            <w:r>
              <w:rPr>
                <w:rFonts w:asciiTheme="minorHAnsi" w:hAnsiTheme="minorHAnsi" w:cstheme="minorHAnsi"/>
              </w:rPr>
              <w:t>8</w:t>
            </w:r>
          </w:p>
        </w:tc>
        <w:tc>
          <w:tcPr>
            <w:tcW w:w="1428" w:type="dxa"/>
          </w:tcPr>
          <w:p w14:paraId="1FC24A2E" w14:textId="3B82ACED"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5" w:type="dxa"/>
          </w:tcPr>
          <w:p w14:paraId="5A63BD21"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_Ref127354198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Observation </w:t>
            </w:r>
            <w:r w:rsidRPr="00271548">
              <w:rPr>
                <w:b/>
                <w:bCs/>
                <w:noProof/>
              </w:rPr>
              <w:t>1</w:t>
            </w:r>
            <w:r w:rsidRPr="00271548">
              <w:rPr>
                <w:b/>
                <w:bCs/>
              </w:rPr>
              <w:t>: L3 measurement is essential for UE to acquire timing information, improve L1 measurement accuracy and reduce L1 measurement latency on neighbour cells.</w:t>
            </w:r>
            <w:r w:rsidRPr="00271548">
              <w:rPr>
                <w:rFonts w:cs="v4.2.0"/>
                <w:b/>
                <w:bCs/>
                <w:lang w:val="en-US" w:eastAsia="zh-CN"/>
              </w:rPr>
              <w:fldChar w:fldCharType="end"/>
            </w:r>
          </w:p>
          <w:p w14:paraId="3F5B89F5"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_Ref127354171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1</w:t>
            </w:r>
            <w:r w:rsidRPr="00271548">
              <w:rPr>
                <w:b/>
                <w:bCs/>
              </w:rPr>
              <w:t xml:space="preserve">: </w:t>
            </w:r>
            <w:r w:rsidRPr="00271548">
              <w:rPr>
                <w:b/>
                <w:bCs/>
                <w:szCs w:val="24"/>
                <w:lang w:eastAsia="zh-CN"/>
              </w:rPr>
              <w:t xml:space="preserve">Network shall configure L1 measurement on a </w:t>
            </w:r>
            <w:proofErr w:type="spellStart"/>
            <w:r w:rsidRPr="00271548">
              <w:rPr>
                <w:b/>
                <w:bCs/>
                <w:szCs w:val="24"/>
                <w:lang w:eastAsia="zh-CN"/>
              </w:rPr>
              <w:t>neighbor</w:t>
            </w:r>
            <w:proofErr w:type="spellEnd"/>
            <w:r w:rsidRPr="00271548">
              <w:rPr>
                <w:b/>
                <w:bCs/>
                <w:szCs w:val="24"/>
                <w:lang w:eastAsia="zh-CN"/>
              </w:rPr>
              <w:t xml:space="preserve"> cell after receiving L3 measurement report on that cell.</w:t>
            </w:r>
            <w:r w:rsidRPr="00271548">
              <w:rPr>
                <w:rFonts w:cs="v4.2.0"/>
                <w:b/>
                <w:bCs/>
                <w:lang w:val="en-US" w:eastAsia="zh-CN"/>
              </w:rPr>
              <w:fldChar w:fldCharType="end"/>
            </w:r>
          </w:p>
          <w:p w14:paraId="35C85638"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_Ref127354174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2</w:t>
            </w:r>
            <w:r w:rsidRPr="00271548">
              <w:rPr>
                <w:b/>
                <w:bCs/>
              </w:rPr>
              <w:t xml:space="preserve">: </w:t>
            </w:r>
            <w:r w:rsidRPr="00271548">
              <w:rPr>
                <w:b/>
                <w:bCs/>
                <w:szCs w:val="24"/>
                <w:lang w:eastAsia="zh-CN"/>
              </w:rPr>
              <w:t>Candidate cell L1-RSRP measurements can be measured within SMTC.</w:t>
            </w:r>
            <w:r w:rsidRPr="00271548">
              <w:rPr>
                <w:rFonts w:cs="v4.2.0"/>
                <w:b/>
                <w:bCs/>
                <w:lang w:val="en-US" w:eastAsia="zh-CN"/>
              </w:rPr>
              <w:fldChar w:fldCharType="end"/>
            </w:r>
          </w:p>
          <w:p w14:paraId="61A0707E"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_Ref127354176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3</w:t>
            </w:r>
            <w:r w:rsidRPr="00271548">
              <w:rPr>
                <w:b/>
                <w:bCs/>
              </w:rPr>
              <w:t xml:space="preserve">: RAN4 shall not assume </w:t>
            </w:r>
            <w:r w:rsidRPr="00271548">
              <w:rPr>
                <w:b/>
                <w:bCs/>
                <w:szCs w:val="24"/>
                <w:lang w:eastAsia="zh-CN"/>
              </w:rPr>
              <w:t>intermediate results of L3 measurement can be reused for L1 measurement.</w:t>
            </w:r>
            <w:r w:rsidRPr="00271548">
              <w:rPr>
                <w:rFonts w:cs="v4.2.0"/>
                <w:b/>
                <w:bCs/>
                <w:lang w:val="en-US" w:eastAsia="zh-CN"/>
              </w:rPr>
              <w:fldChar w:fldCharType="end"/>
            </w:r>
          </w:p>
          <w:p w14:paraId="63087CEB"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_Ref127354202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Observation </w:t>
            </w:r>
            <w:r w:rsidRPr="00271548">
              <w:rPr>
                <w:b/>
                <w:bCs/>
                <w:noProof/>
              </w:rPr>
              <w:t>2</w:t>
            </w:r>
            <w:r w:rsidRPr="00271548">
              <w:rPr>
                <w:b/>
                <w:bCs/>
              </w:rPr>
              <w:t>: it is premature to conclude L1 and L3 measurement can always be performed simultaneously on the same frequency layer.</w:t>
            </w:r>
            <w:r w:rsidRPr="00271548">
              <w:rPr>
                <w:rFonts w:cs="v4.2.0"/>
                <w:b/>
                <w:bCs/>
                <w:lang w:val="en-US" w:eastAsia="zh-CN"/>
              </w:rPr>
              <w:fldChar w:fldCharType="end"/>
            </w:r>
          </w:p>
          <w:p w14:paraId="57AD39D5"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_Ref127354178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4</w:t>
            </w:r>
            <w:r w:rsidRPr="00271548">
              <w:rPr>
                <w:b/>
                <w:bCs/>
              </w:rPr>
              <w:t>: definition of known/unknown in L1 measurement on neighbour cell can be defined based on the existing definitions in L1-RSRP measurements for a cell with different PCI from serving cell:</w:t>
            </w:r>
            <w:r w:rsidRPr="00271548">
              <w:rPr>
                <w:rFonts w:cs="v4.2.0"/>
                <w:b/>
                <w:bCs/>
                <w:lang w:val="en-US" w:eastAsia="zh-CN"/>
              </w:rPr>
              <w:fldChar w:fldCharType="end"/>
            </w:r>
          </w:p>
          <w:p w14:paraId="2B9080E3" w14:textId="77777777" w:rsidR="00424158" w:rsidRPr="00271548" w:rsidRDefault="00424158" w:rsidP="009D400B">
            <w:pPr>
              <w:pStyle w:val="aff8"/>
              <w:widowControl w:val="0"/>
              <w:numPr>
                <w:ilvl w:val="0"/>
                <w:numId w:val="14"/>
              </w:numPr>
              <w:overflowPunct/>
              <w:spacing w:after="0" w:line="360" w:lineRule="auto"/>
              <w:ind w:firstLineChars="0"/>
              <w:textAlignment w:val="auto"/>
              <w:rPr>
                <w:b/>
                <w:bCs/>
              </w:rPr>
            </w:pPr>
            <w:r w:rsidRPr="00271548">
              <w:rPr>
                <w:b/>
                <w:bCs/>
              </w:rPr>
              <w:t>In L1-RSRP measurement for neighbour cell, target cell is considered as known if the following conditions are met in this requirement:</w:t>
            </w:r>
          </w:p>
          <w:p w14:paraId="61AD5C81" w14:textId="77777777" w:rsidR="00424158" w:rsidRPr="00271548" w:rsidRDefault="00424158" w:rsidP="009D400B">
            <w:pPr>
              <w:pStyle w:val="aff8"/>
              <w:widowControl w:val="0"/>
              <w:numPr>
                <w:ilvl w:val="1"/>
                <w:numId w:val="14"/>
              </w:numPr>
              <w:overflowPunct/>
              <w:spacing w:after="0" w:line="360" w:lineRule="auto"/>
              <w:ind w:firstLineChars="0"/>
              <w:textAlignment w:val="auto"/>
              <w:rPr>
                <w:b/>
                <w:bCs/>
              </w:rPr>
            </w:pPr>
            <w:r w:rsidRPr="00271548">
              <w:rPr>
                <w:b/>
                <w:bCs/>
              </w:rPr>
              <w:t>The UE has sent a valid L3 measurement report during the last X seconds, and</w:t>
            </w:r>
          </w:p>
          <w:p w14:paraId="52C2AB1C" w14:textId="77777777" w:rsidR="00424158" w:rsidRPr="00271548" w:rsidRDefault="00424158" w:rsidP="009D400B">
            <w:pPr>
              <w:pStyle w:val="aff8"/>
              <w:widowControl w:val="0"/>
              <w:numPr>
                <w:ilvl w:val="1"/>
                <w:numId w:val="14"/>
              </w:numPr>
              <w:overflowPunct/>
              <w:spacing w:after="0" w:line="360" w:lineRule="auto"/>
              <w:ind w:firstLineChars="0"/>
              <w:textAlignment w:val="auto"/>
              <w:rPr>
                <w:b/>
                <w:bCs/>
              </w:rPr>
            </w:pPr>
            <w:r w:rsidRPr="00271548">
              <w:rPr>
                <w:b/>
                <w:bCs/>
              </w:rPr>
              <w:t>The SSB from the target cell remains detectable according to the cell identification requirements specified in clause 9.2 and 9.3.</w:t>
            </w:r>
          </w:p>
          <w:p w14:paraId="112B40BE" w14:textId="77777777" w:rsidR="00424158" w:rsidRPr="00271548" w:rsidRDefault="00424158" w:rsidP="009D400B">
            <w:pPr>
              <w:pStyle w:val="aff8"/>
              <w:widowControl w:val="0"/>
              <w:numPr>
                <w:ilvl w:val="0"/>
                <w:numId w:val="14"/>
              </w:numPr>
              <w:overflowPunct/>
              <w:spacing w:after="0" w:line="360" w:lineRule="auto"/>
              <w:ind w:firstLineChars="0"/>
              <w:textAlignment w:val="auto"/>
              <w:rPr>
                <w:b/>
                <w:bCs/>
              </w:rPr>
            </w:pPr>
            <w:r w:rsidRPr="00271548">
              <w:rPr>
                <w:b/>
                <w:bCs/>
                <w:lang w:val="en-US"/>
              </w:rPr>
              <w:t>Otherwise, it is unknown</w:t>
            </w:r>
          </w:p>
          <w:p w14:paraId="435F7E42"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_Ref127354180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5</w:t>
            </w:r>
            <w:r w:rsidRPr="00271548">
              <w:rPr>
                <w:b/>
                <w:bCs/>
              </w:rPr>
              <w:t>: not define L1-RSRP measurement delay requirement for unknown cells. Whether unknown case needs to be included in cell switch requirement in LTM procedure can be discussed separately.</w:t>
            </w:r>
            <w:r w:rsidRPr="00271548">
              <w:rPr>
                <w:rFonts w:cs="v4.2.0"/>
                <w:b/>
                <w:bCs/>
                <w:lang w:val="en-US" w:eastAsia="zh-CN"/>
              </w:rPr>
              <w:fldChar w:fldCharType="end"/>
            </w:r>
          </w:p>
          <w:p w14:paraId="417B7D86"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_Ref127354183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6</w:t>
            </w:r>
            <w:r w:rsidRPr="00271548">
              <w:rPr>
                <w:b/>
                <w:bCs/>
              </w:rPr>
              <w:t xml:space="preserve">: </w:t>
            </w:r>
            <w:r w:rsidRPr="00271548">
              <w:rPr>
                <w:b/>
                <w:bCs/>
                <w:szCs w:val="24"/>
                <w:lang w:eastAsia="zh-CN"/>
              </w:rPr>
              <w:t>For intra-frequency L1-RSRP measurement on neighbour cell, use the requirements for L1 measurement on NSC in R17 as a baseline.</w:t>
            </w:r>
            <w:r w:rsidRPr="00271548">
              <w:rPr>
                <w:rFonts w:cs="v4.2.0"/>
                <w:b/>
                <w:bCs/>
                <w:lang w:val="en-US" w:eastAsia="zh-CN"/>
              </w:rPr>
              <w:fldChar w:fldCharType="end"/>
            </w:r>
          </w:p>
          <w:p w14:paraId="398B4576"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_Ref127354185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7</w:t>
            </w:r>
            <w:r w:rsidRPr="00271548">
              <w:rPr>
                <w:b/>
                <w:bCs/>
              </w:rPr>
              <w:t>: requirements for inter-frequency can be discussed after RAN4 concludes other related issues, such as whether to use measurement gap and so on.</w:t>
            </w:r>
            <w:r w:rsidRPr="00271548">
              <w:rPr>
                <w:rFonts w:cs="v4.2.0"/>
                <w:b/>
                <w:bCs/>
                <w:lang w:val="en-US" w:eastAsia="zh-CN"/>
              </w:rPr>
              <w:fldChar w:fldCharType="end"/>
            </w:r>
          </w:p>
          <w:p w14:paraId="2EF49A28" w14:textId="77777777" w:rsidR="00424158" w:rsidRPr="00271548" w:rsidRDefault="00424158" w:rsidP="00424158">
            <w:pPr>
              <w:jc w:val="both"/>
              <w:rPr>
                <w:rFonts w:cs="v4.2.0"/>
                <w:b/>
                <w:bCs/>
                <w:lang w:val="en-US" w:eastAsia="zh-CN"/>
              </w:rPr>
            </w:pPr>
            <w:r w:rsidRPr="00271548">
              <w:rPr>
                <w:rFonts w:cs="v4.2.0"/>
                <w:b/>
                <w:bCs/>
                <w:lang w:val="en-US" w:eastAsia="zh-CN"/>
              </w:rPr>
              <w:fldChar w:fldCharType="begin"/>
            </w:r>
            <w:r w:rsidRPr="00271548">
              <w:rPr>
                <w:rFonts w:cs="v4.2.0"/>
                <w:b/>
                <w:bCs/>
                <w:lang w:val="en-US" w:eastAsia="zh-CN"/>
              </w:rPr>
              <w:instrText xml:space="preserve"> REF _Ref127354188 \h  \* MERGEFORMAT </w:instrText>
            </w:r>
            <w:r w:rsidRPr="00271548">
              <w:rPr>
                <w:rFonts w:cs="v4.2.0"/>
                <w:b/>
                <w:bCs/>
                <w:lang w:val="en-US" w:eastAsia="zh-CN"/>
              </w:rPr>
            </w:r>
            <w:r w:rsidRPr="00271548">
              <w:rPr>
                <w:rFonts w:cs="v4.2.0"/>
                <w:b/>
                <w:bCs/>
                <w:lang w:val="en-US" w:eastAsia="zh-CN"/>
              </w:rPr>
              <w:fldChar w:fldCharType="separate"/>
            </w:r>
            <w:r w:rsidRPr="00271548">
              <w:rPr>
                <w:b/>
                <w:bCs/>
              </w:rPr>
              <w:t xml:space="preserve">Proposal </w:t>
            </w:r>
            <w:r w:rsidRPr="00271548">
              <w:rPr>
                <w:b/>
                <w:bCs/>
                <w:noProof/>
              </w:rPr>
              <w:t>8</w:t>
            </w:r>
            <w:r w:rsidRPr="00271548">
              <w:rPr>
                <w:b/>
                <w:bCs/>
              </w:rPr>
              <w:t xml:space="preserve">: </w:t>
            </w:r>
            <w:r w:rsidRPr="00271548">
              <w:rPr>
                <w:b/>
                <w:bCs/>
                <w:szCs w:val="24"/>
                <w:lang w:eastAsia="zh-CN"/>
              </w:rPr>
              <w:t>Reuse legacy value SNR= -3dB as side condition of intra-frequency L1-RSRP measurement accuracy requirements.</w:t>
            </w:r>
            <w:r w:rsidRPr="00271548">
              <w:rPr>
                <w:rFonts w:cs="v4.2.0"/>
                <w:b/>
                <w:bCs/>
                <w:lang w:val="en-US" w:eastAsia="zh-CN"/>
              </w:rPr>
              <w:fldChar w:fldCharType="end"/>
            </w:r>
          </w:p>
          <w:p w14:paraId="7BA493A9" w14:textId="77777777" w:rsidR="00424158" w:rsidRPr="00011EF7" w:rsidRDefault="00424158" w:rsidP="00424158">
            <w:pPr>
              <w:rPr>
                <w:b/>
                <w:bCs/>
              </w:rPr>
            </w:pPr>
          </w:p>
        </w:tc>
      </w:tr>
      <w:tr w:rsidR="00424158" w:rsidRPr="00397486" w14:paraId="5C351316" w14:textId="77777777" w:rsidTr="00424158">
        <w:trPr>
          <w:trHeight w:val="468"/>
        </w:trPr>
        <w:tc>
          <w:tcPr>
            <w:tcW w:w="1608" w:type="dxa"/>
          </w:tcPr>
          <w:p w14:paraId="77AC39ED" w14:textId="761CA155"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t>R4- 230029</w:t>
            </w:r>
            <w:r>
              <w:rPr>
                <w:rFonts w:asciiTheme="minorHAnsi" w:hAnsiTheme="minorHAnsi" w:cstheme="minorHAnsi"/>
              </w:rPr>
              <w:t>6</w:t>
            </w:r>
          </w:p>
        </w:tc>
        <w:tc>
          <w:tcPr>
            <w:tcW w:w="1428" w:type="dxa"/>
          </w:tcPr>
          <w:p w14:paraId="25372A64" w14:textId="2F50E76E" w:rsidR="00424158" w:rsidRPr="00397486" w:rsidRDefault="00424158" w:rsidP="00424158">
            <w:pPr>
              <w:spacing w:before="120" w:after="120"/>
              <w:rPr>
                <w:rFonts w:asciiTheme="minorHAnsi" w:hAnsiTheme="minorHAnsi" w:cstheme="minorHAnsi"/>
              </w:rPr>
            </w:pPr>
            <w:r w:rsidRPr="00397486">
              <w:rPr>
                <w:rFonts w:asciiTheme="minorHAnsi" w:eastAsiaTheme="minorEastAsia" w:hAnsiTheme="minorHAnsi" w:cstheme="minorHAnsi"/>
                <w:lang w:eastAsia="zh-CN"/>
              </w:rPr>
              <w:t>China Telecom</w:t>
            </w:r>
          </w:p>
        </w:tc>
        <w:tc>
          <w:tcPr>
            <w:tcW w:w="6595" w:type="dxa"/>
          </w:tcPr>
          <w:p w14:paraId="4BB7665E" w14:textId="77777777" w:rsidR="00424158" w:rsidRDefault="00424158" w:rsidP="00424158">
            <w:pPr>
              <w:spacing w:line="264" w:lineRule="auto"/>
              <w:rPr>
                <w:rFonts w:eastAsiaTheme="minorEastAsia"/>
                <w:b/>
                <w:bCs/>
              </w:rPr>
            </w:pPr>
            <w:r w:rsidRPr="001B63C4">
              <w:rPr>
                <w:rFonts w:eastAsiaTheme="minorEastAsia"/>
                <w:b/>
                <w:bCs/>
              </w:rPr>
              <w:t xml:space="preserve">Proposal </w:t>
            </w:r>
            <w:r>
              <w:rPr>
                <w:rFonts w:eastAsiaTheme="minorEastAsia"/>
                <w:b/>
                <w:bCs/>
              </w:rPr>
              <w:t>1</w:t>
            </w:r>
            <w:r w:rsidRPr="001B63C4">
              <w:rPr>
                <w:rFonts w:eastAsiaTheme="minorEastAsia"/>
                <w:b/>
                <w:bCs/>
              </w:rPr>
              <w:t xml:space="preserve">: L3 measure is important to indicate the </w:t>
            </w:r>
            <w:r>
              <w:rPr>
                <w:rFonts w:eastAsiaTheme="minorEastAsia"/>
                <w:b/>
                <w:bCs/>
              </w:rPr>
              <w:t>candidate cell(s) for</w:t>
            </w:r>
            <w:r w:rsidRPr="001B63C4">
              <w:rPr>
                <w:rFonts w:eastAsiaTheme="minorEastAsia"/>
                <w:b/>
                <w:bCs/>
              </w:rPr>
              <w:t xml:space="preserve"> L1 measurement before UE performs L1 measurement</w:t>
            </w:r>
            <w:r>
              <w:rPr>
                <w:rFonts w:eastAsiaTheme="minorEastAsia"/>
                <w:b/>
                <w:bCs/>
              </w:rPr>
              <w:t>, except</w:t>
            </w:r>
          </w:p>
          <w:p w14:paraId="55DEF944" w14:textId="77777777" w:rsidR="00424158" w:rsidRPr="000D42BB" w:rsidRDefault="00424158" w:rsidP="009D400B">
            <w:pPr>
              <w:pStyle w:val="aff8"/>
              <w:widowControl w:val="0"/>
              <w:numPr>
                <w:ilvl w:val="0"/>
                <w:numId w:val="15"/>
              </w:numPr>
              <w:overflowPunct/>
              <w:autoSpaceDE/>
              <w:autoSpaceDN/>
              <w:adjustRightInd/>
              <w:spacing w:after="60" w:line="264" w:lineRule="auto"/>
              <w:ind w:firstLineChars="0"/>
              <w:jc w:val="both"/>
              <w:textAlignment w:val="auto"/>
              <w:rPr>
                <w:rFonts w:eastAsiaTheme="minorEastAsia"/>
                <w:b/>
                <w:bCs/>
              </w:rPr>
            </w:pPr>
            <w:r w:rsidRPr="000D42BB">
              <w:rPr>
                <w:rFonts w:eastAsiaTheme="minorEastAsia" w:hint="eastAsia"/>
                <w:b/>
                <w:bCs/>
              </w:rPr>
              <w:t>F</w:t>
            </w:r>
            <w:r w:rsidRPr="000D42BB">
              <w:rPr>
                <w:rFonts w:eastAsiaTheme="minorEastAsia"/>
                <w:b/>
                <w:bCs/>
              </w:rPr>
              <w:t xml:space="preserve">or FR1, </w:t>
            </w:r>
            <w:r>
              <w:rPr>
                <w:rFonts w:eastAsiaTheme="minorEastAsia"/>
                <w:b/>
                <w:bCs/>
              </w:rPr>
              <w:t xml:space="preserve">the </w:t>
            </w:r>
            <w:r w:rsidRPr="000D42BB">
              <w:rPr>
                <w:rFonts w:eastAsiaTheme="minorEastAsia"/>
                <w:b/>
                <w:bCs/>
              </w:rPr>
              <w:t xml:space="preserve">Tx beams and Rx beam </w:t>
            </w:r>
            <w:r>
              <w:rPr>
                <w:rFonts w:eastAsiaTheme="minorEastAsia"/>
                <w:b/>
                <w:bCs/>
              </w:rPr>
              <w:t>are</w:t>
            </w:r>
            <w:r w:rsidRPr="000D42BB">
              <w:rPr>
                <w:rFonts w:eastAsiaTheme="minorEastAsia"/>
                <w:b/>
                <w:bCs/>
              </w:rPr>
              <w:t xml:space="preserve"> same for L1-RSRP measurement and L3 measurement, we could reuse the intermedia result of L3 measurement as L1-RSRP measurement result.</w:t>
            </w:r>
          </w:p>
          <w:p w14:paraId="50620A61" w14:textId="481D7500" w:rsidR="00424158" w:rsidRPr="00424158" w:rsidRDefault="00424158" w:rsidP="00424158">
            <w:pPr>
              <w:rPr>
                <w:rFonts w:eastAsiaTheme="minorEastAsia"/>
                <w:b/>
                <w:bCs/>
              </w:rPr>
            </w:pPr>
            <w:r w:rsidRPr="00204668">
              <w:rPr>
                <w:rFonts w:eastAsiaTheme="minorEastAsia"/>
                <w:b/>
                <w:bCs/>
              </w:rPr>
              <w:lastRenderedPageBreak/>
              <w:t xml:space="preserve">Proposal 2: The intermediate results of L3 measurement could be reused for L1 measurement when the Tx beams and Rx beams for L1-RSRP measurement and L3 measurement </w:t>
            </w:r>
            <w:r>
              <w:rPr>
                <w:rFonts w:eastAsiaTheme="minorEastAsia"/>
                <w:b/>
                <w:bCs/>
              </w:rPr>
              <w:t>are</w:t>
            </w:r>
            <w:r w:rsidRPr="00204668">
              <w:rPr>
                <w:rFonts w:eastAsiaTheme="minorEastAsia"/>
                <w:b/>
                <w:bCs/>
              </w:rPr>
              <w:t xml:space="preserve"> same. Otherwise, require additional L1-RSRP measurement.</w:t>
            </w:r>
          </w:p>
        </w:tc>
      </w:tr>
      <w:tr w:rsidR="00424158" w:rsidRPr="00397486" w14:paraId="594E14AA" w14:textId="77777777" w:rsidTr="00424158">
        <w:trPr>
          <w:trHeight w:val="468"/>
        </w:trPr>
        <w:tc>
          <w:tcPr>
            <w:tcW w:w="1608" w:type="dxa"/>
          </w:tcPr>
          <w:p w14:paraId="20A5D208" w14:textId="1CCD436F" w:rsidR="00424158" w:rsidRPr="00397486" w:rsidRDefault="00424158" w:rsidP="00424158">
            <w:pPr>
              <w:spacing w:before="120" w:after="120"/>
              <w:rPr>
                <w:rFonts w:asciiTheme="minorHAnsi" w:hAnsiTheme="minorHAnsi" w:cstheme="minorHAnsi"/>
              </w:rPr>
            </w:pPr>
            <w:r w:rsidRPr="00397486">
              <w:rPr>
                <w:rFonts w:asciiTheme="minorHAnsi" w:hAnsiTheme="minorHAnsi" w:cstheme="minorHAnsi"/>
              </w:rPr>
              <w:lastRenderedPageBreak/>
              <w:t>R4-230046</w:t>
            </w:r>
            <w:r>
              <w:rPr>
                <w:rFonts w:asciiTheme="minorHAnsi" w:hAnsiTheme="minorHAnsi" w:cstheme="minorHAnsi"/>
              </w:rPr>
              <w:t>7</w:t>
            </w:r>
          </w:p>
        </w:tc>
        <w:tc>
          <w:tcPr>
            <w:tcW w:w="1428" w:type="dxa"/>
          </w:tcPr>
          <w:p w14:paraId="14773807" w14:textId="0C084527" w:rsidR="00424158" w:rsidRPr="00397486" w:rsidRDefault="00A378BE" w:rsidP="00424158">
            <w:pPr>
              <w:spacing w:before="120" w:after="120"/>
              <w:rPr>
                <w:rFonts w:asciiTheme="minorHAnsi" w:hAnsiTheme="minorHAnsi" w:cstheme="minorHAnsi"/>
              </w:rPr>
            </w:pPr>
            <w:r>
              <w:rPr>
                <w:rFonts w:asciiTheme="minorHAnsi" w:eastAsiaTheme="minorEastAsia" w:hAnsiTheme="minorHAnsi" w:cstheme="minorHAnsi"/>
                <w:lang w:eastAsia="zh-CN"/>
              </w:rPr>
              <w:t>Intel</w:t>
            </w:r>
            <w:r w:rsidR="00424158" w:rsidRPr="00397486">
              <w:rPr>
                <w:rFonts w:asciiTheme="minorHAnsi" w:eastAsiaTheme="minorEastAsia" w:hAnsiTheme="minorHAnsi" w:cstheme="minorHAnsi"/>
                <w:lang w:eastAsia="zh-CN"/>
              </w:rPr>
              <w:t xml:space="preserve"> Corporation</w:t>
            </w:r>
          </w:p>
        </w:tc>
        <w:tc>
          <w:tcPr>
            <w:tcW w:w="6595" w:type="dxa"/>
          </w:tcPr>
          <w:p w14:paraId="09A0AD1A" w14:textId="77777777" w:rsidR="00424158" w:rsidRPr="005C6664" w:rsidRDefault="00424158" w:rsidP="00424158">
            <w:pPr>
              <w:rPr>
                <w:b/>
                <w:bCs/>
              </w:rPr>
            </w:pPr>
            <w:r w:rsidRPr="005C6664">
              <w:rPr>
                <w:b/>
                <w:bCs/>
              </w:rPr>
              <w:t>Observation 1: From signalling procedure of RAN2 and RAN3, L3 measurement results need to be reported for LTM preparation, which is before L1 measurement is configured.</w:t>
            </w:r>
          </w:p>
          <w:p w14:paraId="741D85A0" w14:textId="77777777" w:rsidR="00424158" w:rsidRPr="005C6664" w:rsidRDefault="00424158" w:rsidP="00424158">
            <w:pPr>
              <w:spacing w:after="120"/>
              <w:rPr>
                <w:b/>
                <w:bCs/>
              </w:rPr>
            </w:pPr>
            <w:r w:rsidRPr="005C6664">
              <w:rPr>
                <w:b/>
                <w:bCs/>
              </w:rPr>
              <w:t>Proposal 1: RAN4 to define L1 measurement requirements for known cell case only, i.e. L3 measurement is reported before.</w:t>
            </w:r>
          </w:p>
          <w:p w14:paraId="2B9C3A65" w14:textId="77777777" w:rsidR="00424158" w:rsidRPr="005C6664" w:rsidRDefault="00424158" w:rsidP="00424158">
            <w:pPr>
              <w:rPr>
                <w:b/>
                <w:bCs/>
              </w:rPr>
            </w:pPr>
            <w:r w:rsidRPr="005C6664">
              <w:rPr>
                <w:b/>
                <w:bCs/>
              </w:rPr>
              <w:t>Proposal 2: In LTM, purpose of L1 measurement and report is for both beam management and mobility.</w:t>
            </w:r>
          </w:p>
          <w:p w14:paraId="2379047E" w14:textId="77777777" w:rsidR="00424158" w:rsidRPr="005C6664" w:rsidRDefault="00424158" w:rsidP="00424158">
            <w:pPr>
              <w:rPr>
                <w:b/>
                <w:bCs/>
              </w:rPr>
            </w:pPr>
            <w:r w:rsidRPr="005C6664">
              <w:rPr>
                <w:b/>
                <w:bCs/>
              </w:rPr>
              <w:t>Observation 2: Rel-17 inter-cell L1 measurement framework is not designed for mobility purpose and there are many limitations.</w:t>
            </w:r>
          </w:p>
          <w:p w14:paraId="74AE1A68" w14:textId="77777777" w:rsidR="00424158" w:rsidRPr="005C6664" w:rsidRDefault="00424158" w:rsidP="00424158">
            <w:pPr>
              <w:rPr>
                <w:b/>
                <w:bCs/>
              </w:rPr>
            </w:pPr>
            <w:r w:rsidRPr="005C6664">
              <w:rPr>
                <w:b/>
                <w:bCs/>
              </w:rPr>
              <w:t>Proposal 3:</w:t>
            </w:r>
            <w:r w:rsidRPr="005C6664">
              <w:rPr>
                <w:color w:val="00B050"/>
              </w:rPr>
              <w:t xml:space="preserve"> </w:t>
            </w:r>
            <w:r w:rsidRPr="005C6664">
              <w:rPr>
                <w:b/>
                <w:bCs/>
              </w:rPr>
              <w:t>Rel-17 ICBM is not suitable to be used as baseline for L1 measurement in LTM as it’s not designed for mobility purpose.</w:t>
            </w:r>
          </w:p>
          <w:p w14:paraId="5637F04E" w14:textId="77777777" w:rsidR="00424158" w:rsidRPr="005C6664" w:rsidRDefault="00424158" w:rsidP="00424158">
            <w:pPr>
              <w:rPr>
                <w:b/>
                <w:bCs/>
              </w:rPr>
            </w:pPr>
            <w:r w:rsidRPr="005C6664">
              <w:rPr>
                <w:b/>
                <w:bCs/>
              </w:rPr>
              <w:t xml:space="preserve">Observation </w:t>
            </w:r>
            <w:r>
              <w:rPr>
                <w:b/>
                <w:bCs/>
              </w:rPr>
              <w:t>3</w:t>
            </w:r>
            <w:r w:rsidRPr="005C6664">
              <w:rPr>
                <w:b/>
                <w:bCs/>
              </w:rPr>
              <w:t>: With intermediate L3 result, UE can still report the beam index</w:t>
            </w:r>
            <w:r>
              <w:rPr>
                <w:b/>
                <w:bCs/>
              </w:rPr>
              <w:t xml:space="preserve"> and RSRP</w:t>
            </w:r>
            <w:r w:rsidRPr="005C6664">
              <w:rPr>
                <w:b/>
                <w:bCs/>
              </w:rPr>
              <w:t>. After cell switch, Data can still be received by rough beam initially and further update by L1-RSRP measurement.</w:t>
            </w:r>
          </w:p>
          <w:p w14:paraId="3B0AC929" w14:textId="77777777" w:rsidR="00424158" w:rsidRPr="005C6664" w:rsidRDefault="00424158" w:rsidP="00424158">
            <w:r w:rsidRPr="005C6664">
              <w:rPr>
                <w:b/>
                <w:bCs/>
              </w:rPr>
              <w:t xml:space="preserve">Observation </w:t>
            </w:r>
            <w:r>
              <w:rPr>
                <w:b/>
                <w:bCs/>
              </w:rPr>
              <w:t>4</w:t>
            </w:r>
            <w:r w:rsidRPr="005C6664">
              <w:rPr>
                <w:b/>
                <w:bCs/>
              </w:rPr>
              <w:t xml:space="preserve">: For intra-frequency case, if L1-RSRP measurement is performed before cell switch, at least N times measurement delay will be needed compared with the case that L1-RSRP measurement is performed after cell switch. </w:t>
            </w:r>
          </w:p>
          <w:p w14:paraId="27D40828" w14:textId="77777777" w:rsidR="00424158" w:rsidRPr="005C6664" w:rsidRDefault="00424158" w:rsidP="00424158">
            <w:r w:rsidRPr="005C6664">
              <w:rPr>
                <w:b/>
                <w:bCs/>
              </w:rPr>
              <w:t>Observation</w:t>
            </w:r>
            <w:r>
              <w:rPr>
                <w:b/>
                <w:bCs/>
              </w:rPr>
              <w:t xml:space="preserve"> 5</w:t>
            </w:r>
            <w:r w:rsidRPr="005C6664">
              <w:rPr>
                <w:b/>
                <w:bCs/>
              </w:rPr>
              <w:t xml:space="preserve">: For inter-frequency case, much longer delay or data interruption will be expected if L1-RSRP measurement is performed before cell switch. </w:t>
            </w:r>
          </w:p>
          <w:p w14:paraId="0C49AD58" w14:textId="77777777" w:rsidR="00424158" w:rsidRPr="005C6664" w:rsidRDefault="00424158" w:rsidP="00424158">
            <w:pPr>
              <w:rPr>
                <w:b/>
                <w:bCs/>
                <w:u w:val="single"/>
              </w:rPr>
            </w:pPr>
            <w:r w:rsidRPr="005C6664">
              <w:rPr>
                <w:b/>
                <w:bCs/>
              </w:rPr>
              <w:t>Observation</w:t>
            </w:r>
            <w:r>
              <w:rPr>
                <w:b/>
                <w:bCs/>
              </w:rPr>
              <w:t xml:space="preserve"> 6</w:t>
            </w:r>
            <w:r w:rsidRPr="005C6664">
              <w:rPr>
                <w:b/>
                <w:bCs/>
              </w:rPr>
              <w:t>: The total delay of LTM will be extended due to the large latency of L1 measurement before cell switch.</w:t>
            </w:r>
          </w:p>
          <w:p w14:paraId="018BAF09" w14:textId="77777777" w:rsidR="00424158" w:rsidRPr="005C6664" w:rsidRDefault="00424158" w:rsidP="00424158">
            <w:pPr>
              <w:rPr>
                <w:rFonts w:eastAsia="等线"/>
                <w:b/>
                <w:bCs/>
                <w:color w:val="000000"/>
              </w:rPr>
            </w:pPr>
            <w:r w:rsidRPr="005C6664">
              <w:rPr>
                <w:b/>
                <w:bCs/>
              </w:rPr>
              <w:t xml:space="preserve">Observation </w:t>
            </w:r>
            <w:r>
              <w:rPr>
                <w:b/>
                <w:bCs/>
              </w:rPr>
              <w:t>7</w:t>
            </w:r>
            <w:r w:rsidRPr="005C6664">
              <w:rPr>
                <w:b/>
                <w:bCs/>
              </w:rPr>
              <w:t xml:space="preserve">: </w:t>
            </w:r>
            <w:r w:rsidRPr="005C6664">
              <w:rPr>
                <w:rFonts w:eastAsia="等线"/>
                <w:b/>
                <w:bCs/>
                <w:color w:val="000000"/>
              </w:rPr>
              <w:t xml:space="preserve">Beam switch is not equal to cell switch, </w:t>
            </w:r>
            <w:proofErr w:type="gramStart"/>
            <w:r w:rsidRPr="005C6664">
              <w:rPr>
                <w:rFonts w:eastAsia="等线"/>
                <w:b/>
                <w:bCs/>
                <w:color w:val="000000"/>
              </w:rPr>
              <w:t>For</w:t>
            </w:r>
            <w:proofErr w:type="gramEnd"/>
            <w:r w:rsidRPr="005C6664">
              <w:rPr>
                <w:rFonts w:eastAsia="等线"/>
                <w:b/>
                <w:bCs/>
                <w:color w:val="000000"/>
              </w:rPr>
              <w:t xml:space="preserve"> each HO, extra delay and interruption is needed. Rough </w:t>
            </w:r>
            <w:proofErr w:type="gramStart"/>
            <w:r w:rsidRPr="005C6664">
              <w:rPr>
                <w:rFonts w:eastAsia="等线"/>
                <w:b/>
                <w:bCs/>
                <w:color w:val="000000"/>
              </w:rPr>
              <w:t>beam based</w:t>
            </w:r>
            <w:proofErr w:type="gramEnd"/>
            <w:r w:rsidRPr="005C6664">
              <w:rPr>
                <w:rFonts w:eastAsia="等线"/>
                <w:b/>
                <w:bCs/>
                <w:color w:val="000000"/>
              </w:rPr>
              <w:t xml:space="preserve"> measurement report is more robust compared with fine beam.</w:t>
            </w:r>
          </w:p>
          <w:p w14:paraId="66C6AA3C" w14:textId="77777777" w:rsidR="00424158" w:rsidRPr="005C6664" w:rsidRDefault="00424158" w:rsidP="00424158">
            <w:pPr>
              <w:spacing w:before="120"/>
              <w:rPr>
                <w:b/>
                <w:bCs/>
              </w:rPr>
            </w:pPr>
            <w:r w:rsidRPr="005C6664">
              <w:rPr>
                <w:b/>
                <w:bCs/>
              </w:rPr>
              <w:t xml:space="preserve">Proposal </w:t>
            </w:r>
            <w:r>
              <w:rPr>
                <w:b/>
                <w:bCs/>
              </w:rPr>
              <w:t>4</w:t>
            </w:r>
            <w:r w:rsidRPr="005C6664">
              <w:rPr>
                <w:b/>
                <w:bCs/>
              </w:rPr>
              <w:t>: Intermediate L3 measurement result can be used for L1 report in LTM.</w:t>
            </w:r>
          </w:p>
          <w:p w14:paraId="3CAD2415" w14:textId="1556FF21" w:rsidR="00424158" w:rsidRPr="00424158" w:rsidRDefault="00424158" w:rsidP="00424158">
            <w:r w:rsidRPr="005C6664">
              <w:rPr>
                <w:b/>
                <w:bCs/>
              </w:rPr>
              <w:t xml:space="preserve">Proposal </w:t>
            </w:r>
            <w:r>
              <w:rPr>
                <w:b/>
                <w:bCs/>
              </w:rPr>
              <w:t>5</w:t>
            </w:r>
            <w:r w:rsidRPr="005C6664">
              <w:rPr>
                <w:b/>
                <w:bCs/>
              </w:rPr>
              <w:t>: L1 report configurations for beam management and LTM are differentiable</w:t>
            </w:r>
            <w:r>
              <w:rPr>
                <w:b/>
                <w:bCs/>
              </w:rPr>
              <w:t>.</w:t>
            </w:r>
          </w:p>
        </w:tc>
      </w:tr>
      <w:tr w:rsidR="00424158" w:rsidRPr="00397486" w14:paraId="589B06E9" w14:textId="77777777" w:rsidTr="00424158">
        <w:trPr>
          <w:trHeight w:val="468"/>
        </w:trPr>
        <w:tc>
          <w:tcPr>
            <w:tcW w:w="1608" w:type="dxa"/>
          </w:tcPr>
          <w:p w14:paraId="47F4F192" w14:textId="38803767" w:rsidR="004B3CBD" w:rsidRPr="00397486" w:rsidRDefault="00424158" w:rsidP="00424158">
            <w:pPr>
              <w:spacing w:before="120" w:after="120"/>
              <w:rPr>
                <w:rFonts w:asciiTheme="minorHAnsi" w:hAnsiTheme="minorHAnsi" w:cstheme="minorHAnsi"/>
              </w:rPr>
            </w:pPr>
            <w:r w:rsidRPr="007E575A">
              <w:rPr>
                <w:rFonts w:asciiTheme="minorHAnsi" w:hAnsiTheme="minorHAnsi" w:cstheme="minorHAnsi"/>
              </w:rPr>
              <w:t>R4-230055</w:t>
            </w:r>
            <w:r w:rsidR="004B3CBD">
              <w:rPr>
                <w:rFonts w:asciiTheme="minorHAnsi" w:hAnsiTheme="minorHAnsi" w:cstheme="minorHAnsi"/>
              </w:rPr>
              <w:t>3</w:t>
            </w:r>
          </w:p>
        </w:tc>
        <w:tc>
          <w:tcPr>
            <w:tcW w:w="1428" w:type="dxa"/>
          </w:tcPr>
          <w:p w14:paraId="1AE449AE" w14:textId="4132A11E"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5" w:type="dxa"/>
          </w:tcPr>
          <w:p w14:paraId="40FEDF18" w14:textId="77777777" w:rsidR="004B3CBD" w:rsidRPr="00B12A7C" w:rsidRDefault="004B3CBD" w:rsidP="004B3CBD">
            <w:pPr>
              <w:spacing w:before="120" w:after="120"/>
              <w:rPr>
                <w:rFonts w:eastAsia="宋体"/>
                <w:b/>
                <w:szCs w:val="24"/>
                <w:lang w:eastAsia="zh-CN"/>
              </w:rPr>
            </w:pPr>
            <w:r w:rsidRPr="00B12A7C">
              <w:rPr>
                <w:rFonts w:eastAsia="宋体" w:cs="Arial" w:hint="eastAsia"/>
                <w:b/>
                <w:lang w:eastAsia="zh-CN"/>
              </w:rPr>
              <w:t>Observation</w:t>
            </w:r>
            <w:r w:rsidRPr="00B12A7C">
              <w:rPr>
                <w:rFonts w:eastAsia="宋体" w:cs="Arial"/>
                <w:b/>
                <w:lang w:eastAsia="zh-CN"/>
              </w:rPr>
              <w:t xml:space="preserve"> </w:t>
            </w:r>
            <w:r w:rsidRPr="00B12A7C">
              <w:rPr>
                <w:rFonts w:eastAsia="宋体" w:cs="Arial" w:hint="eastAsia"/>
                <w:b/>
                <w:lang w:eastAsia="zh-CN"/>
              </w:rPr>
              <w:t>1</w:t>
            </w:r>
            <w:r w:rsidRPr="00B12A7C">
              <w:rPr>
                <w:rFonts w:eastAsia="宋体" w:cs="Arial"/>
                <w:b/>
                <w:lang w:eastAsia="zh-CN"/>
              </w:rPr>
              <w:t xml:space="preserve">: Given that UE always needs to perform cell detection, L3 measurement will always exist. </w:t>
            </w:r>
            <w:r w:rsidRPr="00B12A7C">
              <w:rPr>
                <w:rFonts w:eastAsia="宋体" w:cs="Arial" w:hint="eastAsia"/>
                <w:b/>
                <w:lang w:eastAsia="zh-CN"/>
              </w:rPr>
              <w:t>I</w:t>
            </w:r>
            <w:r w:rsidRPr="00B12A7C">
              <w:rPr>
                <w:rFonts w:eastAsia="宋体"/>
                <w:b/>
                <w:szCs w:val="24"/>
                <w:lang w:eastAsia="zh-CN"/>
              </w:rPr>
              <w:t xml:space="preserve">t is a more appropriate </w:t>
            </w:r>
            <w:r w:rsidRPr="00B12A7C">
              <w:rPr>
                <w:rFonts w:eastAsia="宋体" w:hint="eastAsia"/>
                <w:b/>
                <w:szCs w:val="24"/>
                <w:lang w:eastAsia="zh-CN"/>
              </w:rPr>
              <w:t>approach</w:t>
            </w:r>
            <w:r w:rsidRPr="00B12A7C">
              <w:rPr>
                <w:rFonts w:eastAsia="宋体"/>
                <w:b/>
                <w:szCs w:val="24"/>
                <w:lang w:eastAsia="zh-CN"/>
              </w:rPr>
              <w:t xml:space="preserve"> to select a limited number of candidate cells through L3 measurement, and then the network configure L1/L2 related measurement related to candidate cells.</w:t>
            </w:r>
          </w:p>
          <w:p w14:paraId="0CC16C92" w14:textId="77777777" w:rsidR="004B3CBD" w:rsidRPr="00B12A7C" w:rsidRDefault="004B3CBD" w:rsidP="004B3CBD">
            <w:pPr>
              <w:spacing w:after="120"/>
              <w:rPr>
                <w:rFonts w:eastAsia="宋体"/>
                <w:b/>
                <w:szCs w:val="24"/>
                <w:lang w:eastAsia="zh-CN"/>
              </w:rPr>
            </w:pPr>
            <w:r w:rsidRPr="00B12A7C">
              <w:rPr>
                <w:rFonts w:eastAsia="宋体" w:cs="Arial"/>
                <w:b/>
                <w:lang w:eastAsia="zh-CN"/>
              </w:rPr>
              <w:t xml:space="preserve">Proposal </w:t>
            </w:r>
            <w:r w:rsidRPr="00B12A7C">
              <w:rPr>
                <w:rFonts w:eastAsia="宋体" w:cs="Arial" w:hint="eastAsia"/>
                <w:b/>
                <w:lang w:eastAsia="zh-CN"/>
              </w:rPr>
              <w:t>1</w:t>
            </w:r>
            <w:r w:rsidRPr="00B12A7C">
              <w:rPr>
                <w:rFonts w:eastAsia="宋体" w:cs="Arial"/>
                <w:b/>
                <w:lang w:eastAsia="zh-CN"/>
              </w:rPr>
              <w:t>:</w:t>
            </w:r>
            <w:r w:rsidRPr="00B12A7C">
              <w:t xml:space="preserve"> </w:t>
            </w:r>
            <w:r w:rsidRPr="00B12A7C">
              <w:rPr>
                <w:rFonts w:eastAsia="宋体" w:cs="Arial"/>
                <w:b/>
                <w:lang w:eastAsia="zh-CN"/>
              </w:rPr>
              <w:t xml:space="preserve">Network shall configure L1 measurement on a </w:t>
            </w:r>
            <w:proofErr w:type="spellStart"/>
            <w:r w:rsidRPr="00B12A7C">
              <w:rPr>
                <w:rFonts w:eastAsia="宋体" w:cs="Arial"/>
                <w:b/>
                <w:lang w:eastAsia="zh-CN"/>
              </w:rPr>
              <w:t>neighbor</w:t>
            </w:r>
            <w:proofErr w:type="spellEnd"/>
            <w:r w:rsidRPr="00B12A7C">
              <w:rPr>
                <w:rFonts w:eastAsia="宋体" w:cs="Arial"/>
                <w:b/>
                <w:lang w:eastAsia="zh-CN"/>
              </w:rPr>
              <w:t xml:space="preserve"> cell after receiving L3 measurement report on that cell</w:t>
            </w:r>
            <w:r w:rsidRPr="00B12A7C">
              <w:rPr>
                <w:rFonts w:eastAsia="宋体" w:cs="Arial" w:hint="eastAsia"/>
                <w:b/>
                <w:lang w:eastAsia="zh-CN"/>
              </w:rPr>
              <w:t>.</w:t>
            </w:r>
          </w:p>
          <w:p w14:paraId="736ED023" w14:textId="77777777" w:rsidR="004B3CBD" w:rsidRPr="00B12A7C" w:rsidRDefault="004B3CBD" w:rsidP="004B3CBD">
            <w:pPr>
              <w:spacing w:before="120" w:afterLines="50" w:after="120"/>
              <w:rPr>
                <w:rFonts w:eastAsia="宋体" w:cs="Arial"/>
                <w:b/>
                <w:sz w:val="21"/>
                <w:lang w:eastAsia="zh-CN"/>
              </w:rPr>
            </w:pPr>
            <w:r w:rsidRPr="00B12A7C">
              <w:rPr>
                <w:rFonts w:eastAsia="宋体" w:cs="Arial"/>
                <w:b/>
                <w:sz w:val="21"/>
                <w:lang w:eastAsia="zh-CN"/>
              </w:rPr>
              <w:t xml:space="preserve">Proposal </w:t>
            </w:r>
            <w:r w:rsidRPr="00B12A7C">
              <w:rPr>
                <w:rFonts w:eastAsia="宋体" w:cs="Arial" w:hint="eastAsia"/>
                <w:b/>
                <w:sz w:val="21"/>
                <w:lang w:eastAsia="zh-CN"/>
              </w:rPr>
              <w:t>2</w:t>
            </w:r>
            <w:r w:rsidRPr="00B12A7C">
              <w:rPr>
                <w:rFonts w:eastAsia="宋体" w:cs="Arial"/>
                <w:b/>
                <w:sz w:val="21"/>
                <w:lang w:eastAsia="zh-CN"/>
              </w:rPr>
              <w:t>:</w:t>
            </w:r>
            <w:r w:rsidRPr="00B12A7C">
              <w:rPr>
                <w:sz w:val="21"/>
              </w:rPr>
              <w:t xml:space="preserve"> </w:t>
            </w:r>
            <w:r w:rsidRPr="00B12A7C">
              <w:rPr>
                <w:rFonts w:eastAsia="宋体" w:cs="Arial"/>
                <w:b/>
                <w:sz w:val="21"/>
                <w:lang w:eastAsia="zh-CN"/>
              </w:rPr>
              <w:t>Candidate cell L1-RSRP measurements can be measured within SMTC</w:t>
            </w:r>
            <w:r w:rsidRPr="00B12A7C">
              <w:rPr>
                <w:rFonts w:eastAsia="宋体" w:cs="Arial" w:hint="eastAsia"/>
                <w:b/>
                <w:sz w:val="21"/>
                <w:lang w:eastAsia="zh-CN"/>
              </w:rPr>
              <w:t>.</w:t>
            </w:r>
          </w:p>
          <w:p w14:paraId="7D33CA45" w14:textId="77777777" w:rsidR="004B3CBD" w:rsidRPr="00B12A7C" w:rsidRDefault="004B3CBD" w:rsidP="004B3CBD">
            <w:pPr>
              <w:spacing w:before="120" w:afterLines="50" w:after="120"/>
              <w:rPr>
                <w:rFonts w:eastAsia="宋体" w:cs="Arial"/>
                <w:b/>
                <w:sz w:val="21"/>
                <w:lang w:eastAsia="zh-CN"/>
              </w:rPr>
            </w:pPr>
            <w:r w:rsidRPr="00B12A7C">
              <w:rPr>
                <w:rFonts w:eastAsia="宋体" w:cs="Arial"/>
                <w:b/>
                <w:sz w:val="21"/>
                <w:lang w:eastAsia="zh-CN"/>
              </w:rPr>
              <w:t xml:space="preserve">Proposal </w:t>
            </w:r>
            <w:r w:rsidRPr="00B12A7C">
              <w:rPr>
                <w:rFonts w:eastAsia="宋体" w:cs="Arial" w:hint="eastAsia"/>
                <w:b/>
                <w:sz w:val="21"/>
                <w:lang w:eastAsia="zh-CN"/>
              </w:rPr>
              <w:t>3</w:t>
            </w:r>
            <w:r w:rsidRPr="00B12A7C">
              <w:rPr>
                <w:rFonts w:eastAsia="宋体" w:cs="Arial"/>
                <w:b/>
                <w:sz w:val="21"/>
                <w:lang w:eastAsia="zh-CN"/>
              </w:rPr>
              <w:t>:</w:t>
            </w:r>
            <w:r w:rsidRPr="00B12A7C">
              <w:rPr>
                <w:rFonts w:eastAsia="宋体" w:cs="Arial" w:hint="eastAsia"/>
                <w:b/>
                <w:sz w:val="21"/>
                <w:lang w:eastAsia="zh-CN"/>
              </w:rPr>
              <w:t xml:space="preserve"> It is suggested to discuss the issue after i</w:t>
            </w:r>
            <w:r w:rsidRPr="00B12A7C">
              <w:rPr>
                <w:rFonts w:eastAsia="宋体" w:cs="Arial"/>
                <w:b/>
                <w:sz w:val="21"/>
                <w:lang w:eastAsia="zh-CN"/>
              </w:rPr>
              <w:t>ssue 2-1-1</w:t>
            </w:r>
            <w:r w:rsidRPr="00B12A7C">
              <w:rPr>
                <w:rFonts w:eastAsia="宋体" w:cs="Arial" w:hint="eastAsia"/>
                <w:b/>
                <w:sz w:val="21"/>
                <w:lang w:eastAsia="zh-CN"/>
              </w:rPr>
              <w:t xml:space="preserve"> having a conclusion.</w:t>
            </w:r>
          </w:p>
          <w:p w14:paraId="42EB514E" w14:textId="77777777" w:rsidR="00424158" w:rsidRPr="004B3CBD" w:rsidRDefault="00424158" w:rsidP="00424158">
            <w:pPr>
              <w:rPr>
                <w:b/>
                <w:bCs/>
              </w:rPr>
            </w:pPr>
          </w:p>
        </w:tc>
      </w:tr>
      <w:tr w:rsidR="00D45A41" w:rsidRPr="00397486" w14:paraId="5471E532" w14:textId="77777777" w:rsidTr="00424158">
        <w:trPr>
          <w:trHeight w:val="468"/>
        </w:trPr>
        <w:tc>
          <w:tcPr>
            <w:tcW w:w="1608" w:type="dxa"/>
          </w:tcPr>
          <w:p w14:paraId="17D22BB9" w14:textId="655EAB6D" w:rsidR="00D45A41" w:rsidRPr="007E575A" w:rsidRDefault="00D45A41" w:rsidP="00424158">
            <w:pPr>
              <w:spacing w:before="120" w:after="120"/>
              <w:rPr>
                <w:rFonts w:asciiTheme="minorHAnsi" w:hAnsiTheme="minorHAnsi" w:cstheme="minorHAnsi"/>
              </w:rPr>
            </w:pPr>
            <w:r w:rsidRPr="00D45A41">
              <w:rPr>
                <w:rFonts w:asciiTheme="minorHAnsi" w:hAnsiTheme="minorHAnsi" w:cstheme="minorHAnsi"/>
              </w:rPr>
              <w:lastRenderedPageBreak/>
              <w:t>R4-2300555</w:t>
            </w:r>
          </w:p>
        </w:tc>
        <w:tc>
          <w:tcPr>
            <w:tcW w:w="1428" w:type="dxa"/>
          </w:tcPr>
          <w:p w14:paraId="74E42934" w14:textId="6DFD85D5" w:rsidR="00D45A41" w:rsidRDefault="00D45A41" w:rsidP="0042415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5" w:type="dxa"/>
          </w:tcPr>
          <w:p w14:paraId="30729DFC" w14:textId="77777777" w:rsidR="00D45A41" w:rsidRPr="006C34E3" w:rsidRDefault="00D45A41" w:rsidP="00D45A41">
            <w:pPr>
              <w:spacing w:after="0"/>
              <w:rPr>
                <w:rFonts w:eastAsia="宋体" w:cs="Arial"/>
                <w:b/>
                <w:lang w:eastAsia="zh-CN"/>
              </w:rPr>
            </w:pPr>
            <w:r w:rsidRPr="006C34E3">
              <w:rPr>
                <w:rFonts w:eastAsia="宋体" w:cs="Arial"/>
                <w:b/>
                <w:lang w:eastAsia="zh-CN"/>
              </w:rPr>
              <w:t xml:space="preserve">Proposal </w:t>
            </w:r>
            <w:r w:rsidRPr="006C34E3">
              <w:rPr>
                <w:rFonts w:eastAsia="宋体" w:cs="Arial" w:hint="eastAsia"/>
                <w:b/>
                <w:lang w:eastAsia="zh-CN"/>
              </w:rPr>
              <w:t>1</w:t>
            </w:r>
            <w:r w:rsidRPr="006C34E3">
              <w:rPr>
                <w:rFonts w:eastAsia="宋体" w:cs="Arial"/>
                <w:b/>
                <w:lang w:eastAsia="zh-CN"/>
              </w:rPr>
              <w:t>:</w:t>
            </w:r>
            <w:r w:rsidRPr="006C34E3">
              <w:rPr>
                <w:rFonts w:eastAsia="宋体" w:cs="Arial" w:hint="eastAsia"/>
                <w:b/>
                <w:lang w:eastAsia="zh-CN"/>
              </w:rPr>
              <w:t xml:space="preserve"> </w:t>
            </w:r>
            <w:r w:rsidRPr="006C34E3">
              <w:rPr>
                <w:rFonts w:eastAsia="宋体" w:cs="Arial"/>
                <w:b/>
                <w:lang w:eastAsia="zh-CN"/>
              </w:rPr>
              <w:t>Whether to relax the restriction on SFN offset alignment</w:t>
            </w:r>
            <w:r w:rsidRPr="006C34E3">
              <w:rPr>
                <w:rFonts w:eastAsia="宋体" w:cs="Arial" w:hint="eastAsia"/>
                <w:b/>
                <w:lang w:eastAsia="zh-CN"/>
              </w:rPr>
              <w:t xml:space="preserve"> is related to the relationship between </w:t>
            </w:r>
            <w:r w:rsidRPr="006C34E3">
              <w:rPr>
                <w:rFonts w:eastAsia="宋体" w:cs="Arial"/>
                <w:b/>
                <w:lang w:eastAsia="zh-CN"/>
              </w:rPr>
              <w:t xml:space="preserve">L3 measurement </w:t>
            </w:r>
            <w:r w:rsidRPr="006C34E3">
              <w:rPr>
                <w:rFonts w:eastAsia="宋体" w:cs="Arial" w:hint="eastAsia"/>
                <w:b/>
                <w:lang w:eastAsia="zh-CN"/>
              </w:rPr>
              <w:t>and</w:t>
            </w:r>
            <w:r w:rsidRPr="006C34E3">
              <w:rPr>
                <w:rFonts w:eastAsia="宋体" w:cs="Arial"/>
                <w:b/>
                <w:lang w:eastAsia="zh-CN"/>
              </w:rPr>
              <w:t xml:space="preserve"> L1 measurement</w:t>
            </w:r>
            <w:r w:rsidRPr="006C34E3">
              <w:rPr>
                <w:rFonts w:eastAsia="宋体" w:cs="Arial" w:hint="eastAsia"/>
                <w:b/>
                <w:lang w:eastAsia="zh-CN"/>
              </w:rPr>
              <w:t>.</w:t>
            </w:r>
          </w:p>
          <w:p w14:paraId="382398D3" w14:textId="77777777" w:rsidR="00D45A41" w:rsidRPr="006C34E3" w:rsidRDefault="00D45A41" w:rsidP="009D400B">
            <w:pPr>
              <w:pStyle w:val="aff8"/>
              <w:numPr>
                <w:ilvl w:val="0"/>
                <w:numId w:val="27"/>
              </w:numPr>
              <w:overflowPunct/>
              <w:autoSpaceDE/>
              <w:autoSpaceDN/>
              <w:adjustRightInd/>
              <w:spacing w:after="120"/>
              <w:ind w:firstLineChars="0"/>
              <w:contextualSpacing/>
              <w:textAlignment w:val="auto"/>
              <w:rPr>
                <w:rFonts w:cs="Arial"/>
                <w:b/>
                <w:lang w:eastAsia="zh-CN"/>
              </w:rPr>
            </w:pPr>
            <w:r w:rsidRPr="006C34E3">
              <w:rPr>
                <w:rFonts w:eastAsiaTheme="minorEastAsia" w:hint="eastAsia"/>
                <w:b/>
                <w:sz w:val="21"/>
                <w:szCs w:val="21"/>
                <w:lang w:eastAsia="zh-CN"/>
              </w:rPr>
              <w:t xml:space="preserve">If </w:t>
            </w:r>
            <w:r w:rsidRPr="006C34E3">
              <w:rPr>
                <w:rFonts w:eastAsiaTheme="minorEastAsia"/>
                <w:b/>
                <w:sz w:val="21"/>
                <w:szCs w:val="21"/>
                <w:lang w:eastAsia="zh-CN"/>
              </w:rPr>
              <w:t>UE performs L3 measurement before L1 measurement</w:t>
            </w:r>
            <w:r w:rsidRPr="006C34E3">
              <w:rPr>
                <w:rFonts w:eastAsiaTheme="minorEastAsia" w:hint="eastAsia"/>
                <w:b/>
                <w:sz w:val="21"/>
                <w:szCs w:val="21"/>
                <w:lang w:eastAsia="zh-CN"/>
              </w:rPr>
              <w:t xml:space="preserve">, the </w:t>
            </w:r>
            <w:r w:rsidRPr="006C34E3">
              <w:rPr>
                <w:rFonts w:eastAsiaTheme="minorEastAsia"/>
                <w:b/>
                <w:sz w:val="21"/>
                <w:szCs w:val="21"/>
                <w:lang w:eastAsia="zh-CN"/>
              </w:rPr>
              <w:t>restriction</w:t>
            </w:r>
            <w:r w:rsidRPr="006C34E3">
              <w:rPr>
                <w:rFonts w:eastAsiaTheme="minorEastAsia" w:hint="eastAsia"/>
                <w:b/>
                <w:sz w:val="21"/>
                <w:szCs w:val="21"/>
                <w:lang w:eastAsia="zh-CN"/>
              </w:rPr>
              <w:t xml:space="preserve"> on the </w:t>
            </w:r>
            <w:proofErr w:type="spellStart"/>
            <w:r w:rsidRPr="006C34E3">
              <w:rPr>
                <w:rFonts w:eastAsiaTheme="minorEastAsia"/>
                <w:b/>
                <w:i/>
                <w:sz w:val="21"/>
                <w:szCs w:val="21"/>
                <w:lang w:eastAsia="zh-CN"/>
              </w:rPr>
              <w:t>sfn</w:t>
            </w:r>
            <w:proofErr w:type="spellEnd"/>
            <w:r w:rsidRPr="006C34E3">
              <w:rPr>
                <w:rFonts w:eastAsiaTheme="minorEastAsia"/>
                <w:b/>
                <w:i/>
                <w:sz w:val="21"/>
                <w:szCs w:val="21"/>
                <w:lang w:eastAsia="zh-CN"/>
              </w:rPr>
              <w:t>-SSB-Offset</w:t>
            </w:r>
            <w:r w:rsidRPr="006C34E3">
              <w:rPr>
                <w:rFonts w:eastAsiaTheme="minorEastAsia" w:hint="eastAsia"/>
                <w:b/>
                <w:i/>
                <w:sz w:val="21"/>
                <w:szCs w:val="21"/>
                <w:lang w:eastAsia="zh-CN"/>
              </w:rPr>
              <w:t xml:space="preserve"> </w:t>
            </w:r>
            <w:r w:rsidRPr="006C34E3">
              <w:rPr>
                <w:rFonts w:cs="Arial" w:hint="eastAsia"/>
                <w:b/>
                <w:lang w:eastAsia="zh-CN"/>
              </w:rPr>
              <w:t>can be relaxed.</w:t>
            </w:r>
          </w:p>
          <w:p w14:paraId="48AAAD0B" w14:textId="77777777" w:rsidR="00D45A41" w:rsidRPr="006C34E3" w:rsidRDefault="00D45A41" w:rsidP="009D400B">
            <w:pPr>
              <w:pStyle w:val="aff8"/>
              <w:numPr>
                <w:ilvl w:val="0"/>
                <w:numId w:val="26"/>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Otherwise, it depends on </w:t>
            </w:r>
            <w:r w:rsidRPr="006C34E3">
              <w:rPr>
                <w:rFonts w:cs="Arial"/>
                <w:b/>
                <w:lang w:eastAsia="zh-CN"/>
              </w:rPr>
              <w:t>UE implementation</w:t>
            </w:r>
            <w:r w:rsidRPr="006C34E3">
              <w:rPr>
                <w:rFonts w:cs="Arial" w:hint="eastAsia"/>
                <w:b/>
                <w:lang w:eastAsia="zh-CN"/>
              </w:rPr>
              <w:t>.</w:t>
            </w:r>
          </w:p>
          <w:p w14:paraId="56BD6965" w14:textId="77777777" w:rsidR="00D45A41" w:rsidRPr="006C34E3" w:rsidRDefault="00D45A41" w:rsidP="009D400B">
            <w:pPr>
              <w:pStyle w:val="aff8"/>
              <w:numPr>
                <w:ilvl w:val="0"/>
                <w:numId w:val="28"/>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FFS: Relaxing </w:t>
            </w:r>
            <w:r w:rsidRPr="006C34E3">
              <w:rPr>
                <w:rFonts w:eastAsiaTheme="minorEastAsia" w:hint="eastAsia"/>
                <w:b/>
                <w:sz w:val="21"/>
                <w:szCs w:val="21"/>
                <w:lang w:eastAsia="zh-CN"/>
              </w:rPr>
              <w:t xml:space="preserve">the </w:t>
            </w:r>
            <w:r w:rsidRPr="006C34E3">
              <w:rPr>
                <w:rFonts w:eastAsiaTheme="minorEastAsia"/>
                <w:b/>
                <w:sz w:val="21"/>
                <w:szCs w:val="21"/>
                <w:lang w:eastAsia="zh-CN"/>
              </w:rPr>
              <w:t>restriction</w:t>
            </w:r>
            <w:r w:rsidRPr="006C34E3">
              <w:rPr>
                <w:rFonts w:eastAsiaTheme="minorEastAsia" w:hint="eastAsia"/>
                <w:b/>
                <w:sz w:val="21"/>
                <w:szCs w:val="21"/>
                <w:lang w:eastAsia="zh-CN"/>
              </w:rPr>
              <w:t xml:space="preserve"> on the </w:t>
            </w:r>
            <w:proofErr w:type="spellStart"/>
            <w:r w:rsidRPr="006C34E3">
              <w:rPr>
                <w:rFonts w:eastAsiaTheme="minorEastAsia"/>
                <w:b/>
                <w:i/>
                <w:sz w:val="21"/>
                <w:szCs w:val="21"/>
                <w:lang w:eastAsia="zh-CN"/>
              </w:rPr>
              <w:t>sfn</w:t>
            </w:r>
            <w:proofErr w:type="spellEnd"/>
            <w:r w:rsidRPr="006C34E3">
              <w:rPr>
                <w:rFonts w:eastAsiaTheme="minorEastAsia"/>
                <w:b/>
                <w:i/>
                <w:sz w:val="21"/>
                <w:szCs w:val="21"/>
                <w:lang w:eastAsia="zh-CN"/>
              </w:rPr>
              <w:t>-SSB-Offset</w:t>
            </w:r>
            <w:r w:rsidRPr="006C34E3">
              <w:rPr>
                <w:rFonts w:eastAsiaTheme="minorEastAsia"/>
                <w:sz w:val="21"/>
                <w:szCs w:val="21"/>
                <w:lang w:eastAsia="zh-CN"/>
              </w:rPr>
              <w:t xml:space="preserve"> </w:t>
            </w:r>
            <w:r w:rsidRPr="006C34E3">
              <w:rPr>
                <w:rFonts w:eastAsiaTheme="minorEastAsia"/>
                <w:b/>
                <w:sz w:val="21"/>
                <w:szCs w:val="21"/>
                <w:lang w:eastAsia="zh-CN"/>
              </w:rPr>
              <w:t>can be an optional capability of UE.</w:t>
            </w:r>
          </w:p>
          <w:p w14:paraId="3B811ED5" w14:textId="77777777" w:rsidR="00D45A41" w:rsidRPr="006C34E3" w:rsidRDefault="00D45A41" w:rsidP="009D400B">
            <w:pPr>
              <w:pStyle w:val="aff8"/>
              <w:numPr>
                <w:ilvl w:val="0"/>
                <w:numId w:val="28"/>
              </w:numPr>
              <w:overflowPunct/>
              <w:autoSpaceDE/>
              <w:autoSpaceDN/>
              <w:adjustRightInd/>
              <w:spacing w:after="0"/>
              <w:ind w:firstLineChars="0"/>
              <w:contextualSpacing/>
              <w:textAlignment w:val="auto"/>
              <w:rPr>
                <w:rFonts w:cs="Arial"/>
                <w:b/>
                <w:lang w:eastAsia="zh-CN"/>
              </w:rPr>
            </w:pPr>
            <w:r w:rsidRPr="006C34E3">
              <w:rPr>
                <w:rFonts w:cs="Arial" w:hint="eastAsia"/>
                <w:b/>
                <w:lang w:eastAsia="zh-CN"/>
              </w:rPr>
              <w:t xml:space="preserve">FFS: </w:t>
            </w:r>
            <w:r w:rsidRPr="006C34E3">
              <w:rPr>
                <w:rFonts w:cs="Arial"/>
                <w:b/>
                <w:sz w:val="21"/>
                <w:szCs w:val="21"/>
                <w:lang w:eastAsia="zh-CN"/>
              </w:rPr>
              <w:t>Introduction of SMTC</w:t>
            </w:r>
            <w:r w:rsidRPr="006C34E3">
              <w:rPr>
                <w:rFonts w:cs="Arial" w:hint="eastAsia"/>
                <w:b/>
                <w:sz w:val="21"/>
                <w:szCs w:val="21"/>
                <w:lang w:eastAsia="zh-CN"/>
              </w:rPr>
              <w:t>.</w:t>
            </w:r>
          </w:p>
          <w:p w14:paraId="6388B4BB" w14:textId="77777777" w:rsidR="00D45A41" w:rsidRPr="006C34E3" w:rsidRDefault="00D45A41" w:rsidP="00D45A41">
            <w:pPr>
              <w:spacing w:before="120" w:after="0"/>
              <w:rPr>
                <w:rFonts w:eastAsiaTheme="minorEastAsia"/>
                <w:b/>
                <w:sz w:val="21"/>
                <w:szCs w:val="21"/>
                <w:lang w:eastAsia="zh-CN"/>
              </w:rPr>
            </w:pPr>
            <w:r w:rsidRPr="006C34E3">
              <w:rPr>
                <w:rFonts w:eastAsia="宋体" w:cs="Arial"/>
                <w:b/>
                <w:sz w:val="21"/>
                <w:szCs w:val="21"/>
                <w:lang w:eastAsia="zh-CN"/>
              </w:rPr>
              <w:t xml:space="preserve">Proposal </w:t>
            </w:r>
            <w:r w:rsidRPr="006C34E3">
              <w:rPr>
                <w:rFonts w:eastAsia="宋体" w:cs="Arial" w:hint="eastAsia"/>
                <w:b/>
                <w:sz w:val="21"/>
                <w:szCs w:val="21"/>
                <w:lang w:eastAsia="zh-CN"/>
              </w:rPr>
              <w:t>2</w:t>
            </w:r>
            <w:r w:rsidRPr="006C34E3">
              <w:rPr>
                <w:rFonts w:eastAsia="宋体" w:cs="Arial"/>
                <w:b/>
                <w:sz w:val="21"/>
                <w:szCs w:val="21"/>
                <w:lang w:eastAsia="zh-CN"/>
              </w:rPr>
              <w:t>:</w:t>
            </w:r>
            <w:r w:rsidRPr="006C34E3">
              <w:rPr>
                <w:rFonts w:eastAsia="宋体" w:cs="Arial" w:hint="eastAsia"/>
                <w:b/>
                <w:sz w:val="21"/>
                <w:szCs w:val="21"/>
                <w:lang w:eastAsia="zh-CN"/>
              </w:rPr>
              <w:t xml:space="preserve"> </w:t>
            </w:r>
            <w:r w:rsidRPr="006C34E3">
              <w:rPr>
                <w:rFonts w:eastAsiaTheme="minorEastAsia" w:hint="eastAsia"/>
                <w:b/>
                <w:sz w:val="21"/>
                <w:szCs w:val="21"/>
                <w:lang w:eastAsia="zh-CN"/>
              </w:rPr>
              <w:t xml:space="preserve">If UE support FG6-1a, it is possible to relax the </w:t>
            </w:r>
            <w:r w:rsidRPr="006C34E3">
              <w:rPr>
                <w:rFonts w:eastAsiaTheme="minorEastAsia"/>
                <w:b/>
                <w:sz w:val="21"/>
                <w:szCs w:val="21"/>
                <w:lang w:eastAsia="zh-CN"/>
              </w:rPr>
              <w:t>BWP setting</w:t>
            </w:r>
            <w:r w:rsidRPr="006C34E3">
              <w:rPr>
                <w:rFonts w:eastAsiaTheme="minorEastAsia" w:hint="eastAsia"/>
                <w:b/>
                <w:sz w:val="21"/>
                <w:szCs w:val="21"/>
                <w:lang w:eastAsia="zh-CN"/>
              </w:rPr>
              <w:t xml:space="preserve"> restriction, that is, the </w:t>
            </w:r>
            <w:r w:rsidRPr="006C34E3">
              <w:rPr>
                <w:rFonts w:eastAsiaTheme="minorEastAsia"/>
                <w:b/>
                <w:sz w:val="21"/>
                <w:szCs w:val="21"/>
                <w:lang w:eastAsia="zh-CN"/>
              </w:rPr>
              <w:t xml:space="preserve">SSB for L1-RSRP measurement of non-serving cell </w:t>
            </w:r>
            <w:r w:rsidRPr="006C34E3">
              <w:rPr>
                <w:rFonts w:eastAsiaTheme="minorEastAsia" w:hint="eastAsia"/>
                <w:b/>
                <w:sz w:val="21"/>
                <w:szCs w:val="21"/>
                <w:lang w:eastAsia="zh-CN"/>
              </w:rPr>
              <w:t>may</w:t>
            </w:r>
            <w:r w:rsidRPr="006C34E3">
              <w:rPr>
                <w:rFonts w:eastAsiaTheme="minorEastAsia"/>
                <w:b/>
                <w:sz w:val="21"/>
                <w:szCs w:val="21"/>
                <w:lang w:eastAsia="zh-CN"/>
              </w:rPr>
              <w:t xml:space="preserve"> not </w:t>
            </w:r>
            <w:r w:rsidRPr="006C34E3">
              <w:rPr>
                <w:rFonts w:eastAsiaTheme="minorEastAsia" w:hint="eastAsia"/>
                <w:b/>
                <w:sz w:val="21"/>
                <w:szCs w:val="21"/>
                <w:lang w:eastAsia="zh-CN"/>
              </w:rPr>
              <w:t xml:space="preserve">be </w:t>
            </w:r>
            <w:r w:rsidRPr="006C34E3">
              <w:rPr>
                <w:rFonts w:eastAsiaTheme="minorEastAsia"/>
                <w:b/>
                <w:sz w:val="21"/>
                <w:szCs w:val="21"/>
                <w:lang w:eastAsia="zh-CN"/>
              </w:rPr>
              <w:t>in the active BWP</w:t>
            </w:r>
            <w:r w:rsidRPr="006C34E3">
              <w:rPr>
                <w:rFonts w:eastAsiaTheme="minorEastAsia" w:hint="eastAsia"/>
                <w:b/>
                <w:sz w:val="21"/>
                <w:szCs w:val="21"/>
                <w:lang w:eastAsia="zh-CN"/>
              </w:rPr>
              <w:t>.</w:t>
            </w:r>
          </w:p>
          <w:p w14:paraId="0E8A6498" w14:textId="77777777" w:rsidR="00D45A41" w:rsidRPr="006C34E3" w:rsidRDefault="00D45A41" w:rsidP="009D400B">
            <w:pPr>
              <w:pStyle w:val="aff8"/>
              <w:numPr>
                <w:ilvl w:val="0"/>
                <w:numId w:val="27"/>
              </w:numPr>
              <w:overflowPunct/>
              <w:autoSpaceDE/>
              <w:autoSpaceDN/>
              <w:adjustRightInd/>
              <w:spacing w:after="120"/>
              <w:ind w:firstLineChars="0"/>
              <w:contextualSpacing/>
              <w:textAlignment w:val="auto"/>
              <w:rPr>
                <w:rFonts w:eastAsiaTheme="minorEastAsia"/>
                <w:b/>
                <w:sz w:val="21"/>
                <w:szCs w:val="21"/>
                <w:lang w:eastAsia="zh-CN"/>
              </w:rPr>
            </w:pPr>
            <w:r w:rsidRPr="006C34E3">
              <w:rPr>
                <w:rFonts w:eastAsiaTheme="minorEastAsia"/>
                <w:b/>
                <w:sz w:val="21"/>
                <w:szCs w:val="21"/>
                <w:lang w:eastAsia="zh-CN"/>
              </w:rPr>
              <w:t>RAN4 should further discuss this issue after the RAN meeting reaches the conclusion on FG6-1a.</w:t>
            </w:r>
          </w:p>
          <w:p w14:paraId="6E41DBF4" w14:textId="77777777" w:rsidR="00D45A41" w:rsidRPr="006C34E3" w:rsidRDefault="00D45A41" w:rsidP="00D45A41">
            <w:pPr>
              <w:spacing w:after="0"/>
              <w:jc w:val="both"/>
              <w:rPr>
                <w:rFonts w:eastAsia="宋体" w:cs="Arial"/>
                <w:b/>
                <w:sz w:val="21"/>
                <w:szCs w:val="21"/>
                <w:lang w:eastAsia="zh-CN"/>
              </w:rPr>
            </w:pPr>
            <w:r w:rsidRPr="006C34E3">
              <w:rPr>
                <w:rFonts w:eastAsia="宋体" w:cs="Arial"/>
                <w:b/>
                <w:sz w:val="21"/>
                <w:szCs w:val="21"/>
                <w:lang w:eastAsia="zh-CN"/>
              </w:rPr>
              <w:t xml:space="preserve">Proposal </w:t>
            </w:r>
            <w:r w:rsidRPr="006C34E3">
              <w:rPr>
                <w:rFonts w:eastAsia="宋体" w:cs="Arial" w:hint="eastAsia"/>
                <w:b/>
                <w:sz w:val="21"/>
                <w:szCs w:val="21"/>
                <w:lang w:eastAsia="zh-CN"/>
              </w:rPr>
              <w:t>3</w:t>
            </w:r>
            <w:r w:rsidRPr="006C34E3">
              <w:rPr>
                <w:rFonts w:eastAsia="宋体" w:cs="Arial"/>
                <w:b/>
                <w:sz w:val="21"/>
                <w:szCs w:val="21"/>
                <w:lang w:eastAsia="zh-CN"/>
              </w:rPr>
              <w:t>:</w:t>
            </w:r>
            <w:r w:rsidRPr="006C34E3">
              <w:rPr>
                <w:sz w:val="21"/>
                <w:szCs w:val="21"/>
              </w:rPr>
              <w:t xml:space="preserve"> </w:t>
            </w:r>
            <w:r w:rsidRPr="006C34E3">
              <w:rPr>
                <w:rFonts w:eastAsia="宋体" w:cs="Arial"/>
                <w:b/>
                <w:sz w:val="21"/>
                <w:szCs w:val="21"/>
                <w:lang w:eastAsia="zh-CN"/>
              </w:rPr>
              <w:t>For SSB based L1-RSRP, whether Rx time difference between serving cell and non</w:t>
            </w:r>
            <w:r w:rsidRPr="006C34E3">
              <w:rPr>
                <w:rFonts w:eastAsia="宋体" w:cs="Arial" w:hint="eastAsia"/>
                <w:b/>
                <w:sz w:val="21"/>
                <w:szCs w:val="21"/>
                <w:lang w:eastAsia="zh-CN"/>
              </w:rPr>
              <w:t>-</w:t>
            </w:r>
            <w:r w:rsidRPr="006C34E3">
              <w:rPr>
                <w:rFonts w:eastAsia="宋体" w:cs="Arial"/>
                <w:b/>
                <w:sz w:val="21"/>
                <w:szCs w:val="21"/>
                <w:lang w:eastAsia="zh-CN"/>
              </w:rPr>
              <w:t>serving cell is larger than [x]us</w:t>
            </w:r>
            <w:r w:rsidRPr="006C34E3">
              <w:rPr>
                <w:rFonts w:eastAsia="宋体" w:cs="Arial" w:hint="eastAsia"/>
                <w:b/>
                <w:sz w:val="21"/>
                <w:szCs w:val="21"/>
                <w:lang w:eastAsia="zh-CN"/>
              </w:rPr>
              <w:t xml:space="preserve"> </w:t>
            </w:r>
            <w:r w:rsidRPr="006C34E3">
              <w:rPr>
                <w:rFonts w:eastAsia="宋体" w:cs="Arial"/>
                <w:b/>
                <w:sz w:val="21"/>
                <w:szCs w:val="21"/>
                <w:lang w:eastAsia="zh-CN"/>
              </w:rPr>
              <w:t>depends on UE capability.</w:t>
            </w:r>
            <w:r w:rsidRPr="006C34E3">
              <w:rPr>
                <w:rFonts w:eastAsia="宋体" w:cs="Arial"/>
                <w:b/>
                <w:sz w:val="21"/>
                <w:szCs w:val="21"/>
                <w:lang w:eastAsia="zh-CN"/>
              </w:rPr>
              <w:tab/>
            </w:r>
          </w:p>
          <w:p w14:paraId="6FA01D71" w14:textId="77777777" w:rsidR="00D45A41" w:rsidRPr="006C34E3" w:rsidRDefault="00D45A41" w:rsidP="009D400B">
            <w:pPr>
              <w:pStyle w:val="aff8"/>
              <w:numPr>
                <w:ilvl w:val="0"/>
                <w:numId w:val="6"/>
              </w:numPr>
              <w:tabs>
                <w:tab w:val="left" w:pos="1640"/>
              </w:tabs>
              <w:overflowPunct/>
              <w:autoSpaceDE/>
              <w:autoSpaceDN/>
              <w:adjustRightInd/>
              <w:spacing w:after="0"/>
              <w:ind w:firstLineChars="0"/>
              <w:contextualSpacing/>
              <w:jc w:val="both"/>
              <w:textAlignment w:val="auto"/>
              <w:rPr>
                <w:rFonts w:cs="Arial"/>
                <w:b/>
                <w:sz w:val="21"/>
                <w:szCs w:val="21"/>
                <w:lang w:eastAsia="zh-CN"/>
              </w:rPr>
            </w:pPr>
            <w:r w:rsidRPr="006C34E3">
              <w:rPr>
                <w:rFonts w:cs="Arial"/>
                <w:b/>
                <w:sz w:val="21"/>
                <w:szCs w:val="21"/>
                <w:lang w:eastAsia="zh-CN"/>
              </w:rPr>
              <w:t>[x]us can be a set of values</w:t>
            </w:r>
            <w:r w:rsidRPr="006C34E3">
              <w:rPr>
                <w:rFonts w:cs="Arial" w:hint="eastAsia"/>
                <w:b/>
                <w:sz w:val="21"/>
                <w:szCs w:val="21"/>
                <w:lang w:eastAsia="zh-CN"/>
              </w:rPr>
              <w:t>.</w:t>
            </w:r>
          </w:p>
          <w:p w14:paraId="6C96775A" w14:textId="77777777" w:rsidR="00D45A41" w:rsidRPr="006C34E3" w:rsidRDefault="00D45A41" w:rsidP="009D400B">
            <w:pPr>
              <w:pStyle w:val="aff8"/>
              <w:numPr>
                <w:ilvl w:val="0"/>
                <w:numId w:val="6"/>
              </w:numPr>
              <w:overflowPunct/>
              <w:autoSpaceDE/>
              <w:autoSpaceDN/>
              <w:adjustRightInd/>
              <w:spacing w:after="0"/>
              <w:ind w:firstLineChars="0"/>
              <w:contextualSpacing/>
              <w:jc w:val="both"/>
              <w:textAlignment w:val="auto"/>
              <w:rPr>
                <w:rFonts w:cs="Arial"/>
                <w:b/>
                <w:sz w:val="21"/>
                <w:szCs w:val="21"/>
                <w:lang w:eastAsia="zh-CN"/>
              </w:rPr>
            </w:pPr>
            <w:r w:rsidRPr="006C34E3">
              <w:rPr>
                <w:rFonts w:cs="Arial" w:hint="eastAsia"/>
                <w:b/>
                <w:sz w:val="21"/>
                <w:szCs w:val="21"/>
                <w:lang w:eastAsia="zh-CN"/>
              </w:rPr>
              <w:t xml:space="preserve">FFS: </w:t>
            </w:r>
            <w:r w:rsidRPr="006C34E3">
              <w:rPr>
                <w:rFonts w:cs="Arial"/>
                <w:b/>
                <w:sz w:val="21"/>
                <w:szCs w:val="21"/>
                <w:lang w:eastAsia="zh-CN"/>
              </w:rPr>
              <w:t xml:space="preserve">Introduction of SMTC for larger </w:t>
            </w:r>
            <w:r w:rsidRPr="006C34E3">
              <w:rPr>
                <w:rFonts w:cs="Arial" w:hint="eastAsia"/>
                <w:b/>
                <w:sz w:val="21"/>
                <w:szCs w:val="21"/>
                <w:lang w:eastAsia="zh-CN"/>
              </w:rPr>
              <w:t>RTD.</w:t>
            </w:r>
          </w:p>
          <w:p w14:paraId="700D974A" w14:textId="1A388CCC" w:rsidR="00D45A41" w:rsidRPr="00D45A41" w:rsidRDefault="00D45A41" w:rsidP="009D400B">
            <w:pPr>
              <w:pStyle w:val="aff8"/>
              <w:numPr>
                <w:ilvl w:val="0"/>
                <w:numId w:val="6"/>
              </w:numPr>
              <w:overflowPunct/>
              <w:autoSpaceDE/>
              <w:autoSpaceDN/>
              <w:adjustRightInd/>
              <w:ind w:firstLineChars="0"/>
              <w:contextualSpacing/>
              <w:textAlignment w:val="auto"/>
              <w:rPr>
                <w:rFonts w:cs="Arial"/>
                <w:b/>
                <w:sz w:val="21"/>
                <w:szCs w:val="21"/>
                <w:lang w:eastAsia="zh-CN"/>
              </w:rPr>
            </w:pPr>
            <w:r w:rsidRPr="006C34E3">
              <w:rPr>
                <w:rFonts w:cs="Arial" w:hint="eastAsia"/>
                <w:b/>
                <w:sz w:val="21"/>
                <w:szCs w:val="21"/>
                <w:lang w:eastAsia="zh-CN"/>
              </w:rPr>
              <w:t xml:space="preserve">FFS: </w:t>
            </w:r>
            <w:r w:rsidRPr="006C34E3">
              <w:rPr>
                <w:rFonts w:cs="Arial"/>
                <w:b/>
                <w:sz w:val="21"/>
                <w:szCs w:val="21"/>
                <w:lang w:eastAsia="zh-CN"/>
              </w:rPr>
              <w:t>Specific values in the set.</w:t>
            </w:r>
            <w:r w:rsidRPr="006C34E3">
              <w:t xml:space="preserve"> </w:t>
            </w:r>
            <w:r w:rsidRPr="006C34E3">
              <w:rPr>
                <w:rFonts w:cs="Arial"/>
                <w:b/>
                <w:sz w:val="21"/>
                <w:szCs w:val="21"/>
                <w:lang w:eastAsia="zh-CN"/>
              </w:rPr>
              <w:t>(i.e. CP and other larger RTD values that UE can tolerate)</w:t>
            </w:r>
          </w:p>
        </w:tc>
      </w:tr>
      <w:tr w:rsidR="00424158" w:rsidRPr="00397486" w14:paraId="6E76F99D" w14:textId="77777777" w:rsidTr="00424158">
        <w:trPr>
          <w:trHeight w:val="468"/>
        </w:trPr>
        <w:tc>
          <w:tcPr>
            <w:tcW w:w="1608" w:type="dxa"/>
          </w:tcPr>
          <w:p w14:paraId="1E69E8E4" w14:textId="20A83746"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R4-230089</w:t>
            </w:r>
            <w:r w:rsidR="004B3CBD">
              <w:rPr>
                <w:rFonts w:asciiTheme="minorHAnsi" w:hAnsiTheme="minorHAnsi" w:cstheme="minorHAnsi"/>
              </w:rPr>
              <w:t>1</w:t>
            </w:r>
          </w:p>
        </w:tc>
        <w:tc>
          <w:tcPr>
            <w:tcW w:w="1428" w:type="dxa"/>
          </w:tcPr>
          <w:p w14:paraId="601823E8" w14:textId="4E2623AF" w:rsidR="00424158" w:rsidRPr="00397486" w:rsidRDefault="00424158" w:rsidP="00424158">
            <w:pPr>
              <w:spacing w:before="120" w:after="120"/>
              <w:rPr>
                <w:rFonts w:asciiTheme="minorHAnsi" w:hAnsiTheme="minorHAnsi" w:cstheme="minorHAnsi"/>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6595" w:type="dxa"/>
          </w:tcPr>
          <w:p w14:paraId="491F6970" w14:textId="77777777" w:rsidR="004B3CBD" w:rsidRDefault="004B3CBD" w:rsidP="004B3CBD">
            <w:pPr>
              <w:spacing w:before="240" w:after="240"/>
              <w:rPr>
                <w:b/>
              </w:rPr>
            </w:pPr>
            <w:r w:rsidRPr="00756907">
              <w:rPr>
                <w:rFonts w:hint="eastAsia"/>
                <w:b/>
              </w:rPr>
              <w:t>O</w:t>
            </w:r>
            <w:r w:rsidRPr="00756907">
              <w:rPr>
                <w:b/>
              </w:rPr>
              <w:t>bservation 1: For synchronous case, L3 measurement report</w:t>
            </w:r>
            <w:r>
              <w:rPr>
                <w:b/>
              </w:rPr>
              <w:t xml:space="preserve"> is not needed before configuring</w:t>
            </w:r>
            <w:r w:rsidRPr="00756907">
              <w:rPr>
                <w:b/>
              </w:rPr>
              <w:t xml:space="preserve"> L1 measurement.</w:t>
            </w:r>
          </w:p>
          <w:p w14:paraId="551CB76A" w14:textId="77777777" w:rsidR="004B3CBD" w:rsidRPr="00756907" w:rsidRDefault="004B3CBD" w:rsidP="004B3CBD">
            <w:pPr>
              <w:spacing w:before="240" w:after="240"/>
              <w:rPr>
                <w:b/>
              </w:rPr>
            </w:pPr>
            <w:r w:rsidRPr="00756907">
              <w:rPr>
                <w:rFonts w:hint="eastAsia"/>
                <w:b/>
              </w:rPr>
              <w:t>O</w:t>
            </w:r>
            <w:r>
              <w:rPr>
                <w:b/>
              </w:rPr>
              <w:t>bservation 2</w:t>
            </w:r>
            <w:r w:rsidRPr="00756907">
              <w:rPr>
                <w:b/>
              </w:rPr>
              <w:t xml:space="preserve">: For </w:t>
            </w:r>
            <w:r>
              <w:rPr>
                <w:b/>
              </w:rPr>
              <w:t>a</w:t>
            </w:r>
            <w:r w:rsidRPr="00756907">
              <w:rPr>
                <w:b/>
              </w:rPr>
              <w:t xml:space="preserve">synchronous case, L3 measurement report is </w:t>
            </w:r>
            <w:r>
              <w:rPr>
                <w:b/>
              </w:rPr>
              <w:t>required</w:t>
            </w:r>
            <w:r w:rsidRPr="00756907">
              <w:rPr>
                <w:b/>
              </w:rPr>
              <w:t xml:space="preserve"> </w:t>
            </w:r>
            <w:r>
              <w:rPr>
                <w:b/>
              </w:rPr>
              <w:t xml:space="preserve">before configuring </w:t>
            </w:r>
            <w:r w:rsidRPr="00756907">
              <w:rPr>
                <w:b/>
              </w:rPr>
              <w:t>L1 measurement.</w:t>
            </w:r>
          </w:p>
          <w:p w14:paraId="49B55385" w14:textId="77777777" w:rsidR="004B3CBD" w:rsidRPr="000A3D16" w:rsidRDefault="004B3CBD" w:rsidP="004B3CBD">
            <w:pPr>
              <w:spacing w:before="240" w:after="240"/>
              <w:rPr>
                <w:b/>
              </w:rPr>
            </w:pPr>
            <w:r w:rsidRPr="00200837">
              <w:rPr>
                <w:b/>
              </w:rPr>
              <w:t>Proposal</w:t>
            </w:r>
            <w:r>
              <w:rPr>
                <w:b/>
              </w:rPr>
              <w:t xml:space="preserve"> 1</w:t>
            </w:r>
            <w:r w:rsidRPr="00200837">
              <w:rPr>
                <w:b/>
              </w:rPr>
              <w:t xml:space="preserve">: </w:t>
            </w:r>
            <w:r>
              <w:rPr>
                <w:b/>
              </w:rPr>
              <w:t>L1-RSRP measurement for Rel-18 LTM is defined under known cell condition</w:t>
            </w:r>
            <w:r w:rsidRPr="00200837">
              <w:rPr>
                <w:b/>
              </w:rPr>
              <w:t>.</w:t>
            </w:r>
            <w:r>
              <w:rPr>
                <w:b/>
              </w:rPr>
              <w:t xml:space="preserve"> If needed, L3 measurement report is required before L1 measurement configuration.</w:t>
            </w:r>
          </w:p>
          <w:p w14:paraId="4C51F260" w14:textId="77777777" w:rsidR="004B3CBD" w:rsidRPr="00B77780" w:rsidRDefault="004B3CBD" w:rsidP="004B3CBD">
            <w:pPr>
              <w:rPr>
                <w:b/>
              </w:rPr>
            </w:pPr>
            <w:r w:rsidRPr="0043559C">
              <w:rPr>
                <w:rFonts w:hint="eastAsia"/>
                <w:b/>
              </w:rPr>
              <w:t>P</w:t>
            </w:r>
            <w:r w:rsidRPr="0043559C">
              <w:rPr>
                <w:b/>
              </w:rPr>
              <w:t>roposal 2: RAN4 not to define L1-RSRP measurement delay requirement for unknown cells.</w:t>
            </w:r>
          </w:p>
          <w:p w14:paraId="7ECC3DA3" w14:textId="77777777" w:rsidR="004B3CBD" w:rsidRPr="00B77780" w:rsidRDefault="004B3CBD" w:rsidP="004B3CBD">
            <w:pPr>
              <w:rPr>
                <w:b/>
              </w:rPr>
            </w:pPr>
            <w:r w:rsidRPr="0043559C">
              <w:rPr>
                <w:rFonts w:hint="eastAsia"/>
                <w:b/>
              </w:rPr>
              <w:t>P</w:t>
            </w:r>
            <w:r>
              <w:rPr>
                <w:b/>
              </w:rPr>
              <w:t>roposal 3</w:t>
            </w:r>
            <w:r w:rsidRPr="0043559C">
              <w:rPr>
                <w:b/>
              </w:rPr>
              <w:t xml:space="preserve">: RAN4 not to define </w:t>
            </w:r>
            <w:r>
              <w:rPr>
                <w:b/>
              </w:rPr>
              <w:t xml:space="preserve">intra-frequency </w:t>
            </w:r>
            <w:r w:rsidRPr="0043559C">
              <w:rPr>
                <w:b/>
              </w:rPr>
              <w:t xml:space="preserve">L1-RSRP measurement requirement </w:t>
            </w:r>
            <w:r>
              <w:rPr>
                <w:b/>
              </w:rPr>
              <w:t>in Rel-18</w:t>
            </w:r>
            <w:r w:rsidRPr="0043559C">
              <w:rPr>
                <w:b/>
              </w:rPr>
              <w:t>.</w:t>
            </w:r>
          </w:p>
          <w:p w14:paraId="7C65A493" w14:textId="77777777" w:rsidR="004B3CBD" w:rsidRPr="009A671F" w:rsidRDefault="004B3CBD" w:rsidP="004B3CBD">
            <w:r w:rsidRPr="0043559C">
              <w:rPr>
                <w:rFonts w:hint="eastAsia"/>
                <w:b/>
              </w:rPr>
              <w:t>P</w:t>
            </w:r>
            <w:r>
              <w:rPr>
                <w:b/>
              </w:rPr>
              <w:t>roposal 4</w:t>
            </w:r>
            <w:r w:rsidRPr="0043559C">
              <w:rPr>
                <w:b/>
              </w:rPr>
              <w:t>: RAN4 to define</w:t>
            </w:r>
            <w:r>
              <w:rPr>
                <w:b/>
              </w:rPr>
              <w:t xml:space="preserve"> the requirement for</w:t>
            </w:r>
            <w:r w:rsidRPr="0043559C">
              <w:rPr>
                <w:b/>
              </w:rPr>
              <w:t xml:space="preserve"> </w:t>
            </w:r>
            <w:r>
              <w:rPr>
                <w:b/>
              </w:rPr>
              <w:t xml:space="preserve">intra-frequency </w:t>
            </w:r>
            <w:r w:rsidRPr="0043559C">
              <w:rPr>
                <w:b/>
              </w:rPr>
              <w:t xml:space="preserve">L1-RSRP measurement </w:t>
            </w:r>
            <w:r>
              <w:rPr>
                <w:b/>
              </w:rPr>
              <w:t>with type 1 MG</w:t>
            </w:r>
            <w:r w:rsidRPr="0043559C">
              <w:rPr>
                <w:b/>
              </w:rPr>
              <w:t xml:space="preserve"> </w:t>
            </w:r>
            <w:r>
              <w:rPr>
                <w:b/>
              </w:rPr>
              <w:t>in first phase</w:t>
            </w:r>
            <w:r w:rsidRPr="0043559C">
              <w:rPr>
                <w:b/>
              </w:rPr>
              <w:t>.</w:t>
            </w:r>
          </w:p>
          <w:p w14:paraId="6267A019" w14:textId="77777777" w:rsidR="004B3CBD" w:rsidRDefault="004B3CBD" w:rsidP="004B3CBD">
            <w:r w:rsidRPr="0043559C">
              <w:rPr>
                <w:rFonts w:hint="eastAsia"/>
                <w:b/>
              </w:rPr>
              <w:t>P</w:t>
            </w:r>
            <w:r>
              <w:rPr>
                <w:b/>
              </w:rPr>
              <w:t>roposal 5</w:t>
            </w:r>
            <w:r w:rsidRPr="0043559C">
              <w:rPr>
                <w:b/>
              </w:rPr>
              <w:t xml:space="preserve">: RAN4 to </w:t>
            </w:r>
            <w:r>
              <w:rPr>
                <w:b/>
              </w:rPr>
              <w:t xml:space="preserve">consider to </w:t>
            </w:r>
            <w:r w:rsidRPr="0043559C">
              <w:rPr>
                <w:b/>
              </w:rPr>
              <w:t>define</w:t>
            </w:r>
            <w:r>
              <w:rPr>
                <w:b/>
              </w:rPr>
              <w:t xml:space="preserve"> the requirement for</w:t>
            </w:r>
            <w:r w:rsidRPr="0043559C">
              <w:rPr>
                <w:b/>
              </w:rPr>
              <w:t xml:space="preserve"> </w:t>
            </w:r>
            <w:r>
              <w:rPr>
                <w:b/>
              </w:rPr>
              <w:t xml:space="preserve">intra-frequency </w:t>
            </w:r>
            <w:r w:rsidRPr="0043559C">
              <w:rPr>
                <w:b/>
              </w:rPr>
              <w:t xml:space="preserve">L1-RSRP measurement </w:t>
            </w:r>
            <w:r>
              <w:rPr>
                <w:b/>
              </w:rPr>
              <w:t xml:space="preserve">with </w:t>
            </w:r>
            <w:r w:rsidRPr="00BF247C">
              <w:rPr>
                <w:b/>
              </w:rPr>
              <w:t>NCSG or ‘</w:t>
            </w:r>
            <w:proofErr w:type="spellStart"/>
            <w:r w:rsidRPr="00BF247C">
              <w:rPr>
                <w:b/>
              </w:rPr>
              <w:t>needforgap</w:t>
            </w:r>
            <w:proofErr w:type="spellEnd"/>
            <w:r w:rsidRPr="00BF247C">
              <w:rPr>
                <w:b/>
              </w:rPr>
              <w:t>’ or type2 MG</w:t>
            </w:r>
            <w:r w:rsidRPr="0043559C">
              <w:rPr>
                <w:b/>
              </w:rPr>
              <w:t xml:space="preserve"> </w:t>
            </w:r>
            <w:r>
              <w:rPr>
                <w:b/>
              </w:rPr>
              <w:t>in late phase/release</w:t>
            </w:r>
            <w:r w:rsidRPr="0043559C">
              <w:rPr>
                <w:b/>
              </w:rPr>
              <w:t>.</w:t>
            </w:r>
          </w:p>
          <w:p w14:paraId="3C75D34C" w14:textId="77777777" w:rsidR="004B3CBD" w:rsidRPr="00D94809" w:rsidRDefault="004B3CBD" w:rsidP="004B3CBD">
            <w:r w:rsidRPr="0043559C">
              <w:rPr>
                <w:rFonts w:hint="eastAsia"/>
                <w:b/>
              </w:rPr>
              <w:t>P</w:t>
            </w:r>
            <w:r>
              <w:rPr>
                <w:b/>
              </w:rPr>
              <w:t>roposal 6</w:t>
            </w:r>
            <w:r w:rsidRPr="0043559C">
              <w:rPr>
                <w:b/>
              </w:rPr>
              <w:t xml:space="preserve">: RAN4 to </w:t>
            </w:r>
            <w:r>
              <w:rPr>
                <w:b/>
              </w:rPr>
              <w:t xml:space="preserve">consider </w:t>
            </w:r>
            <w:r w:rsidRPr="00344062">
              <w:rPr>
                <w:b/>
              </w:rPr>
              <w:t>whether to use the gap shared with L3 measurement or to configure a d</w:t>
            </w:r>
            <w:r>
              <w:rPr>
                <w:b/>
              </w:rPr>
              <w:t>edicated gap for L1-RSRP measurement</w:t>
            </w:r>
            <w:r w:rsidRPr="0043559C">
              <w:rPr>
                <w:b/>
              </w:rPr>
              <w:t>.</w:t>
            </w:r>
          </w:p>
          <w:p w14:paraId="0F37D9E3" w14:textId="77777777" w:rsidR="004B3CBD" w:rsidRPr="00D94809" w:rsidRDefault="004B3CBD" w:rsidP="004B3CBD">
            <w:r w:rsidRPr="0043559C">
              <w:rPr>
                <w:rFonts w:hint="eastAsia"/>
                <w:b/>
              </w:rPr>
              <w:t>P</w:t>
            </w:r>
            <w:r>
              <w:rPr>
                <w:b/>
              </w:rPr>
              <w:t>roposal 7</w:t>
            </w:r>
            <w:r w:rsidRPr="0043559C">
              <w:rPr>
                <w:b/>
              </w:rPr>
              <w:t xml:space="preserve">: </w:t>
            </w:r>
            <w:r w:rsidRPr="00F5387F">
              <w:rPr>
                <w:b/>
              </w:rPr>
              <w:t>For intra-frequency L1-RSRP measurement delay, the requirement of L1-RSRP measurement fo</w:t>
            </w:r>
            <w:r>
              <w:rPr>
                <w:b/>
              </w:rPr>
              <w:t>r Rel-17 NSC can be used as a baseline</w:t>
            </w:r>
            <w:r w:rsidRPr="0043559C">
              <w:rPr>
                <w:b/>
              </w:rPr>
              <w:t>.</w:t>
            </w:r>
          </w:p>
          <w:p w14:paraId="6CAE93AF" w14:textId="77777777" w:rsidR="004B3CBD" w:rsidRDefault="004B3CBD" w:rsidP="004B3CBD">
            <w:pPr>
              <w:spacing w:after="240"/>
              <w:rPr>
                <w:b/>
              </w:rPr>
            </w:pPr>
            <w:r>
              <w:rPr>
                <w:b/>
              </w:rPr>
              <w:t>Proposal 8</w:t>
            </w:r>
            <w:r w:rsidRPr="00621DCA">
              <w:rPr>
                <w:b/>
              </w:rPr>
              <w:t>:</w:t>
            </w:r>
            <w:r>
              <w:rPr>
                <w:b/>
              </w:rPr>
              <w:t xml:space="preserve"> </w:t>
            </w:r>
            <w:r w:rsidRPr="00A0128E">
              <w:rPr>
                <w:b/>
              </w:rPr>
              <w:t>The condition of BWP setting, e.g. the SSB from the cell with different PCI completely contained in the active BWP or associated with initial downlink BWP of the UE</w:t>
            </w:r>
            <w:r>
              <w:rPr>
                <w:b/>
              </w:rPr>
              <w:t xml:space="preserve">, can be relaxed if </w:t>
            </w:r>
            <w:r w:rsidRPr="00A0128E">
              <w:rPr>
                <w:b/>
              </w:rPr>
              <w:t xml:space="preserve">the measurement gap for L1-RSRP measurement </w:t>
            </w:r>
            <w:r>
              <w:rPr>
                <w:b/>
              </w:rPr>
              <w:t>is</w:t>
            </w:r>
            <w:r w:rsidRPr="00A0128E">
              <w:rPr>
                <w:b/>
              </w:rPr>
              <w:t xml:space="preserve"> introduced in Rel-18 </w:t>
            </w:r>
            <w:r>
              <w:rPr>
                <w:b/>
              </w:rPr>
              <w:t>LTM</w:t>
            </w:r>
            <w:r w:rsidRPr="00621DCA">
              <w:rPr>
                <w:b/>
              </w:rPr>
              <w:t>.</w:t>
            </w:r>
          </w:p>
          <w:p w14:paraId="00647F96" w14:textId="77777777" w:rsidR="004B3CBD" w:rsidRDefault="004B3CBD" w:rsidP="004B3CBD">
            <w:pPr>
              <w:spacing w:after="240"/>
              <w:rPr>
                <w:b/>
              </w:rPr>
            </w:pPr>
            <w:r>
              <w:rPr>
                <w:b/>
              </w:rPr>
              <w:lastRenderedPageBreak/>
              <w:t>Proposal</w:t>
            </w:r>
            <w:r w:rsidRPr="00621DCA">
              <w:rPr>
                <w:b/>
              </w:rPr>
              <w:t xml:space="preserve"> </w:t>
            </w:r>
            <w:r>
              <w:rPr>
                <w:b/>
              </w:rPr>
              <w:t>9</w:t>
            </w:r>
            <w:r w:rsidRPr="00621DCA">
              <w:rPr>
                <w:b/>
              </w:rPr>
              <w:t>:</w:t>
            </w:r>
            <w:r>
              <w:rPr>
                <w:b/>
              </w:rPr>
              <w:t xml:space="preserve"> I</w:t>
            </w:r>
            <w:r w:rsidRPr="005865F0">
              <w:rPr>
                <w:b/>
              </w:rPr>
              <w:t>f the same L1 measurement resources are configured for both serving cell and intra-frequency neighbour cell, the condition of ‘</w:t>
            </w:r>
            <w:proofErr w:type="spellStart"/>
            <w:r w:rsidRPr="005865F0">
              <w:rPr>
                <w:b/>
              </w:rPr>
              <w:t>sfn</w:t>
            </w:r>
            <w:proofErr w:type="spellEnd"/>
            <w:r w:rsidRPr="005865F0">
              <w:rPr>
                <w:b/>
              </w:rPr>
              <w:t xml:space="preserve">-SSB-Offset’ is not </w:t>
            </w:r>
            <w:r>
              <w:rPr>
                <w:b/>
              </w:rPr>
              <w:t>needed</w:t>
            </w:r>
            <w:r w:rsidRPr="00621DCA">
              <w:rPr>
                <w:b/>
              </w:rPr>
              <w:t>.</w:t>
            </w:r>
          </w:p>
          <w:p w14:paraId="19265426" w14:textId="1D5ED8F2" w:rsidR="00424158" w:rsidRPr="004B3CBD" w:rsidRDefault="004B3CBD" w:rsidP="004B3CBD">
            <w:pPr>
              <w:spacing w:after="240"/>
              <w:rPr>
                <w:b/>
              </w:rPr>
            </w:pPr>
            <w:r>
              <w:rPr>
                <w:b/>
              </w:rPr>
              <w:t>Proposal</w:t>
            </w:r>
            <w:r w:rsidRPr="00621DCA">
              <w:rPr>
                <w:b/>
              </w:rPr>
              <w:t xml:space="preserve"> </w:t>
            </w:r>
            <w:r>
              <w:rPr>
                <w:b/>
              </w:rPr>
              <w:t>10</w:t>
            </w:r>
            <w:r w:rsidRPr="00621DCA">
              <w:rPr>
                <w:b/>
              </w:rPr>
              <w:t>:</w:t>
            </w:r>
            <w:r>
              <w:rPr>
                <w:b/>
              </w:rPr>
              <w:t xml:space="preserve"> The condition of </w:t>
            </w:r>
            <w:r w:rsidRPr="00F0273A">
              <w:rPr>
                <w:b/>
              </w:rPr>
              <w:t>Rx timing difference</w:t>
            </w:r>
            <w:r>
              <w:rPr>
                <w:b/>
              </w:rPr>
              <w:t xml:space="preserve"> cannot be relaxed,</w:t>
            </w:r>
            <w:r w:rsidRPr="00A0128E">
              <w:rPr>
                <w:b/>
              </w:rPr>
              <w:t xml:space="preserve"> e.g. </w:t>
            </w:r>
            <w:r w:rsidRPr="00F0273A">
              <w:rPr>
                <w:b/>
              </w:rPr>
              <w:t>the timing difference of arrival at UE between the SSBs of serving cell and cell with different PCI is less than CP length of the corresponding SCS</w:t>
            </w:r>
            <w:r w:rsidRPr="00621DCA">
              <w:rPr>
                <w:b/>
              </w:rPr>
              <w:t>.</w:t>
            </w:r>
          </w:p>
        </w:tc>
      </w:tr>
      <w:tr w:rsidR="00424158" w:rsidRPr="00397486" w14:paraId="3307C9A0" w14:textId="77777777" w:rsidTr="00424158">
        <w:trPr>
          <w:trHeight w:val="468"/>
        </w:trPr>
        <w:tc>
          <w:tcPr>
            <w:tcW w:w="1608" w:type="dxa"/>
          </w:tcPr>
          <w:p w14:paraId="593C20EB" w14:textId="7545DB4A"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lastRenderedPageBreak/>
              <w:t>R4-230092</w:t>
            </w:r>
            <w:r w:rsidR="004B3CBD">
              <w:rPr>
                <w:rFonts w:asciiTheme="minorHAnsi" w:hAnsiTheme="minorHAnsi" w:cstheme="minorHAnsi"/>
              </w:rPr>
              <w:t>8</w:t>
            </w:r>
          </w:p>
        </w:tc>
        <w:tc>
          <w:tcPr>
            <w:tcW w:w="1428" w:type="dxa"/>
          </w:tcPr>
          <w:p w14:paraId="72C7C643" w14:textId="64EC218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6595" w:type="dxa"/>
          </w:tcPr>
          <w:p w14:paraId="7AD12412" w14:textId="77777777" w:rsidR="004B3CBD" w:rsidRDefault="004B3CBD" w:rsidP="004B3CBD">
            <w:pPr>
              <w:spacing w:beforeLines="50" w:before="120" w:afterLines="50" w:after="120"/>
              <w:rPr>
                <w:rFonts w:cstheme="minorHAnsi"/>
                <w:b/>
                <w:szCs w:val="21"/>
                <w:lang w:val="en-US" w:eastAsia="x-none"/>
              </w:rPr>
            </w:pPr>
            <w:r>
              <w:rPr>
                <w:rFonts w:cstheme="minorHAnsi"/>
                <w:b/>
                <w:szCs w:val="21"/>
                <w:lang w:eastAsia="x-none"/>
              </w:rPr>
              <w:t xml:space="preserve">Observation 1: For SSB based intra-frequency L1 measurement, it is possible that SSB of </w:t>
            </w:r>
            <w:proofErr w:type="spellStart"/>
            <w:r>
              <w:rPr>
                <w:rFonts w:cstheme="minorHAnsi"/>
                <w:b/>
                <w:szCs w:val="21"/>
                <w:lang w:eastAsia="x-none"/>
              </w:rPr>
              <w:t>neighbor</w:t>
            </w:r>
            <w:proofErr w:type="spellEnd"/>
            <w:r>
              <w:rPr>
                <w:rFonts w:cstheme="minorHAnsi"/>
                <w:b/>
                <w:szCs w:val="21"/>
                <w:lang w:eastAsia="x-none"/>
              </w:rPr>
              <w:t xml:space="preserve"> cell is not in the active BWP if UE supports FG6-1a.</w:t>
            </w:r>
          </w:p>
          <w:p w14:paraId="4461C0F9"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1: For SSB based intra-frequency L1 measurement, prioritize the case that SSB for intra-frequency L1 measurement is in the active BWP in this WI:</w:t>
            </w:r>
          </w:p>
          <w:p w14:paraId="7534E2CD" w14:textId="77777777" w:rsidR="004B3CBD" w:rsidRDefault="004B3CBD" w:rsidP="009D400B">
            <w:pPr>
              <w:pStyle w:val="aff8"/>
              <w:widowControl w:val="0"/>
              <w:numPr>
                <w:ilvl w:val="0"/>
                <w:numId w:val="16"/>
              </w:numPr>
              <w:overflowPunct/>
              <w:autoSpaceDE/>
              <w:autoSpaceDN/>
              <w:adjustRightInd/>
              <w:spacing w:after="0"/>
              <w:ind w:firstLineChars="0"/>
              <w:contextualSpacing/>
              <w:jc w:val="both"/>
              <w:textAlignment w:val="auto"/>
              <w:rPr>
                <w:rFonts w:cstheme="minorHAnsi"/>
                <w:b/>
                <w:szCs w:val="21"/>
                <w:lang w:eastAsia="x-none"/>
              </w:rPr>
            </w:pPr>
            <w:r>
              <w:rPr>
                <w:rFonts w:cstheme="minorHAnsi"/>
                <w:b/>
                <w:szCs w:val="21"/>
                <w:lang w:eastAsia="x-none"/>
              </w:rPr>
              <w:t>FFS whether to define the requirements for the case that SSB for intra-frequency L1 measurement is not in the active BWP.</w:t>
            </w:r>
          </w:p>
          <w:p w14:paraId="08EDC438"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2: For R18 L1/L2 mobility, Network shall configure L1 measurement on a </w:t>
            </w:r>
            <w:proofErr w:type="spellStart"/>
            <w:r>
              <w:rPr>
                <w:rFonts w:cstheme="minorHAnsi"/>
                <w:b/>
                <w:szCs w:val="21"/>
                <w:lang w:eastAsia="x-none"/>
              </w:rPr>
              <w:t>neighbor</w:t>
            </w:r>
            <w:proofErr w:type="spellEnd"/>
            <w:r>
              <w:rPr>
                <w:rFonts w:cstheme="minorHAnsi"/>
                <w:b/>
                <w:szCs w:val="21"/>
                <w:lang w:eastAsia="x-none"/>
              </w:rPr>
              <w:t xml:space="preserve"> cell after receiving L3 measurement report on that cell.</w:t>
            </w:r>
          </w:p>
          <w:p w14:paraId="248D41A2"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3: Serving cell and intra-frequency </w:t>
            </w:r>
            <w:proofErr w:type="spellStart"/>
            <w:r>
              <w:rPr>
                <w:rFonts w:cstheme="minorHAnsi"/>
                <w:b/>
                <w:szCs w:val="21"/>
                <w:lang w:eastAsia="x-none"/>
              </w:rPr>
              <w:t>neighbor</w:t>
            </w:r>
            <w:proofErr w:type="spellEnd"/>
            <w:r>
              <w:rPr>
                <w:rFonts w:cstheme="minorHAnsi"/>
                <w:b/>
                <w:szCs w:val="21"/>
                <w:lang w:eastAsia="x-none"/>
              </w:rPr>
              <w:t xml:space="preserve"> cell can have different </w:t>
            </w:r>
            <w:proofErr w:type="spellStart"/>
            <w:r>
              <w:rPr>
                <w:rFonts w:cstheme="minorHAnsi"/>
                <w:b/>
                <w:szCs w:val="21"/>
                <w:lang w:eastAsia="x-none"/>
              </w:rPr>
              <w:t>sfn</w:t>
            </w:r>
            <w:proofErr w:type="spellEnd"/>
            <w:r>
              <w:rPr>
                <w:rFonts w:cstheme="minorHAnsi"/>
                <w:b/>
                <w:szCs w:val="21"/>
                <w:lang w:eastAsia="x-none"/>
              </w:rPr>
              <w:t>-SSB-Offset if UE performs L3 measurement before L1 measurement.</w:t>
            </w:r>
          </w:p>
          <w:p w14:paraId="5A1B9A8C"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 xml:space="preserve">Proposal 4: For intra-frequency L1-RSRP measurement, start from the case that RTD of serving cell and </w:t>
            </w:r>
            <w:proofErr w:type="spellStart"/>
            <w:r>
              <w:rPr>
                <w:rFonts w:cstheme="minorHAnsi"/>
                <w:b/>
                <w:szCs w:val="21"/>
                <w:lang w:eastAsia="x-none"/>
              </w:rPr>
              <w:t>neighbor</w:t>
            </w:r>
            <w:proofErr w:type="spellEnd"/>
            <w:r>
              <w:rPr>
                <w:rFonts w:cstheme="minorHAnsi"/>
                <w:b/>
                <w:szCs w:val="21"/>
                <w:lang w:eastAsia="x-none"/>
              </w:rPr>
              <w:t xml:space="preserve"> cell is within one CP.</w:t>
            </w:r>
          </w:p>
          <w:p w14:paraId="7004DDA0"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5: Side condition in intra-frequency L1-RSRP measurement accuracy requirements is SNR=-3dB.</w:t>
            </w:r>
          </w:p>
          <w:p w14:paraId="05B72B21"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2: The measurement delay of L1 inter-frequency measurement may be longer than L3 measurement.</w:t>
            </w:r>
          </w:p>
          <w:p w14:paraId="5EFE48F5"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3: In FR1, the measurement results of L3-RSRP and L1-RSRP of the same beam would be almost the same.</w:t>
            </w:r>
          </w:p>
          <w:p w14:paraId="5C41D324"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Proposal 6: Deprioritize the discussion on inter-frequency L1-RSRP measurement.</w:t>
            </w:r>
          </w:p>
          <w:p w14:paraId="644DFABF" w14:textId="77777777" w:rsidR="004B3CBD" w:rsidRDefault="004B3CBD" w:rsidP="004B3CBD">
            <w:pPr>
              <w:spacing w:beforeLines="50" w:before="120" w:afterLines="50" w:after="120"/>
              <w:rPr>
                <w:rFonts w:cstheme="minorHAnsi"/>
                <w:b/>
                <w:szCs w:val="21"/>
                <w:lang w:eastAsia="x-none"/>
              </w:rPr>
            </w:pPr>
            <w:r>
              <w:rPr>
                <w:rFonts w:cstheme="minorHAnsi"/>
                <w:b/>
                <w:szCs w:val="21"/>
                <w:lang w:eastAsia="x-none"/>
              </w:rPr>
              <w:t>Observation 4: The pros and cons of using rough beam and fine beam for L1 measurement:</w:t>
            </w:r>
          </w:p>
          <w:tbl>
            <w:tblPr>
              <w:tblStyle w:val="aff7"/>
              <w:tblW w:w="0" w:type="auto"/>
              <w:tblLook w:val="04A0" w:firstRow="1" w:lastRow="0" w:firstColumn="1" w:lastColumn="0" w:noHBand="0" w:noVBand="1"/>
            </w:tblPr>
            <w:tblGrid>
              <w:gridCol w:w="3184"/>
              <w:gridCol w:w="3185"/>
            </w:tblGrid>
            <w:tr w:rsidR="004B3CBD" w14:paraId="40E2698F" w14:textId="77777777" w:rsidTr="004B3CBD">
              <w:tc>
                <w:tcPr>
                  <w:tcW w:w="4814" w:type="dxa"/>
                  <w:tcBorders>
                    <w:top w:val="single" w:sz="4" w:space="0" w:color="auto"/>
                    <w:left w:val="single" w:sz="4" w:space="0" w:color="auto"/>
                    <w:bottom w:val="single" w:sz="4" w:space="0" w:color="auto"/>
                    <w:right w:val="single" w:sz="4" w:space="0" w:color="auto"/>
                  </w:tcBorders>
                  <w:hideMark/>
                </w:tcPr>
                <w:p w14:paraId="1E995618" w14:textId="77777777" w:rsidR="004B3CBD" w:rsidRDefault="004B3CBD" w:rsidP="004B3CBD">
                  <w:pPr>
                    <w:spacing w:beforeLines="50" w:before="120" w:afterLines="50" w:after="120"/>
                    <w:rPr>
                      <w:rFonts w:cstheme="minorBidi"/>
                      <w:szCs w:val="21"/>
                      <w:lang w:eastAsia="zh-CN"/>
                    </w:rPr>
                  </w:pPr>
                  <w:r>
                    <w:rPr>
                      <w:b/>
                      <w:bCs/>
                      <w:szCs w:val="21"/>
                    </w:rPr>
                    <w:t>L1 measurement report using rough beam</w:t>
                  </w:r>
                </w:p>
              </w:tc>
              <w:tc>
                <w:tcPr>
                  <w:tcW w:w="4815" w:type="dxa"/>
                  <w:tcBorders>
                    <w:top w:val="single" w:sz="4" w:space="0" w:color="auto"/>
                    <w:left w:val="single" w:sz="4" w:space="0" w:color="auto"/>
                    <w:bottom w:val="single" w:sz="4" w:space="0" w:color="auto"/>
                    <w:right w:val="single" w:sz="4" w:space="0" w:color="auto"/>
                  </w:tcBorders>
                  <w:hideMark/>
                </w:tcPr>
                <w:p w14:paraId="7B888EFD" w14:textId="77777777" w:rsidR="004B3CBD" w:rsidRDefault="004B3CBD" w:rsidP="004B3CBD">
                  <w:pPr>
                    <w:spacing w:beforeLines="50" w:before="120" w:afterLines="50" w:after="120"/>
                    <w:rPr>
                      <w:szCs w:val="21"/>
                    </w:rPr>
                  </w:pPr>
                  <w:r>
                    <w:rPr>
                      <w:b/>
                      <w:bCs/>
                      <w:szCs w:val="21"/>
                    </w:rPr>
                    <w:t>L1 measurement report using fine beam</w:t>
                  </w:r>
                </w:p>
              </w:tc>
            </w:tr>
            <w:tr w:rsidR="004B3CBD" w14:paraId="08BAFD47" w14:textId="77777777" w:rsidTr="004B3CBD">
              <w:tc>
                <w:tcPr>
                  <w:tcW w:w="4814" w:type="dxa"/>
                  <w:tcBorders>
                    <w:top w:val="single" w:sz="4" w:space="0" w:color="auto"/>
                    <w:left w:val="single" w:sz="4" w:space="0" w:color="auto"/>
                    <w:bottom w:val="single" w:sz="4" w:space="0" w:color="auto"/>
                    <w:right w:val="single" w:sz="4" w:space="0" w:color="auto"/>
                  </w:tcBorders>
                  <w:hideMark/>
                </w:tcPr>
                <w:p w14:paraId="48F87149" w14:textId="77777777" w:rsidR="004B3CBD" w:rsidRDefault="004B3CBD" w:rsidP="004B3CBD">
                  <w:pPr>
                    <w:rPr>
                      <w:szCs w:val="21"/>
                      <w:lang w:val="en-US"/>
                    </w:rPr>
                  </w:pPr>
                  <w:r>
                    <w:rPr>
                      <w:b/>
                      <w:bCs/>
                      <w:szCs w:val="21"/>
                    </w:rPr>
                    <w:t>Pros</w:t>
                  </w:r>
                  <w:r>
                    <w:rPr>
                      <w:szCs w:val="21"/>
                    </w:rPr>
                    <w:t>:</w:t>
                  </w:r>
                </w:p>
                <w:p w14:paraId="7E1ECB4B" w14:textId="77777777" w:rsidR="004B3CBD" w:rsidRDefault="004B3CBD" w:rsidP="009D400B">
                  <w:pPr>
                    <w:numPr>
                      <w:ilvl w:val="0"/>
                      <w:numId w:val="17"/>
                    </w:numPr>
                    <w:spacing w:after="0"/>
                    <w:jc w:val="both"/>
                    <w:rPr>
                      <w:szCs w:val="21"/>
                    </w:rPr>
                  </w:pPr>
                  <w:r>
                    <w:rPr>
                      <w:szCs w:val="21"/>
                    </w:rPr>
                    <w:t xml:space="preserve">No negative impact to L3 measurement </w:t>
                  </w:r>
                  <w:proofErr w:type="gramStart"/>
                  <w:r>
                    <w:rPr>
                      <w:szCs w:val="21"/>
                    </w:rPr>
                    <w:t>delay</w:t>
                  </w:r>
                  <w:proofErr w:type="gramEnd"/>
                  <w:r>
                    <w:rPr>
                      <w:szCs w:val="21"/>
                    </w:rPr>
                    <w:t xml:space="preserve"> due to sharing or less interruption.</w:t>
                  </w:r>
                </w:p>
                <w:p w14:paraId="7E69EAE9" w14:textId="77777777" w:rsidR="004B3CBD" w:rsidRDefault="004B3CBD" w:rsidP="009D400B">
                  <w:pPr>
                    <w:numPr>
                      <w:ilvl w:val="0"/>
                      <w:numId w:val="17"/>
                    </w:numPr>
                    <w:spacing w:after="0"/>
                    <w:jc w:val="both"/>
                    <w:rPr>
                      <w:szCs w:val="21"/>
                    </w:rPr>
                  </w:pPr>
                  <w:r>
                    <w:rPr>
                      <w:szCs w:val="21"/>
                    </w:rPr>
                    <w:t>No limitation on RTD.</w:t>
                  </w:r>
                </w:p>
                <w:p w14:paraId="4065F7C9" w14:textId="77777777" w:rsidR="004B3CBD" w:rsidRDefault="004B3CBD" w:rsidP="009D400B">
                  <w:pPr>
                    <w:numPr>
                      <w:ilvl w:val="0"/>
                      <w:numId w:val="17"/>
                    </w:numPr>
                    <w:spacing w:after="0"/>
                    <w:jc w:val="both"/>
                    <w:rPr>
                      <w:szCs w:val="21"/>
                    </w:rPr>
                  </w:pPr>
                  <w:r>
                    <w:rPr>
                      <w:szCs w:val="21"/>
                    </w:rPr>
                    <w:t>Low workload in RAN4.</w:t>
                  </w:r>
                </w:p>
                <w:p w14:paraId="22DFBFB3" w14:textId="77777777" w:rsidR="004B3CBD" w:rsidRDefault="004B3CBD" w:rsidP="004B3CBD">
                  <w:pPr>
                    <w:rPr>
                      <w:szCs w:val="21"/>
                    </w:rPr>
                  </w:pPr>
                  <w:r>
                    <w:rPr>
                      <w:b/>
                      <w:bCs/>
                      <w:szCs w:val="21"/>
                    </w:rPr>
                    <w:t>Cons</w:t>
                  </w:r>
                  <w:r>
                    <w:rPr>
                      <w:szCs w:val="21"/>
                    </w:rPr>
                    <w:t>:</w:t>
                  </w:r>
                </w:p>
                <w:p w14:paraId="7CC9FC28" w14:textId="77777777" w:rsidR="004B3CBD" w:rsidRDefault="004B3CBD" w:rsidP="009D400B">
                  <w:pPr>
                    <w:numPr>
                      <w:ilvl w:val="0"/>
                      <w:numId w:val="18"/>
                    </w:numPr>
                    <w:spacing w:after="0"/>
                    <w:jc w:val="both"/>
                    <w:rPr>
                      <w:szCs w:val="21"/>
                    </w:rPr>
                  </w:pPr>
                  <w:r>
                    <w:rPr>
                      <w:szCs w:val="21"/>
                    </w:rPr>
                    <w:t>Use rough beam immediately after cell switch.</w:t>
                  </w:r>
                </w:p>
                <w:p w14:paraId="6BDB8B55" w14:textId="77777777" w:rsidR="004B3CBD" w:rsidRDefault="004B3CBD" w:rsidP="009D400B">
                  <w:pPr>
                    <w:numPr>
                      <w:ilvl w:val="0"/>
                      <w:numId w:val="18"/>
                    </w:numPr>
                    <w:spacing w:after="0"/>
                    <w:jc w:val="both"/>
                    <w:rPr>
                      <w:szCs w:val="21"/>
                    </w:rPr>
                  </w:pPr>
                  <w:r>
                    <w:rPr>
                      <w:szCs w:val="21"/>
                    </w:rPr>
                    <w:t xml:space="preserve">it is not fair to compare </w:t>
                  </w:r>
                  <w:proofErr w:type="spellStart"/>
                  <w:r>
                    <w:rPr>
                      <w:szCs w:val="21"/>
                    </w:rPr>
                    <w:t>neighbor</w:t>
                  </w:r>
                  <w:proofErr w:type="spellEnd"/>
                  <w:r>
                    <w:rPr>
                      <w:szCs w:val="21"/>
                    </w:rPr>
                    <w:t xml:space="preserve"> cell with rough </w:t>
                  </w:r>
                  <w:r>
                    <w:rPr>
                      <w:szCs w:val="21"/>
                    </w:rPr>
                    <w:lastRenderedPageBreak/>
                    <w:t>and serving cell with fine beam</w:t>
                  </w:r>
                </w:p>
                <w:p w14:paraId="607D1F02" w14:textId="77777777" w:rsidR="004B3CBD" w:rsidRDefault="004B3CBD" w:rsidP="009D400B">
                  <w:pPr>
                    <w:numPr>
                      <w:ilvl w:val="0"/>
                      <w:numId w:val="18"/>
                    </w:numPr>
                    <w:spacing w:after="0"/>
                    <w:jc w:val="both"/>
                    <w:rPr>
                      <w:szCs w:val="21"/>
                    </w:rPr>
                  </w:pPr>
                  <w:r>
                    <w:rPr>
                      <w:szCs w:val="21"/>
                    </w:rPr>
                    <w:t>FFS: Pre-sync on DL is workable.</w:t>
                  </w:r>
                </w:p>
              </w:tc>
              <w:tc>
                <w:tcPr>
                  <w:tcW w:w="4815" w:type="dxa"/>
                  <w:tcBorders>
                    <w:top w:val="single" w:sz="4" w:space="0" w:color="auto"/>
                    <w:left w:val="single" w:sz="4" w:space="0" w:color="auto"/>
                    <w:bottom w:val="single" w:sz="4" w:space="0" w:color="auto"/>
                    <w:right w:val="single" w:sz="4" w:space="0" w:color="auto"/>
                  </w:tcBorders>
                  <w:hideMark/>
                </w:tcPr>
                <w:p w14:paraId="3B1B758E" w14:textId="77777777" w:rsidR="004B3CBD" w:rsidRDefault="004B3CBD" w:rsidP="004B3CBD">
                  <w:pPr>
                    <w:rPr>
                      <w:szCs w:val="21"/>
                    </w:rPr>
                  </w:pPr>
                  <w:r>
                    <w:rPr>
                      <w:b/>
                      <w:bCs/>
                      <w:szCs w:val="21"/>
                    </w:rPr>
                    <w:lastRenderedPageBreak/>
                    <w:t>Pros</w:t>
                  </w:r>
                  <w:r>
                    <w:rPr>
                      <w:szCs w:val="21"/>
                    </w:rPr>
                    <w:t>:</w:t>
                  </w:r>
                </w:p>
                <w:p w14:paraId="27799CA8" w14:textId="77777777" w:rsidR="004B3CBD" w:rsidRDefault="004B3CBD" w:rsidP="009D400B">
                  <w:pPr>
                    <w:numPr>
                      <w:ilvl w:val="0"/>
                      <w:numId w:val="19"/>
                    </w:numPr>
                    <w:spacing w:after="0"/>
                    <w:jc w:val="both"/>
                    <w:rPr>
                      <w:szCs w:val="21"/>
                    </w:rPr>
                  </w:pPr>
                  <w:r>
                    <w:rPr>
                      <w:szCs w:val="21"/>
                    </w:rPr>
                    <w:t>No change to current RAN4 assumption on fine/rough beams</w:t>
                  </w:r>
                </w:p>
                <w:p w14:paraId="7F7BAB39" w14:textId="77777777" w:rsidR="004B3CBD" w:rsidRDefault="004B3CBD" w:rsidP="009D400B">
                  <w:pPr>
                    <w:numPr>
                      <w:ilvl w:val="0"/>
                      <w:numId w:val="19"/>
                    </w:numPr>
                    <w:spacing w:after="0"/>
                    <w:jc w:val="both"/>
                    <w:rPr>
                      <w:szCs w:val="21"/>
                    </w:rPr>
                  </w:pPr>
                  <w:r>
                    <w:rPr>
                      <w:szCs w:val="21"/>
                    </w:rPr>
                    <w:t>Higher data rate is expected immediately after cell switch with fine beam.</w:t>
                  </w:r>
                </w:p>
                <w:p w14:paraId="4664B3E0" w14:textId="77777777" w:rsidR="004B3CBD" w:rsidRDefault="004B3CBD" w:rsidP="004B3CBD">
                  <w:pPr>
                    <w:rPr>
                      <w:szCs w:val="21"/>
                    </w:rPr>
                  </w:pPr>
                  <w:r>
                    <w:rPr>
                      <w:b/>
                      <w:bCs/>
                      <w:szCs w:val="21"/>
                    </w:rPr>
                    <w:t>Cons</w:t>
                  </w:r>
                  <w:r>
                    <w:rPr>
                      <w:szCs w:val="21"/>
                    </w:rPr>
                    <w:t>:</w:t>
                  </w:r>
                </w:p>
                <w:p w14:paraId="2055701E" w14:textId="77777777" w:rsidR="004B3CBD" w:rsidRDefault="004B3CBD" w:rsidP="009D400B">
                  <w:pPr>
                    <w:numPr>
                      <w:ilvl w:val="0"/>
                      <w:numId w:val="20"/>
                    </w:numPr>
                    <w:spacing w:after="0"/>
                    <w:jc w:val="both"/>
                    <w:rPr>
                      <w:szCs w:val="21"/>
                    </w:rPr>
                  </w:pPr>
                  <w:r>
                    <w:rPr>
                      <w:szCs w:val="21"/>
                    </w:rPr>
                    <w:t>Extend L3 measurement delay or more interruption with dedicated MG</w:t>
                  </w:r>
                </w:p>
              </w:tc>
            </w:tr>
          </w:tbl>
          <w:p w14:paraId="750DF1F2" w14:textId="0893401F" w:rsidR="00424158" w:rsidRPr="00011EF7" w:rsidRDefault="004B3CBD" w:rsidP="00424158">
            <w:pPr>
              <w:rPr>
                <w:b/>
                <w:bCs/>
              </w:rPr>
            </w:pPr>
            <w:r>
              <w:rPr>
                <w:rFonts w:cstheme="minorHAnsi"/>
                <w:b/>
                <w:szCs w:val="21"/>
              </w:rPr>
              <w:t>Observation 5: The benefit is marginal from using intermediate results from L3 measurements for L1-RSRP report compared to using L3 measurement report for cell switch.</w:t>
            </w:r>
          </w:p>
        </w:tc>
      </w:tr>
      <w:tr w:rsidR="00424158" w:rsidRPr="00397486" w14:paraId="7911CAB5" w14:textId="77777777" w:rsidTr="00424158">
        <w:trPr>
          <w:trHeight w:val="468"/>
        </w:trPr>
        <w:tc>
          <w:tcPr>
            <w:tcW w:w="1608" w:type="dxa"/>
          </w:tcPr>
          <w:p w14:paraId="5E11497E" w14:textId="42C6EE2B"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lastRenderedPageBreak/>
              <w:t>R4-230097</w:t>
            </w:r>
            <w:r w:rsidR="004B3CBD">
              <w:rPr>
                <w:rFonts w:asciiTheme="minorHAnsi" w:hAnsiTheme="minorHAnsi" w:cstheme="minorHAnsi"/>
              </w:rPr>
              <w:t>2</w:t>
            </w:r>
          </w:p>
        </w:tc>
        <w:tc>
          <w:tcPr>
            <w:tcW w:w="1428" w:type="dxa"/>
          </w:tcPr>
          <w:p w14:paraId="583D4A80" w14:textId="10EA71A2" w:rsidR="00424158" w:rsidRPr="00397486" w:rsidRDefault="00424158" w:rsidP="00424158">
            <w:pPr>
              <w:spacing w:before="120" w:after="120"/>
              <w:rPr>
                <w:rFonts w:asciiTheme="minorHAnsi" w:hAnsiTheme="minorHAnsi" w:cstheme="minorHAnsi"/>
              </w:rPr>
            </w:pPr>
            <w:r w:rsidRPr="00B01458">
              <w:rPr>
                <w:rFonts w:asciiTheme="minorHAnsi" w:eastAsiaTheme="minorEastAsia" w:hAnsiTheme="minorHAnsi" w:cstheme="minorHAnsi"/>
                <w:lang w:eastAsia="zh-CN"/>
              </w:rPr>
              <w:t xml:space="preserve">NTT </w:t>
            </w:r>
            <w:r w:rsidR="00420BA2">
              <w:rPr>
                <w:rFonts w:asciiTheme="minorHAnsi" w:eastAsiaTheme="minorEastAsia" w:hAnsiTheme="minorHAnsi" w:cstheme="minorHAnsi"/>
                <w:lang w:eastAsia="zh-CN"/>
              </w:rPr>
              <w:t>DOCOMO</w:t>
            </w:r>
            <w:r w:rsidRPr="00B01458">
              <w:rPr>
                <w:rFonts w:asciiTheme="minorHAnsi" w:eastAsiaTheme="minorEastAsia" w:hAnsiTheme="minorHAnsi" w:cstheme="minorHAnsi"/>
                <w:lang w:eastAsia="zh-CN"/>
              </w:rPr>
              <w:t>, INC.</w:t>
            </w:r>
          </w:p>
        </w:tc>
        <w:tc>
          <w:tcPr>
            <w:tcW w:w="6595" w:type="dxa"/>
          </w:tcPr>
          <w:p w14:paraId="7552AB5B" w14:textId="77777777" w:rsidR="004B3CBD" w:rsidRDefault="004B3CBD" w:rsidP="004B3CBD">
            <w:pPr>
              <w:jc w:val="both"/>
              <w:rPr>
                <w:b/>
                <w:bCs/>
                <w:lang w:eastAsia="ja-JP"/>
              </w:rPr>
            </w:pPr>
            <w:r w:rsidRPr="001C17C0">
              <w:rPr>
                <w:rFonts w:hint="eastAsia"/>
                <w:b/>
                <w:bCs/>
                <w:lang w:eastAsia="ja-JP"/>
              </w:rPr>
              <w:t>P</w:t>
            </w:r>
            <w:r w:rsidRPr="001C17C0">
              <w:rPr>
                <w:b/>
                <w:bCs/>
                <w:lang w:eastAsia="ja-JP"/>
              </w:rPr>
              <w:t>roposal 1: Since the purpose of this work is utilizing L1-RSRP measurement instead of L3 measurement, L3 measurement report should not be the prerequisite. At least in cell switch case, UE can measure L1-RSRP with no additional candidate cell information. In LTM case, RAN2 progress is needed.</w:t>
            </w:r>
          </w:p>
          <w:p w14:paraId="426007A3" w14:textId="3B6684B8" w:rsidR="00424158" w:rsidRPr="004B3CBD" w:rsidRDefault="004B3CBD" w:rsidP="004B3CBD">
            <w:pPr>
              <w:jc w:val="both"/>
              <w:rPr>
                <w:b/>
                <w:bCs/>
                <w:lang w:eastAsia="ja-JP"/>
              </w:rPr>
            </w:pPr>
            <w:r w:rsidRPr="00C96054">
              <w:rPr>
                <w:rFonts w:hint="eastAsia"/>
                <w:b/>
                <w:bCs/>
                <w:lang w:eastAsia="ja-JP"/>
              </w:rPr>
              <w:t>P</w:t>
            </w:r>
            <w:r w:rsidRPr="00C96054">
              <w:rPr>
                <w:b/>
                <w:bCs/>
                <w:lang w:eastAsia="ja-JP"/>
              </w:rPr>
              <w:t>roposal 2: Since the purpose is HO, the RX beam can be same as L3 measurement and thus reuse intermediate results of L3 measurement. It also means L1-RSRP measurement and L3 measurement can be done simultaneously at least they are on the same frequency layer.</w:t>
            </w:r>
          </w:p>
        </w:tc>
      </w:tr>
      <w:tr w:rsidR="00424158" w:rsidRPr="00397486" w14:paraId="51388817" w14:textId="77777777" w:rsidTr="00424158">
        <w:trPr>
          <w:trHeight w:val="468"/>
        </w:trPr>
        <w:tc>
          <w:tcPr>
            <w:tcW w:w="1608" w:type="dxa"/>
          </w:tcPr>
          <w:p w14:paraId="3291FBF8" w14:textId="7E54D2FB"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R4-2301</w:t>
            </w:r>
            <w:r w:rsidR="004B3CBD">
              <w:rPr>
                <w:rFonts w:asciiTheme="minorHAnsi" w:hAnsiTheme="minorHAnsi" w:cstheme="minorHAnsi"/>
              </w:rPr>
              <w:t>054</w:t>
            </w:r>
          </w:p>
        </w:tc>
        <w:tc>
          <w:tcPr>
            <w:tcW w:w="1428" w:type="dxa"/>
          </w:tcPr>
          <w:p w14:paraId="257C1723" w14:textId="38D9315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95" w:type="dxa"/>
          </w:tcPr>
          <w:p w14:paraId="41F23A41" w14:textId="77777777" w:rsidR="004B3CBD" w:rsidRDefault="004B3CBD" w:rsidP="004B3CBD">
            <w:pPr>
              <w:widowControl w:val="0"/>
              <w:spacing w:beforeLines="100" w:before="240"/>
              <w:rPr>
                <w:b/>
                <w:bCs/>
                <w:i/>
                <w:iCs/>
              </w:rPr>
            </w:pPr>
            <w:r>
              <w:rPr>
                <w:rFonts w:hint="eastAsia"/>
                <w:b/>
                <w:bCs/>
                <w:i/>
                <w:iCs/>
              </w:rPr>
              <w:t>Proposal 1. L3 measurement report is not the prerequisite of L1 measurement configuration.</w:t>
            </w:r>
          </w:p>
          <w:p w14:paraId="04B1AA5B" w14:textId="77777777" w:rsidR="004B3CBD" w:rsidRDefault="004B3CBD" w:rsidP="004B3CBD">
            <w:pPr>
              <w:widowControl w:val="0"/>
              <w:spacing w:beforeLines="100" w:before="240"/>
              <w:rPr>
                <w:bCs/>
                <w:szCs w:val="21"/>
              </w:rPr>
            </w:pPr>
            <w:r>
              <w:rPr>
                <w:rFonts w:hint="eastAsia"/>
                <w:b/>
                <w:bCs/>
                <w:i/>
                <w:iCs/>
              </w:rPr>
              <w:t>Proposal 2. Candidate cell L1-RSRP measurements could be measured within SMTC.</w:t>
            </w:r>
          </w:p>
          <w:p w14:paraId="2EE11743" w14:textId="77777777" w:rsidR="004B3CBD" w:rsidRDefault="004B3CBD" w:rsidP="004B3CBD">
            <w:pPr>
              <w:widowControl w:val="0"/>
              <w:spacing w:beforeLines="100" w:before="240"/>
              <w:rPr>
                <w:b/>
                <w:bCs/>
                <w:i/>
                <w:iCs/>
              </w:rPr>
            </w:pPr>
            <w:r>
              <w:rPr>
                <w:rFonts w:hint="eastAsia"/>
                <w:b/>
                <w:bCs/>
                <w:i/>
                <w:iCs/>
              </w:rPr>
              <w:t>Proposal 3. Proposal to use L3 measurement framework as a baseline for LTM HO for intra-frequency and inter-frequency L1 measurement.</w:t>
            </w:r>
          </w:p>
          <w:p w14:paraId="0C4633A5" w14:textId="77777777" w:rsidR="004B3CBD" w:rsidRDefault="004B3CBD" w:rsidP="004B3CBD">
            <w:pPr>
              <w:widowControl w:val="0"/>
              <w:spacing w:beforeLines="100" w:before="240"/>
              <w:rPr>
                <w:b/>
                <w:bCs/>
                <w:i/>
                <w:iCs/>
              </w:rPr>
            </w:pPr>
            <w:r>
              <w:rPr>
                <w:rFonts w:hint="eastAsia"/>
                <w:b/>
                <w:bCs/>
                <w:i/>
                <w:iCs/>
              </w:rPr>
              <w:t>Proposal 4. L1-RSRP measurement delay requirements need more further discussion.</w:t>
            </w:r>
          </w:p>
          <w:p w14:paraId="24905C7A" w14:textId="391AB64C" w:rsidR="00424158" w:rsidRPr="004B3CBD" w:rsidRDefault="004B3CBD" w:rsidP="004B3CBD">
            <w:pPr>
              <w:widowControl w:val="0"/>
              <w:spacing w:beforeLines="100" w:before="240"/>
              <w:rPr>
                <w:bCs/>
                <w:szCs w:val="21"/>
              </w:rPr>
            </w:pPr>
            <w:r>
              <w:rPr>
                <w:rFonts w:hint="eastAsia"/>
                <w:b/>
                <w:bCs/>
                <w:i/>
                <w:iCs/>
              </w:rPr>
              <w:t>Proposal 5. Proposal to use legacy value of L3 measurement for L1/L2 mobility.</w:t>
            </w:r>
          </w:p>
        </w:tc>
      </w:tr>
      <w:tr w:rsidR="00424158" w:rsidRPr="00397486" w14:paraId="5598B605" w14:textId="77777777" w:rsidTr="00424158">
        <w:trPr>
          <w:trHeight w:val="468"/>
        </w:trPr>
        <w:tc>
          <w:tcPr>
            <w:tcW w:w="1608" w:type="dxa"/>
          </w:tcPr>
          <w:p w14:paraId="496EC3BF" w14:textId="5D774726" w:rsidR="00424158" w:rsidRPr="00397486" w:rsidRDefault="00424158" w:rsidP="00424158">
            <w:pPr>
              <w:spacing w:before="120" w:after="120"/>
              <w:rPr>
                <w:rFonts w:asciiTheme="minorHAnsi" w:hAnsiTheme="minorHAnsi" w:cstheme="minorHAnsi"/>
              </w:rPr>
            </w:pPr>
            <w:r w:rsidRPr="00B01458">
              <w:rPr>
                <w:rFonts w:asciiTheme="minorHAnsi" w:hAnsiTheme="minorHAnsi" w:cstheme="minorHAnsi"/>
              </w:rPr>
              <w:t>R4-230165</w:t>
            </w:r>
            <w:r w:rsidR="004B3CBD">
              <w:rPr>
                <w:rFonts w:asciiTheme="minorHAnsi" w:hAnsiTheme="minorHAnsi" w:cstheme="minorHAnsi"/>
              </w:rPr>
              <w:t>9</w:t>
            </w:r>
          </w:p>
        </w:tc>
        <w:tc>
          <w:tcPr>
            <w:tcW w:w="1428" w:type="dxa"/>
          </w:tcPr>
          <w:p w14:paraId="39584DC1" w14:textId="0348CC9D"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5" w:type="dxa"/>
          </w:tcPr>
          <w:p w14:paraId="4B31DFE0" w14:textId="77777777" w:rsidR="004B3CBD" w:rsidRDefault="004B3CBD" w:rsidP="004B3CBD">
            <w:pPr>
              <w:spacing w:after="120"/>
              <w:jc w:val="both"/>
              <w:rPr>
                <w:rFonts w:eastAsiaTheme="minorEastAsia"/>
                <w:b/>
                <w:szCs w:val="24"/>
                <w:lang w:val="en-US" w:eastAsia="zh-CN"/>
              </w:rPr>
            </w:pPr>
            <w:r>
              <w:rPr>
                <w:rFonts w:eastAsiaTheme="minorEastAsia"/>
                <w:b/>
                <w:szCs w:val="24"/>
                <w:lang w:eastAsia="zh-CN"/>
              </w:rPr>
              <w:t xml:space="preserve">Observation 1: Network can determine whether to configure L1 measurement on a </w:t>
            </w:r>
            <w:proofErr w:type="spellStart"/>
            <w:r>
              <w:rPr>
                <w:rFonts w:eastAsiaTheme="minorEastAsia"/>
                <w:b/>
                <w:szCs w:val="24"/>
                <w:lang w:eastAsia="zh-CN"/>
              </w:rPr>
              <w:t>neighbor</w:t>
            </w:r>
            <w:proofErr w:type="spellEnd"/>
            <w:r>
              <w:rPr>
                <w:rFonts w:eastAsiaTheme="minorEastAsia"/>
                <w:b/>
                <w:szCs w:val="24"/>
                <w:lang w:eastAsia="zh-CN"/>
              </w:rPr>
              <w:t xml:space="preserve"> cell after receiving L3 measurement report on that cell.</w:t>
            </w:r>
          </w:p>
          <w:p w14:paraId="53666AFE" w14:textId="77777777" w:rsidR="004B3CBD" w:rsidRDefault="004B3CBD" w:rsidP="004B3CBD">
            <w:pPr>
              <w:spacing w:after="120"/>
              <w:jc w:val="both"/>
              <w:rPr>
                <w:rFonts w:eastAsia="宋体"/>
                <w:b/>
                <w:szCs w:val="24"/>
                <w:lang w:eastAsia="zh-CN"/>
              </w:rPr>
            </w:pPr>
            <w:r>
              <w:rPr>
                <w:rFonts w:eastAsiaTheme="minorEastAsia"/>
                <w:b/>
                <w:szCs w:val="24"/>
                <w:lang w:eastAsia="zh-CN"/>
              </w:rPr>
              <w:t xml:space="preserve">Proposal 1: </w:t>
            </w:r>
            <w:r>
              <w:rPr>
                <w:rFonts w:eastAsia="宋体"/>
                <w:b/>
                <w:szCs w:val="24"/>
                <w:lang w:eastAsia="zh-CN"/>
              </w:rPr>
              <w:t>Fine to wait for more progress from RAN1/RAN2 on the reporting procedure.</w:t>
            </w:r>
          </w:p>
          <w:p w14:paraId="1B236B37" w14:textId="77777777" w:rsidR="004B3CBD" w:rsidRDefault="004B3CBD" w:rsidP="004B3CBD">
            <w:pPr>
              <w:spacing w:beforeLines="50" w:before="120" w:after="120"/>
              <w:jc w:val="both"/>
              <w:rPr>
                <w:rFonts w:eastAsia="宋体"/>
                <w:b/>
                <w:szCs w:val="24"/>
                <w:lang w:eastAsia="zh-CN"/>
              </w:rPr>
            </w:pPr>
            <w:r>
              <w:rPr>
                <w:rFonts w:eastAsia="宋体"/>
                <w:b/>
                <w:szCs w:val="24"/>
                <w:lang w:eastAsia="zh-CN"/>
              </w:rPr>
              <w:t>Observation 2: L1-RSRP measurement delay requirements depend on the conclusion of the definition and scenarios of intra-frequency and inter-frequency L1-RSRP measurement in LTM.</w:t>
            </w:r>
          </w:p>
          <w:p w14:paraId="38D4E7C2" w14:textId="77777777" w:rsidR="004B3CBD" w:rsidRDefault="004B3CBD" w:rsidP="004B3CBD">
            <w:pPr>
              <w:spacing w:beforeLines="50" w:before="120" w:after="120"/>
              <w:jc w:val="both"/>
              <w:rPr>
                <w:rFonts w:eastAsiaTheme="minorEastAsia"/>
                <w:b/>
                <w:szCs w:val="24"/>
                <w:lang w:eastAsia="zh-CN"/>
              </w:rPr>
            </w:pPr>
            <w:r>
              <w:rPr>
                <w:b/>
                <w:szCs w:val="24"/>
                <w:lang w:eastAsia="zh-CN"/>
              </w:rPr>
              <w:t>Proposal 2: The requirements for the case that target SSB is not within active BWP can be hold on after the conclusion of BWP operation without restriction.</w:t>
            </w:r>
          </w:p>
          <w:p w14:paraId="0BABB703" w14:textId="747734F9" w:rsidR="00424158" w:rsidRPr="004B3CBD" w:rsidRDefault="004B3CBD" w:rsidP="004B3CBD">
            <w:pPr>
              <w:spacing w:beforeLines="50" w:before="120" w:after="120"/>
              <w:jc w:val="both"/>
              <w:rPr>
                <w:rFonts w:eastAsia="宋体"/>
                <w:b/>
                <w:szCs w:val="24"/>
                <w:lang w:eastAsia="zh-CN"/>
              </w:rPr>
            </w:pPr>
            <w:r>
              <w:rPr>
                <w:rFonts w:eastAsia="宋体"/>
                <w:b/>
                <w:szCs w:val="24"/>
                <w:lang w:eastAsia="zh-CN"/>
              </w:rPr>
              <w:t>Proposal 3: Reuse legacy value SNR=-3dB for intra-frequency L1-RSRP measurement of L1/L2 based inter-cell mobility.</w:t>
            </w:r>
          </w:p>
        </w:tc>
      </w:tr>
      <w:tr w:rsidR="00424158" w:rsidRPr="00397486" w14:paraId="06889550" w14:textId="77777777" w:rsidTr="00424158">
        <w:trPr>
          <w:trHeight w:val="468"/>
        </w:trPr>
        <w:tc>
          <w:tcPr>
            <w:tcW w:w="1608" w:type="dxa"/>
          </w:tcPr>
          <w:p w14:paraId="0F1738D1" w14:textId="30F8FAB6"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t>R4-230170</w:t>
            </w:r>
            <w:r w:rsidR="004B3CBD">
              <w:rPr>
                <w:rFonts w:asciiTheme="minorHAnsi" w:hAnsiTheme="minorHAnsi" w:cstheme="minorHAnsi"/>
              </w:rPr>
              <w:t>5</w:t>
            </w:r>
          </w:p>
        </w:tc>
        <w:tc>
          <w:tcPr>
            <w:tcW w:w="1428" w:type="dxa"/>
          </w:tcPr>
          <w:p w14:paraId="08EB5DB4" w14:textId="5EB530BF"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95" w:type="dxa"/>
          </w:tcPr>
          <w:p w14:paraId="64918529" w14:textId="77777777" w:rsidR="004B3CBD" w:rsidRPr="00D37B3F" w:rsidRDefault="004B3CBD" w:rsidP="004B3CBD">
            <w:pPr>
              <w:overflowPunct/>
              <w:autoSpaceDE/>
              <w:autoSpaceDN/>
              <w:adjustRightInd/>
              <w:jc w:val="both"/>
              <w:textAlignment w:val="auto"/>
              <w:rPr>
                <w:rFonts w:eastAsia="宋体"/>
                <w:b/>
                <w:lang w:eastAsia="zh-CN"/>
              </w:rPr>
            </w:pPr>
            <w:r w:rsidRPr="00D37B3F">
              <w:rPr>
                <w:rFonts w:eastAsia="宋体" w:hint="eastAsia"/>
                <w:b/>
                <w:lang w:eastAsia="zh-CN"/>
              </w:rPr>
              <w:t>P</w:t>
            </w:r>
            <w:r w:rsidRPr="00D37B3F">
              <w:rPr>
                <w:rFonts w:eastAsia="宋体"/>
                <w:b/>
                <w:lang w:eastAsia="zh-CN"/>
              </w:rPr>
              <w:t xml:space="preserve">roposal </w:t>
            </w:r>
            <w:proofErr w:type="gramStart"/>
            <w:r>
              <w:rPr>
                <w:rFonts w:eastAsia="宋体"/>
                <w:b/>
                <w:lang w:eastAsia="zh-CN"/>
              </w:rPr>
              <w:t>1</w:t>
            </w:r>
            <w:r w:rsidRPr="00D37B3F">
              <w:rPr>
                <w:rFonts w:eastAsia="宋体"/>
                <w:b/>
                <w:lang w:eastAsia="zh-CN"/>
              </w:rPr>
              <w:t xml:space="preserve">  </w:t>
            </w:r>
            <w:r>
              <w:rPr>
                <w:rFonts w:eastAsia="宋体"/>
                <w:b/>
                <w:lang w:eastAsia="zh-CN"/>
              </w:rPr>
              <w:t>L</w:t>
            </w:r>
            <w:proofErr w:type="gramEnd"/>
            <w:r>
              <w:rPr>
                <w:rFonts w:eastAsia="宋体"/>
                <w:b/>
                <w:lang w:eastAsia="zh-CN"/>
              </w:rPr>
              <w:t>3 measurement on the corresponding candidate cell</w:t>
            </w:r>
            <w:r w:rsidRPr="00D37B3F">
              <w:rPr>
                <w:rFonts w:eastAsia="宋体"/>
                <w:b/>
                <w:lang w:eastAsia="zh-CN"/>
              </w:rPr>
              <w:t xml:space="preserve"> is also the perquisite of inter-cell L1 measurements in R18, except the case when intermediate results from L3 measurements is used in L1</w:t>
            </w:r>
            <w:r>
              <w:rPr>
                <w:rFonts w:eastAsia="宋体"/>
                <w:b/>
                <w:lang w:eastAsia="zh-CN"/>
              </w:rPr>
              <w:t>/L2</w:t>
            </w:r>
            <w:r w:rsidRPr="00D37B3F">
              <w:rPr>
                <w:rFonts w:eastAsia="宋体"/>
                <w:b/>
                <w:lang w:eastAsia="zh-CN"/>
              </w:rPr>
              <w:t xml:space="preserve"> reporting for both serving cell and candidate cell, if supported in R18.</w:t>
            </w:r>
          </w:p>
          <w:p w14:paraId="3DAE5AC0" w14:textId="77777777" w:rsidR="004B3CBD" w:rsidRPr="00D209B2" w:rsidRDefault="004B3CBD" w:rsidP="004B3CBD">
            <w:pPr>
              <w:overflowPunct/>
              <w:autoSpaceDE/>
              <w:autoSpaceDN/>
              <w:adjustRightInd/>
              <w:jc w:val="both"/>
              <w:textAlignment w:val="auto"/>
              <w:rPr>
                <w:rFonts w:eastAsia="宋体"/>
                <w:b/>
                <w:lang w:eastAsia="zh-CN"/>
              </w:rPr>
            </w:pPr>
            <w:r>
              <w:rPr>
                <w:rFonts w:eastAsia="宋体"/>
                <w:b/>
                <w:lang w:eastAsia="zh-CN"/>
              </w:rPr>
              <w:lastRenderedPageBreak/>
              <w:t xml:space="preserve">Proposal </w:t>
            </w:r>
            <w:proofErr w:type="gramStart"/>
            <w:r>
              <w:rPr>
                <w:rFonts w:eastAsia="宋体"/>
                <w:b/>
                <w:lang w:eastAsia="zh-CN"/>
              </w:rPr>
              <w:t>2  If</w:t>
            </w:r>
            <w:proofErr w:type="gramEnd"/>
            <w:r>
              <w:rPr>
                <w:rFonts w:eastAsia="宋体"/>
                <w:b/>
                <w:lang w:eastAsia="zh-CN"/>
              </w:rPr>
              <w:t xml:space="preserve"> L1/L2 reporting of L3 measurement results is agreed in </w:t>
            </w:r>
            <w:proofErr w:type="spellStart"/>
            <w:r>
              <w:rPr>
                <w:rFonts w:eastAsia="宋体"/>
                <w:b/>
                <w:lang w:eastAsia="zh-CN"/>
              </w:rPr>
              <w:t>efeRRM</w:t>
            </w:r>
            <w:proofErr w:type="spellEnd"/>
            <w:r>
              <w:rPr>
                <w:rFonts w:eastAsia="宋体"/>
                <w:b/>
                <w:lang w:eastAsia="zh-CN"/>
              </w:rPr>
              <w:t xml:space="preserve"> WI, the same mechanism can be re-used in R18 LTM.</w:t>
            </w:r>
          </w:p>
          <w:p w14:paraId="64DC3DF5" w14:textId="77777777" w:rsidR="004B3CBD" w:rsidRPr="000E7555" w:rsidRDefault="004B3CBD" w:rsidP="004B3CBD">
            <w:pPr>
              <w:overflowPunct/>
              <w:autoSpaceDE/>
              <w:autoSpaceDN/>
              <w:adjustRightInd/>
              <w:jc w:val="both"/>
              <w:textAlignment w:val="auto"/>
              <w:rPr>
                <w:rFonts w:eastAsia="宋体"/>
                <w:b/>
                <w:lang w:eastAsia="zh-CN"/>
              </w:rPr>
            </w:pPr>
            <w:r w:rsidRPr="000E7555">
              <w:rPr>
                <w:rFonts w:eastAsia="宋体"/>
                <w:b/>
                <w:lang w:eastAsia="zh-CN"/>
              </w:rPr>
              <w:t xml:space="preserve">Proposal </w:t>
            </w:r>
            <w:proofErr w:type="gramStart"/>
            <w:r w:rsidRPr="000E7555">
              <w:rPr>
                <w:rFonts w:eastAsia="宋体"/>
                <w:b/>
                <w:lang w:eastAsia="zh-CN"/>
              </w:rPr>
              <w:t>3  RAN</w:t>
            </w:r>
            <w:proofErr w:type="gramEnd"/>
            <w:r w:rsidRPr="000E7555">
              <w:rPr>
                <w:rFonts w:eastAsia="宋体"/>
                <w:b/>
                <w:lang w:eastAsia="zh-CN"/>
              </w:rPr>
              <w:t>4 make</w:t>
            </w:r>
            <w:r>
              <w:rPr>
                <w:rFonts w:eastAsia="宋体"/>
                <w:b/>
                <w:lang w:eastAsia="zh-CN"/>
              </w:rPr>
              <w:t>s</w:t>
            </w:r>
            <w:r w:rsidRPr="000E7555">
              <w:rPr>
                <w:rFonts w:eastAsia="宋体"/>
                <w:b/>
                <w:lang w:eastAsia="zh-CN"/>
              </w:rPr>
              <w:t xml:space="preserve"> the following clarifications for intra-frequency L1 measurement on de-activated </w:t>
            </w:r>
            <w:proofErr w:type="spellStart"/>
            <w:r w:rsidRPr="000E7555">
              <w:rPr>
                <w:rFonts w:eastAsia="宋体"/>
                <w:b/>
                <w:lang w:eastAsia="zh-CN"/>
              </w:rPr>
              <w:t>SCell</w:t>
            </w:r>
            <w:proofErr w:type="spellEnd"/>
            <w:r w:rsidRPr="000E7555">
              <w:rPr>
                <w:rFonts w:eastAsia="宋体"/>
                <w:b/>
                <w:lang w:eastAsia="zh-CN"/>
              </w:rPr>
              <w:t>:</w:t>
            </w:r>
          </w:p>
          <w:p w14:paraId="7041C168" w14:textId="77777777" w:rsidR="004B3CBD" w:rsidRPr="000E7555" w:rsidRDefault="004B3CBD" w:rsidP="009D400B">
            <w:pPr>
              <w:pStyle w:val="aff8"/>
              <w:numPr>
                <w:ilvl w:val="0"/>
                <w:numId w:val="21"/>
              </w:numPr>
              <w:overflowPunct/>
              <w:autoSpaceDE/>
              <w:autoSpaceDN/>
              <w:adjustRightInd/>
              <w:ind w:firstLineChars="0"/>
              <w:contextualSpacing/>
              <w:jc w:val="both"/>
              <w:textAlignment w:val="auto"/>
              <w:rPr>
                <w:b/>
                <w:lang w:eastAsia="zh-CN"/>
              </w:rPr>
            </w:pPr>
            <w:r w:rsidRPr="000E7555">
              <w:rPr>
                <w:rFonts w:hint="eastAsia"/>
                <w:b/>
                <w:lang w:eastAsia="zh-CN"/>
              </w:rPr>
              <w:t>T</w:t>
            </w:r>
            <w:r w:rsidRPr="000E7555">
              <w:rPr>
                <w:b/>
                <w:lang w:eastAsia="zh-CN"/>
              </w:rPr>
              <w:t xml:space="preserve">he L1 measurement performed on de-activated </w:t>
            </w:r>
            <w:proofErr w:type="spellStart"/>
            <w:r w:rsidRPr="000E7555">
              <w:rPr>
                <w:b/>
                <w:lang w:eastAsia="zh-CN"/>
              </w:rPr>
              <w:t>SCell</w:t>
            </w:r>
            <w:proofErr w:type="spellEnd"/>
            <w:r w:rsidRPr="000E7555">
              <w:rPr>
                <w:b/>
                <w:lang w:eastAsia="zh-CN"/>
              </w:rPr>
              <w:t xml:space="preserve"> is performed outside gaps.</w:t>
            </w:r>
          </w:p>
          <w:p w14:paraId="25A5B815" w14:textId="77777777" w:rsidR="004B3CBD" w:rsidRPr="000E7555" w:rsidRDefault="004B3CBD" w:rsidP="009D400B">
            <w:pPr>
              <w:pStyle w:val="aff8"/>
              <w:numPr>
                <w:ilvl w:val="0"/>
                <w:numId w:val="21"/>
              </w:numPr>
              <w:overflowPunct/>
              <w:autoSpaceDE/>
              <w:autoSpaceDN/>
              <w:adjustRightInd/>
              <w:ind w:firstLineChars="0"/>
              <w:contextualSpacing/>
              <w:jc w:val="both"/>
              <w:textAlignment w:val="auto"/>
              <w:rPr>
                <w:b/>
                <w:lang w:eastAsia="zh-CN"/>
              </w:rPr>
            </w:pPr>
            <w:r w:rsidRPr="000E7555">
              <w:rPr>
                <w:rFonts w:hint="eastAsia"/>
                <w:b/>
                <w:lang w:eastAsia="zh-CN"/>
              </w:rPr>
              <w:t>T</w:t>
            </w:r>
            <w:r w:rsidRPr="000E7555">
              <w:rPr>
                <w:b/>
                <w:lang w:eastAsia="zh-CN"/>
              </w:rPr>
              <w:t>he inter-mediate results of L3 measurements is used in L1/L2 reporting.</w:t>
            </w:r>
          </w:p>
          <w:p w14:paraId="6193B67F" w14:textId="77777777" w:rsidR="004B3CBD" w:rsidRDefault="004B3CBD" w:rsidP="009D400B">
            <w:pPr>
              <w:pStyle w:val="aff8"/>
              <w:numPr>
                <w:ilvl w:val="0"/>
                <w:numId w:val="21"/>
              </w:numPr>
              <w:overflowPunct/>
              <w:autoSpaceDE/>
              <w:autoSpaceDN/>
              <w:adjustRightInd/>
              <w:ind w:firstLineChars="0"/>
              <w:contextualSpacing/>
              <w:jc w:val="both"/>
              <w:textAlignment w:val="auto"/>
              <w:rPr>
                <w:b/>
                <w:lang w:eastAsia="zh-CN"/>
              </w:rPr>
            </w:pPr>
            <w:r w:rsidRPr="000E7555">
              <w:rPr>
                <w:b/>
                <w:lang w:eastAsia="zh-CN"/>
              </w:rPr>
              <w:t xml:space="preserve">Interruption defined for L3 measurements on de-activated </w:t>
            </w:r>
            <w:proofErr w:type="spellStart"/>
            <w:r w:rsidRPr="000E7555">
              <w:rPr>
                <w:b/>
                <w:lang w:eastAsia="zh-CN"/>
              </w:rPr>
              <w:t>SCell</w:t>
            </w:r>
            <w:proofErr w:type="spellEnd"/>
            <w:r w:rsidRPr="000E7555">
              <w:rPr>
                <w:b/>
                <w:lang w:eastAsia="zh-CN"/>
              </w:rPr>
              <w:t xml:space="preserve"> is re-used.</w:t>
            </w:r>
          </w:p>
          <w:p w14:paraId="7ACD212A" w14:textId="77777777" w:rsidR="004B3CBD" w:rsidRPr="00A20D8A" w:rsidRDefault="004B3CBD" w:rsidP="004B3CBD">
            <w:pPr>
              <w:overflowPunct/>
              <w:autoSpaceDE/>
              <w:autoSpaceDN/>
              <w:adjustRightInd/>
              <w:jc w:val="both"/>
              <w:textAlignment w:val="auto"/>
              <w:rPr>
                <w:rFonts w:eastAsia="宋体"/>
                <w:b/>
                <w:lang w:eastAsia="zh-CN"/>
              </w:rPr>
            </w:pPr>
            <w:r>
              <w:rPr>
                <w:b/>
                <w:lang w:eastAsia="zh-CN"/>
              </w:rPr>
              <w:t xml:space="preserve">Proposal </w:t>
            </w:r>
            <w:proofErr w:type="gramStart"/>
            <w:r>
              <w:rPr>
                <w:b/>
                <w:lang w:eastAsia="zh-CN"/>
              </w:rPr>
              <w:t xml:space="preserve">4  </w:t>
            </w:r>
            <w:r w:rsidRPr="00A20D8A">
              <w:rPr>
                <w:rFonts w:hint="eastAsia"/>
                <w:b/>
                <w:lang w:eastAsia="zh-CN"/>
              </w:rPr>
              <w:t>I</w:t>
            </w:r>
            <w:r w:rsidRPr="00A20D8A">
              <w:rPr>
                <w:b/>
                <w:lang w:eastAsia="zh-CN"/>
              </w:rPr>
              <w:t>n</w:t>
            </w:r>
            <w:proofErr w:type="gramEnd"/>
            <w:r w:rsidRPr="00A20D8A">
              <w:rPr>
                <w:b/>
                <w:lang w:eastAsia="zh-CN"/>
              </w:rPr>
              <w:t xml:space="preserve"> case inter-mediate results of L3</w:t>
            </w:r>
            <w:r>
              <w:rPr>
                <w:b/>
                <w:lang w:eastAsia="zh-CN"/>
              </w:rPr>
              <w:t xml:space="preserve"> measurement is used in L1/L2 reporting, there is NO need to restrict requirement applicability of L1 measurements that the RS to be measured has to be within the active BWP.</w:t>
            </w:r>
          </w:p>
          <w:p w14:paraId="2A7E5234" w14:textId="77777777" w:rsidR="004B3CBD" w:rsidRPr="00834B74" w:rsidRDefault="004B3CBD" w:rsidP="004B3CBD">
            <w:pPr>
              <w:overflowPunct/>
              <w:autoSpaceDE/>
              <w:autoSpaceDN/>
              <w:adjustRightInd/>
              <w:jc w:val="both"/>
              <w:textAlignment w:val="auto"/>
              <w:rPr>
                <w:rFonts w:eastAsia="宋体"/>
                <w:b/>
                <w:lang w:eastAsia="zh-CN"/>
              </w:rPr>
            </w:pPr>
            <w:r w:rsidRPr="00834B74">
              <w:rPr>
                <w:rFonts w:eastAsia="宋体" w:hint="eastAsia"/>
                <w:b/>
                <w:lang w:eastAsia="zh-CN"/>
              </w:rPr>
              <w:t>P</w:t>
            </w:r>
            <w:r w:rsidRPr="00834B74">
              <w:rPr>
                <w:rFonts w:eastAsia="宋体"/>
                <w:b/>
                <w:lang w:eastAsia="zh-CN"/>
              </w:rPr>
              <w:t xml:space="preserve">roposal </w:t>
            </w:r>
            <w:proofErr w:type="gramStart"/>
            <w:r w:rsidRPr="00834B74">
              <w:rPr>
                <w:rFonts w:eastAsia="宋体"/>
                <w:b/>
                <w:lang w:eastAsia="zh-CN"/>
              </w:rPr>
              <w:t>5  For</w:t>
            </w:r>
            <w:proofErr w:type="gramEnd"/>
            <w:r w:rsidRPr="00834B74">
              <w:rPr>
                <w:rFonts w:eastAsia="宋体"/>
                <w:b/>
                <w:lang w:eastAsia="zh-CN"/>
              </w:rPr>
              <w:t xml:space="preserve"> L1 measurement on candidate cells after precise synchronization, which is normally used for beam managements, fine Rx beam is assumed. For the case when inter-mediate result of L3 measurement is reported in L1/L2, the rough Rx beam is assumed</w:t>
            </w:r>
            <w:r>
              <w:rPr>
                <w:rFonts w:eastAsia="宋体"/>
                <w:b/>
                <w:lang w:eastAsia="zh-CN"/>
              </w:rPr>
              <w:t xml:space="preserve"> for the corresponding measurement</w:t>
            </w:r>
            <w:r w:rsidRPr="00834B74">
              <w:rPr>
                <w:rFonts w:eastAsia="宋体"/>
                <w:b/>
                <w:lang w:eastAsia="zh-CN"/>
              </w:rPr>
              <w:t>.</w:t>
            </w:r>
          </w:p>
          <w:p w14:paraId="4B2457CD" w14:textId="77777777" w:rsidR="004B3CBD" w:rsidRPr="00AA32B7" w:rsidRDefault="004B3CBD" w:rsidP="004B3CBD">
            <w:pPr>
              <w:overflowPunct/>
              <w:autoSpaceDE/>
              <w:autoSpaceDN/>
              <w:adjustRightInd/>
              <w:jc w:val="both"/>
              <w:textAlignment w:val="auto"/>
              <w:rPr>
                <w:rFonts w:eastAsia="宋体"/>
                <w:b/>
                <w:lang w:eastAsia="zh-CN"/>
              </w:rPr>
            </w:pPr>
            <w:r w:rsidRPr="00AA32B7">
              <w:rPr>
                <w:rFonts w:eastAsia="宋体" w:hint="eastAsia"/>
                <w:b/>
                <w:lang w:eastAsia="zh-CN"/>
              </w:rPr>
              <w:t>P</w:t>
            </w:r>
            <w:r w:rsidRPr="00AA32B7">
              <w:rPr>
                <w:rFonts w:eastAsia="宋体"/>
                <w:b/>
                <w:lang w:eastAsia="zh-CN"/>
              </w:rPr>
              <w:t xml:space="preserve">roposal </w:t>
            </w:r>
            <w:proofErr w:type="gramStart"/>
            <w:r w:rsidRPr="00AA32B7">
              <w:rPr>
                <w:rFonts w:eastAsia="宋体"/>
                <w:b/>
                <w:lang w:eastAsia="zh-CN"/>
              </w:rPr>
              <w:t>6  For</w:t>
            </w:r>
            <w:proofErr w:type="gramEnd"/>
            <w:r w:rsidRPr="00AA32B7">
              <w:rPr>
                <w:rFonts w:eastAsia="宋体"/>
                <w:b/>
                <w:lang w:eastAsia="zh-CN"/>
              </w:rPr>
              <w:t xml:space="preserve"> L1 measurement on candidate cells after precise synchronization, RAN4 to define the L1-RSRP requirements when SSB of candidate cell is fully overlapped with SMTC, but SSB of serving cell is not overlapped with SMTC. In this case, the sharing </w:t>
            </w:r>
            <w:r>
              <w:rPr>
                <w:rFonts w:eastAsia="宋体"/>
                <w:b/>
                <w:lang w:eastAsia="zh-CN"/>
              </w:rPr>
              <w:t xml:space="preserve">factor </w:t>
            </w:r>
            <w:r w:rsidRPr="00AA32B7">
              <w:rPr>
                <w:rFonts w:eastAsia="宋体"/>
                <w:b/>
                <w:lang w:eastAsia="zh-CN"/>
              </w:rPr>
              <w:t>between L</w:t>
            </w:r>
            <w:r>
              <w:rPr>
                <w:rFonts w:eastAsia="宋体"/>
                <w:b/>
                <w:lang w:eastAsia="zh-CN"/>
              </w:rPr>
              <w:t>3</w:t>
            </w:r>
            <w:r w:rsidRPr="00AA32B7">
              <w:rPr>
                <w:rFonts w:eastAsia="宋体"/>
                <w:b/>
                <w:lang w:eastAsia="zh-CN"/>
              </w:rPr>
              <w:t xml:space="preserve"> and </w:t>
            </w:r>
            <w:r>
              <w:rPr>
                <w:rFonts w:eastAsia="宋体"/>
                <w:b/>
                <w:lang w:eastAsia="zh-CN"/>
              </w:rPr>
              <w:t>L1</w:t>
            </w:r>
            <w:r w:rsidRPr="00AA32B7">
              <w:rPr>
                <w:rFonts w:eastAsia="宋体"/>
                <w:b/>
                <w:lang w:eastAsia="zh-CN"/>
              </w:rPr>
              <w:t xml:space="preserve"> measurement defined for serving cell can be re-used</w:t>
            </w:r>
            <w:r>
              <w:rPr>
                <w:rFonts w:eastAsia="宋体"/>
                <w:b/>
                <w:lang w:eastAsia="zh-CN"/>
              </w:rPr>
              <w:t xml:space="preserve"> for candidate cell</w:t>
            </w:r>
            <w:r w:rsidRPr="00AA32B7">
              <w:rPr>
                <w:rFonts w:eastAsia="宋体"/>
                <w:b/>
                <w:lang w:eastAsia="zh-CN"/>
              </w:rPr>
              <w:t>.</w:t>
            </w:r>
          </w:p>
          <w:p w14:paraId="48768993" w14:textId="4C49352E" w:rsidR="00424158" w:rsidRPr="00011EF7" w:rsidRDefault="004B3CBD" w:rsidP="004B3CBD">
            <w:pPr>
              <w:rPr>
                <w:b/>
                <w:bCs/>
              </w:rPr>
            </w:pPr>
            <w:r w:rsidRPr="006F7F51">
              <w:rPr>
                <w:rFonts w:eastAsia="宋体"/>
                <w:b/>
                <w:lang w:eastAsia="zh-CN"/>
              </w:rPr>
              <w:t xml:space="preserve">Proposal </w:t>
            </w:r>
            <w:proofErr w:type="gramStart"/>
            <w:r w:rsidRPr="006F7F51">
              <w:rPr>
                <w:rFonts w:eastAsia="宋体"/>
                <w:b/>
                <w:lang w:eastAsia="zh-CN"/>
              </w:rPr>
              <w:t>7  RAN</w:t>
            </w:r>
            <w:proofErr w:type="gramEnd"/>
            <w:r w:rsidRPr="006F7F51">
              <w:rPr>
                <w:rFonts w:eastAsia="宋体"/>
                <w:b/>
                <w:lang w:eastAsia="zh-CN"/>
              </w:rPr>
              <w:t xml:space="preserve">4 not to introduce </w:t>
            </w:r>
            <w:r>
              <w:rPr>
                <w:rFonts w:eastAsia="宋体"/>
                <w:b/>
                <w:lang w:eastAsia="zh-CN"/>
              </w:rPr>
              <w:t xml:space="preserve">any </w:t>
            </w:r>
            <w:r w:rsidRPr="006F7F51">
              <w:rPr>
                <w:rFonts w:eastAsia="宋体"/>
                <w:b/>
                <w:lang w:eastAsia="zh-CN"/>
              </w:rPr>
              <w:t>restriction on SFN offset alignment in R18 inter-cell L1-RSRP measurement requirements</w:t>
            </w:r>
            <w:r>
              <w:rPr>
                <w:rFonts w:eastAsia="宋体"/>
                <w:b/>
                <w:lang w:eastAsia="zh-CN"/>
              </w:rPr>
              <w:t xml:space="preserve">, based on the common understanding that it is an error configuration </w:t>
            </w:r>
            <w:r>
              <w:rPr>
                <w:rFonts w:eastAsia="宋体" w:hint="eastAsia"/>
                <w:b/>
                <w:lang w:eastAsia="zh-CN"/>
              </w:rPr>
              <w:t>when</w:t>
            </w:r>
            <w:r>
              <w:rPr>
                <w:rFonts w:eastAsia="宋体"/>
                <w:b/>
                <w:lang w:eastAsia="zh-CN"/>
              </w:rPr>
              <w:t xml:space="preserve"> the SSBs for L1-RSRP measurement and SMTCs are fully non-overlapped.</w:t>
            </w:r>
          </w:p>
        </w:tc>
      </w:tr>
      <w:tr w:rsidR="00424158" w:rsidRPr="00397486" w14:paraId="579C49DF" w14:textId="77777777" w:rsidTr="00424158">
        <w:trPr>
          <w:trHeight w:val="468"/>
        </w:trPr>
        <w:tc>
          <w:tcPr>
            <w:tcW w:w="1608" w:type="dxa"/>
          </w:tcPr>
          <w:p w14:paraId="4D88D7EC" w14:textId="4839524B"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lastRenderedPageBreak/>
              <w:t>R4-230182</w:t>
            </w:r>
            <w:r w:rsidR="004B3CBD">
              <w:rPr>
                <w:rFonts w:asciiTheme="minorHAnsi" w:hAnsiTheme="minorHAnsi" w:cstheme="minorHAnsi"/>
              </w:rPr>
              <w:t>6</w:t>
            </w:r>
          </w:p>
        </w:tc>
        <w:tc>
          <w:tcPr>
            <w:tcW w:w="1428" w:type="dxa"/>
          </w:tcPr>
          <w:p w14:paraId="15D0538D" w14:textId="12B7FD45" w:rsidR="00424158" w:rsidRPr="00397486" w:rsidRDefault="00424158" w:rsidP="00424158">
            <w:pPr>
              <w:spacing w:before="120" w:after="120"/>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95" w:type="dxa"/>
          </w:tcPr>
          <w:p w14:paraId="28A6446D" w14:textId="77777777" w:rsidR="004B3CBD" w:rsidRDefault="004B3CBD" w:rsidP="004B3CBD">
            <w:pPr>
              <w:rPr>
                <w:rFonts w:eastAsia="宋体"/>
                <w:b/>
                <w:lang w:val="en-US" w:eastAsia="zh-CN"/>
              </w:rPr>
            </w:pPr>
            <w:r>
              <w:rPr>
                <w:rFonts w:eastAsia="宋体"/>
                <w:b/>
              </w:rPr>
              <w:t xml:space="preserve">Proposal 1: In common understanding, </w:t>
            </w:r>
            <w:r>
              <w:rPr>
                <w:b/>
                <w:szCs w:val="24"/>
              </w:rPr>
              <w:t xml:space="preserve">network configures L1 measurement on a neighbour cell after receiving L3 measurement report on that cell. </w:t>
            </w:r>
          </w:p>
          <w:p w14:paraId="0D9BCBFD" w14:textId="77777777" w:rsidR="004B3CBD" w:rsidRDefault="004B3CBD" w:rsidP="004B3CBD">
            <w:pPr>
              <w:rPr>
                <w:rFonts w:eastAsiaTheme="minorEastAsia"/>
                <w:b/>
              </w:rPr>
            </w:pPr>
            <w:r>
              <w:rPr>
                <w:b/>
              </w:rPr>
              <w:t xml:space="preserve">Proposal 2: For LTM, </w:t>
            </w:r>
          </w:p>
          <w:p w14:paraId="2CED59D7" w14:textId="77777777" w:rsidR="004B3CBD" w:rsidRDefault="004B3CBD" w:rsidP="004B3CBD">
            <w:pPr>
              <w:rPr>
                <w:b/>
              </w:rPr>
            </w:pPr>
            <w:r>
              <w:rPr>
                <w:b/>
              </w:rPr>
              <w:t xml:space="preserve">For FR1 intra-frequency L1-RSRP measurement, </w:t>
            </w:r>
          </w:p>
          <w:p w14:paraId="289C5809" w14:textId="77777777" w:rsidR="004B3CBD" w:rsidRDefault="004B3CBD" w:rsidP="009D400B">
            <w:pPr>
              <w:pStyle w:val="aff8"/>
              <w:widowControl w:val="0"/>
              <w:numPr>
                <w:ilvl w:val="0"/>
                <w:numId w:val="22"/>
              </w:numPr>
              <w:overflowPunct/>
              <w:autoSpaceDE/>
              <w:autoSpaceDN/>
              <w:adjustRightInd/>
              <w:spacing w:afterLines="50" w:after="120"/>
              <w:ind w:left="1140" w:firstLineChars="0"/>
              <w:contextualSpacing/>
              <w:jc w:val="both"/>
              <w:textAlignment w:val="auto"/>
              <w:rPr>
                <w:rFonts w:eastAsiaTheme="minorEastAsia"/>
                <w:b/>
              </w:rPr>
            </w:pPr>
            <w:r>
              <w:rPr>
                <w:rFonts w:eastAsiaTheme="minorEastAsia"/>
                <w:b/>
              </w:rPr>
              <w:t>If the SSB periodicity of L1-RSRP measurement is the same as SMTC on this frequency, L3-RSRP physical sample can be used for L1-RSRP measurement.</w:t>
            </w:r>
          </w:p>
          <w:p w14:paraId="10EA1D53" w14:textId="77777777" w:rsidR="004B3CBD" w:rsidRDefault="004B3CBD" w:rsidP="009D400B">
            <w:pPr>
              <w:pStyle w:val="aff8"/>
              <w:widowControl w:val="0"/>
              <w:numPr>
                <w:ilvl w:val="0"/>
                <w:numId w:val="22"/>
              </w:numPr>
              <w:overflowPunct/>
              <w:autoSpaceDE/>
              <w:autoSpaceDN/>
              <w:adjustRightInd/>
              <w:spacing w:afterLines="50" w:after="120"/>
              <w:ind w:left="1140" w:firstLineChars="0"/>
              <w:contextualSpacing/>
              <w:jc w:val="both"/>
              <w:textAlignment w:val="auto"/>
              <w:rPr>
                <w:rFonts w:eastAsiaTheme="minorEastAsia"/>
                <w:b/>
              </w:rPr>
            </w:pPr>
            <w:r>
              <w:rPr>
                <w:rFonts w:eastAsiaTheme="minorEastAsia"/>
                <w:b/>
              </w:rPr>
              <w:t>If SSB periodicity of L1-RSRP is smaller than SMTC, for the location where no L3-RSRP measurement is performed, UE shall perform L1-RSRP measurement additionally.</w:t>
            </w:r>
          </w:p>
          <w:p w14:paraId="0073BAA5" w14:textId="77777777" w:rsidR="004B3CBD" w:rsidRDefault="004B3CBD" w:rsidP="004B3CBD">
            <w:pPr>
              <w:rPr>
                <w:rFonts w:eastAsiaTheme="minorEastAsia"/>
                <w:b/>
                <w:sz w:val="21"/>
                <w:szCs w:val="22"/>
              </w:rPr>
            </w:pPr>
            <w:r>
              <w:rPr>
                <w:b/>
              </w:rPr>
              <w:t>For FR1 inter-frequency L1-RSRP measurement (assuming legacy gap is needed), L3-RSRP physical sample can be used for L1-RSRP measurement.</w:t>
            </w:r>
          </w:p>
          <w:p w14:paraId="72CBF5F9" w14:textId="77777777" w:rsidR="004B3CBD" w:rsidRDefault="004B3CBD" w:rsidP="004B3CBD">
            <w:pPr>
              <w:rPr>
                <w:b/>
              </w:rPr>
            </w:pPr>
            <w:r>
              <w:rPr>
                <w:b/>
              </w:rPr>
              <w:t>For FR2 L1-RSRP measurement, L3-RSRP physical samples can NOT be used for L1-RSRP measurement.</w:t>
            </w:r>
          </w:p>
          <w:p w14:paraId="15A84DD8" w14:textId="77777777" w:rsidR="004B3CBD" w:rsidRDefault="004B3CBD" w:rsidP="004B3CBD">
            <w:pPr>
              <w:rPr>
                <w:b/>
              </w:rPr>
            </w:pPr>
            <w:r>
              <w:rPr>
                <w:b/>
              </w:rPr>
              <w:t xml:space="preserve">Proposal 3: Specify requirements for </w:t>
            </w:r>
          </w:p>
          <w:p w14:paraId="74BF0433" w14:textId="77777777" w:rsidR="004B3CBD" w:rsidRDefault="004B3CBD" w:rsidP="004B3CBD">
            <w:pPr>
              <w:rPr>
                <w:b/>
              </w:rPr>
            </w:pPr>
            <w:r>
              <w:rPr>
                <w:b/>
              </w:rPr>
              <w:t>-Inter-frequency SSB-Based L1measurement with gap: The target cell’s SSB is not contained in the DL active BWP.</w:t>
            </w:r>
          </w:p>
          <w:p w14:paraId="5F110339" w14:textId="77777777" w:rsidR="004B3CBD" w:rsidRDefault="004B3CBD" w:rsidP="004B3CBD">
            <w:pPr>
              <w:rPr>
                <w:b/>
              </w:rPr>
            </w:pPr>
            <w:r>
              <w:rPr>
                <w:b/>
              </w:rPr>
              <w:t>-Inter-frequency SSB-Based L1measurement without gap: The target cell’s SSB is completely contained in the DL active BWP.</w:t>
            </w:r>
          </w:p>
          <w:p w14:paraId="2AB594B9" w14:textId="77777777" w:rsidR="004B3CBD" w:rsidRDefault="004B3CBD" w:rsidP="004B3CBD">
            <w:pPr>
              <w:rPr>
                <w:b/>
              </w:rPr>
            </w:pPr>
            <w:r>
              <w:rPr>
                <w:b/>
              </w:rPr>
              <w:lastRenderedPageBreak/>
              <w:t>Proposal 4: For SSB based L1-RSRP inter-frequency measurement with legacy gap:</w:t>
            </w:r>
          </w:p>
          <w:p w14:paraId="13175015" w14:textId="77777777" w:rsidR="004B3CBD" w:rsidRDefault="004B3CBD" w:rsidP="009D400B">
            <w:pPr>
              <w:pStyle w:val="aff8"/>
              <w:widowControl w:val="0"/>
              <w:numPr>
                <w:ilvl w:val="0"/>
                <w:numId w:val="23"/>
              </w:numPr>
              <w:overflowPunct/>
              <w:autoSpaceDE/>
              <w:autoSpaceDN/>
              <w:adjustRightInd/>
              <w:spacing w:after="0"/>
              <w:ind w:firstLineChars="0"/>
              <w:contextualSpacing/>
              <w:jc w:val="both"/>
              <w:textAlignment w:val="auto"/>
              <w:rPr>
                <w:rFonts w:eastAsiaTheme="minorEastAsia"/>
                <w:b/>
                <w:lang w:val="en-US"/>
              </w:rPr>
            </w:pPr>
            <w:r>
              <w:rPr>
                <w:rFonts w:eastAsiaTheme="minorEastAsia"/>
                <w:b/>
                <w:lang w:val="en-US"/>
              </w:rPr>
              <w:t>In FR1, SSB based L1-RSRP can be performed simultaneously with L3-RSRP measurement;</w:t>
            </w:r>
          </w:p>
          <w:p w14:paraId="0067E510" w14:textId="77777777" w:rsidR="004B3CBD" w:rsidRDefault="004B3CBD" w:rsidP="009D400B">
            <w:pPr>
              <w:pStyle w:val="aff8"/>
              <w:widowControl w:val="0"/>
              <w:numPr>
                <w:ilvl w:val="0"/>
                <w:numId w:val="23"/>
              </w:numPr>
              <w:overflowPunct/>
              <w:autoSpaceDE/>
              <w:autoSpaceDN/>
              <w:adjustRightInd/>
              <w:spacing w:after="100" w:afterAutospacing="1"/>
              <w:ind w:firstLineChars="0"/>
              <w:contextualSpacing/>
              <w:jc w:val="both"/>
              <w:textAlignment w:val="auto"/>
              <w:rPr>
                <w:rFonts w:eastAsiaTheme="minorEastAsia"/>
                <w:b/>
                <w:lang w:val="en-US"/>
              </w:rPr>
            </w:pPr>
            <w:r>
              <w:rPr>
                <w:rFonts w:eastAsiaTheme="minorEastAsia"/>
                <w:b/>
                <w:lang w:val="en-US"/>
              </w:rPr>
              <w:t>In FR2, either L1 measurement sharing with L3 gap, or a dedicated measurement gap for L1-RSRP can be considered.</w:t>
            </w:r>
          </w:p>
          <w:p w14:paraId="2CCB4977" w14:textId="77777777" w:rsidR="004B3CBD" w:rsidRDefault="004B3CBD" w:rsidP="004B3CBD">
            <w:pPr>
              <w:rPr>
                <w:rFonts w:eastAsiaTheme="minorEastAsia"/>
                <w:b/>
                <w:sz w:val="21"/>
                <w:szCs w:val="22"/>
                <w:lang w:val="en-US"/>
              </w:rPr>
            </w:pPr>
            <w:r>
              <w:rPr>
                <w:b/>
              </w:rPr>
              <w:t>Proposal 5: For SSB based L1-RSRP inter-frequency measurement with NCSG:</w:t>
            </w:r>
          </w:p>
          <w:p w14:paraId="0DCE2BFB" w14:textId="77777777" w:rsidR="004B3CBD" w:rsidRDefault="004B3CBD" w:rsidP="009D400B">
            <w:pPr>
              <w:pStyle w:val="aff8"/>
              <w:widowControl w:val="0"/>
              <w:numPr>
                <w:ilvl w:val="0"/>
                <w:numId w:val="23"/>
              </w:numPr>
              <w:overflowPunct/>
              <w:autoSpaceDE/>
              <w:autoSpaceDN/>
              <w:adjustRightInd/>
              <w:spacing w:after="0"/>
              <w:ind w:firstLineChars="0"/>
              <w:contextualSpacing/>
              <w:jc w:val="both"/>
              <w:textAlignment w:val="auto"/>
              <w:rPr>
                <w:rFonts w:eastAsiaTheme="minorEastAsia"/>
                <w:b/>
                <w:lang w:val="en-US"/>
              </w:rPr>
            </w:pPr>
            <w:r>
              <w:rPr>
                <w:rFonts w:eastAsiaTheme="minorEastAsia"/>
                <w:b/>
                <w:lang w:val="en-US"/>
              </w:rPr>
              <w:t>In FR1, SSB based L1-RSRP measurement can be performed simultaneously with L3-RSRP measurement;</w:t>
            </w:r>
          </w:p>
          <w:p w14:paraId="397A0491" w14:textId="77777777" w:rsidR="004B3CBD" w:rsidRDefault="004B3CBD" w:rsidP="009D400B">
            <w:pPr>
              <w:pStyle w:val="aff8"/>
              <w:widowControl w:val="0"/>
              <w:numPr>
                <w:ilvl w:val="0"/>
                <w:numId w:val="23"/>
              </w:numPr>
              <w:overflowPunct/>
              <w:autoSpaceDE/>
              <w:autoSpaceDN/>
              <w:adjustRightInd/>
              <w:spacing w:after="100" w:afterAutospacing="1"/>
              <w:ind w:firstLineChars="0"/>
              <w:contextualSpacing/>
              <w:jc w:val="both"/>
              <w:textAlignment w:val="auto"/>
              <w:rPr>
                <w:rFonts w:eastAsiaTheme="minorEastAsia"/>
                <w:sz w:val="24"/>
                <w:szCs w:val="24"/>
                <w:lang w:val="en-US"/>
              </w:rPr>
            </w:pPr>
            <w:r>
              <w:rPr>
                <w:rFonts w:eastAsiaTheme="minorEastAsia"/>
                <w:b/>
                <w:lang w:val="en-US"/>
              </w:rPr>
              <w:t>In FR2, SSB based L1-RSRP measurement is to be shared with L3 measurement with NCSG. The measurement delay with NCSG is the same as that with shared legacy gap.</w:t>
            </w:r>
          </w:p>
          <w:p w14:paraId="190DF3FD" w14:textId="77777777" w:rsidR="004B3CBD" w:rsidRDefault="004B3CBD" w:rsidP="004B3CBD">
            <w:pPr>
              <w:rPr>
                <w:rFonts w:eastAsiaTheme="minorEastAsia"/>
                <w:b/>
                <w:lang w:val="en-US"/>
              </w:rPr>
            </w:pPr>
            <w:r>
              <w:rPr>
                <w:b/>
              </w:rPr>
              <w:t xml:space="preserve">Proposal 6: Open to discuss SSB based L1-RSRP inter-frequency measurement with </w:t>
            </w:r>
            <w:proofErr w:type="spellStart"/>
            <w:r>
              <w:rPr>
                <w:b/>
              </w:rPr>
              <w:t>Needforgap</w:t>
            </w:r>
            <w:proofErr w:type="spellEnd"/>
            <w:r>
              <w:rPr>
                <w:b/>
              </w:rPr>
              <w:t xml:space="preserve"> in Rel-18.</w:t>
            </w:r>
          </w:p>
          <w:p w14:paraId="4755E50F" w14:textId="77777777" w:rsidR="004B3CBD" w:rsidRDefault="004B3CBD" w:rsidP="004B3CBD">
            <w:pPr>
              <w:rPr>
                <w:b/>
              </w:rPr>
            </w:pPr>
            <w:r>
              <w:rPr>
                <w:b/>
              </w:rPr>
              <w:t xml:space="preserve">Proposal 7: The conclusion on FG 6-1a can be reused for intra-frequency L1-RSRP measurement where SSB from </w:t>
            </w:r>
            <w:proofErr w:type="spellStart"/>
            <w:r>
              <w:rPr>
                <w:b/>
              </w:rPr>
              <w:t>neighbor</w:t>
            </w:r>
            <w:proofErr w:type="spellEnd"/>
            <w:r>
              <w:rPr>
                <w:b/>
              </w:rPr>
              <w:t xml:space="preserve"> cell is not within active BWP.</w:t>
            </w:r>
          </w:p>
          <w:p w14:paraId="45415A79" w14:textId="77777777" w:rsidR="004B3CBD" w:rsidRDefault="004B3CBD" w:rsidP="004B3CBD">
            <w:pPr>
              <w:rPr>
                <w:b/>
                <w:szCs w:val="24"/>
              </w:rPr>
            </w:pPr>
            <w:r>
              <w:rPr>
                <w:b/>
                <w:szCs w:val="24"/>
              </w:rPr>
              <w:t>Proposal 8: Reuse legacy value SNR=-3dB in intra-frequency L1-RSRP measurement accuracy.</w:t>
            </w:r>
          </w:p>
          <w:p w14:paraId="74220164" w14:textId="657E52AF" w:rsidR="00424158" w:rsidRPr="004B3CBD" w:rsidRDefault="004B3CBD" w:rsidP="00424158">
            <w:pPr>
              <w:rPr>
                <w:b/>
                <w:szCs w:val="24"/>
              </w:rPr>
            </w:pPr>
            <w:r>
              <w:rPr>
                <w:b/>
                <w:szCs w:val="24"/>
              </w:rPr>
              <w:t>Proposal 9: For intra-frequency inter-cell L1-RSRP measurement, if there are more than 1 neighbour cell, the sharing factor (P</w:t>
            </w:r>
            <w:r>
              <w:rPr>
                <w:b/>
                <w:szCs w:val="24"/>
                <w:vertAlign w:val="subscript"/>
              </w:rPr>
              <w:t>SC</w:t>
            </w:r>
            <w:r>
              <w:rPr>
                <w:b/>
                <w:szCs w:val="24"/>
              </w:rPr>
              <w:t xml:space="preserve"> and P</w:t>
            </w:r>
            <w:r>
              <w:rPr>
                <w:b/>
                <w:szCs w:val="24"/>
                <w:vertAlign w:val="subscript"/>
              </w:rPr>
              <w:t>CDP</w:t>
            </w:r>
            <w:r>
              <w:rPr>
                <w:b/>
                <w:szCs w:val="24"/>
              </w:rPr>
              <w:t>) in R17 ICBM shall be modified.</w:t>
            </w:r>
          </w:p>
        </w:tc>
      </w:tr>
      <w:tr w:rsidR="00617AFC" w:rsidRPr="00397486" w14:paraId="388BBC5E" w14:textId="77777777" w:rsidTr="00424158">
        <w:trPr>
          <w:trHeight w:val="468"/>
        </w:trPr>
        <w:tc>
          <w:tcPr>
            <w:tcW w:w="1608" w:type="dxa"/>
          </w:tcPr>
          <w:p w14:paraId="5569BF6F" w14:textId="2F168947" w:rsidR="00617AFC" w:rsidRPr="00574A51" w:rsidRDefault="00617AFC" w:rsidP="00424158">
            <w:pPr>
              <w:spacing w:before="120" w:after="120"/>
              <w:rPr>
                <w:rFonts w:asciiTheme="minorHAnsi" w:hAnsiTheme="minorHAnsi" w:cstheme="minorHAnsi"/>
              </w:rPr>
            </w:pPr>
            <w:r w:rsidRPr="00617AFC">
              <w:rPr>
                <w:rFonts w:asciiTheme="minorHAnsi" w:hAnsiTheme="minorHAnsi" w:cstheme="minorHAnsi"/>
              </w:rPr>
              <w:lastRenderedPageBreak/>
              <w:t>R4-2301828</w:t>
            </w:r>
          </w:p>
        </w:tc>
        <w:tc>
          <w:tcPr>
            <w:tcW w:w="1428" w:type="dxa"/>
          </w:tcPr>
          <w:p w14:paraId="54E1E23C" w14:textId="5B7197CC" w:rsidR="00617AFC" w:rsidRDefault="00617AFC" w:rsidP="0042415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95" w:type="dxa"/>
          </w:tcPr>
          <w:p w14:paraId="63A95657" w14:textId="77777777" w:rsidR="00617AFC" w:rsidRPr="00B42CA5" w:rsidRDefault="00617AFC" w:rsidP="00617AFC">
            <w:pPr>
              <w:rPr>
                <w:rFonts w:eastAsiaTheme="minorEastAsia"/>
                <w:b/>
                <w:lang w:eastAsia="zh-CN"/>
              </w:rPr>
            </w:pPr>
            <w:r w:rsidRPr="00B42CA5">
              <w:rPr>
                <w:rFonts w:eastAsiaTheme="minorEastAsia"/>
                <w:b/>
                <w:lang w:eastAsia="zh-CN"/>
              </w:rPr>
              <w:t xml:space="preserve">Proposal 1: </w:t>
            </w:r>
            <w:r>
              <w:rPr>
                <w:rFonts w:eastAsiaTheme="minorEastAsia"/>
                <w:b/>
                <w:lang w:eastAsia="zh-CN"/>
              </w:rPr>
              <w:t xml:space="preserve">For L1 intra-frequency measurement, </w:t>
            </w:r>
            <w:r w:rsidRPr="00B42CA5">
              <w:rPr>
                <w:rFonts w:eastAsiaTheme="minorEastAsia"/>
                <w:b/>
                <w:lang w:eastAsia="zh-CN"/>
              </w:rPr>
              <w:t xml:space="preserve">if UE ever reported time index when performed L3 measurement on the </w:t>
            </w:r>
            <w:proofErr w:type="spellStart"/>
            <w:r w:rsidRPr="00B42CA5">
              <w:rPr>
                <w:rFonts w:eastAsiaTheme="minorEastAsia"/>
                <w:b/>
                <w:lang w:eastAsia="zh-CN"/>
              </w:rPr>
              <w:t>non serving</w:t>
            </w:r>
            <w:proofErr w:type="spellEnd"/>
            <w:r w:rsidRPr="00B42CA5">
              <w:rPr>
                <w:rFonts w:eastAsiaTheme="minorEastAsia"/>
                <w:b/>
                <w:lang w:eastAsia="zh-CN"/>
              </w:rPr>
              <w:t xml:space="preserve"> cell, the restriction of </w:t>
            </w:r>
            <w:proofErr w:type="spellStart"/>
            <w:r w:rsidRPr="00B42CA5">
              <w:rPr>
                <w:rFonts w:eastAsiaTheme="minorEastAsia"/>
                <w:b/>
                <w:lang w:eastAsia="zh-CN"/>
              </w:rPr>
              <w:t>sfn</w:t>
            </w:r>
            <w:proofErr w:type="spellEnd"/>
            <w:r w:rsidRPr="00B42CA5">
              <w:rPr>
                <w:rFonts w:eastAsiaTheme="minorEastAsia"/>
                <w:b/>
                <w:lang w:eastAsia="zh-CN"/>
              </w:rPr>
              <w:t xml:space="preserve">-SSB-Offset can be removed, otherwise SFN offset alignment compared with serving cell is needed for intra-frequency L1-RSRP. </w:t>
            </w:r>
          </w:p>
          <w:p w14:paraId="726220B1" w14:textId="77777777" w:rsidR="00617AFC" w:rsidRPr="00B42CA5" w:rsidRDefault="00617AFC" w:rsidP="00617AFC">
            <w:pPr>
              <w:rPr>
                <w:rFonts w:eastAsiaTheme="minorEastAsia"/>
                <w:b/>
                <w:lang w:eastAsia="zh-CN"/>
              </w:rPr>
            </w:pPr>
            <w:r w:rsidRPr="00B42CA5">
              <w:rPr>
                <w:rFonts w:eastAsiaTheme="minorEastAsia"/>
                <w:b/>
                <w:lang w:eastAsia="zh-CN"/>
              </w:rPr>
              <w:t xml:space="preserve">Proposal 2: </w:t>
            </w:r>
            <w:r>
              <w:rPr>
                <w:rFonts w:eastAsiaTheme="minorEastAsia"/>
                <w:b/>
                <w:lang w:eastAsia="zh-CN"/>
              </w:rPr>
              <w:t>To</w:t>
            </w:r>
            <w:r w:rsidRPr="00B42CA5">
              <w:rPr>
                <w:rFonts w:eastAsiaTheme="minorEastAsia"/>
                <w:b/>
                <w:lang w:eastAsia="zh-CN"/>
              </w:rPr>
              <w:t xml:space="preserve"> perform </w:t>
            </w:r>
            <w:r>
              <w:rPr>
                <w:rFonts w:eastAsiaTheme="minorEastAsia"/>
                <w:b/>
                <w:lang w:eastAsia="zh-CN"/>
              </w:rPr>
              <w:t>SSB based L1 RSRP</w:t>
            </w:r>
            <w:r w:rsidRPr="00B42CA5">
              <w:rPr>
                <w:rFonts w:eastAsiaTheme="minorEastAsia"/>
                <w:b/>
                <w:lang w:eastAsia="zh-CN"/>
              </w:rPr>
              <w:t xml:space="preserve"> </w:t>
            </w:r>
            <w:r>
              <w:rPr>
                <w:rFonts w:eastAsiaTheme="minorEastAsia"/>
                <w:b/>
                <w:lang w:eastAsia="zh-CN"/>
              </w:rPr>
              <w:t>measurement,</w:t>
            </w:r>
            <w:r w:rsidRPr="00B42CA5">
              <w:rPr>
                <w:rFonts w:eastAsiaTheme="minorEastAsia"/>
                <w:b/>
                <w:lang w:eastAsia="zh-CN"/>
              </w:rPr>
              <w:t xml:space="preserve"> both scenarios where</w:t>
            </w:r>
            <w:r w:rsidRPr="00B42CA5">
              <w:rPr>
                <w:b/>
              </w:rPr>
              <w:t xml:space="preserve"> </w:t>
            </w:r>
            <w:r w:rsidRPr="00B42CA5">
              <w:rPr>
                <w:rFonts w:eastAsiaTheme="minorEastAsia"/>
                <w:b/>
                <w:lang w:eastAsia="zh-CN"/>
              </w:rPr>
              <w:t xml:space="preserve">non-serving cell SSB is covered </w:t>
            </w:r>
            <w:r>
              <w:rPr>
                <w:rFonts w:eastAsiaTheme="minorEastAsia"/>
                <w:b/>
                <w:lang w:eastAsia="zh-CN"/>
              </w:rPr>
              <w:t>within</w:t>
            </w:r>
            <w:r w:rsidRPr="00B42CA5">
              <w:rPr>
                <w:rFonts w:eastAsiaTheme="minorEastAsia"/>
                <w:b/>
                <w:lang w:eastAsia="zh-CN"/>
              </w:rPr>
              <w:t xml:space="preserve"> serving cell active BWP and not covered </w:t>
            </w:r>
            <w:r>
              <w:rPr>
                <w:rFonts w:eastAsiaTheme="minorEastAsia"/>
                <w:b/>
                <w:lang w:eastAsia="zh-CN"/>
              </w:rPr>
              <w:t>within</w:t>
            </w:r>
            <w:r w:rsidRPr="00B42CA5">
              <w:rPr>
                <w:rFonts w:eastAsiaTheme="minorEastAsia"/>
                <w:b/>
                <w:lang w:eastAsia="zh-CN"/>
              </w:rPr>
              <w:t xml:space="preserve"> active BWP </w:t>
            </w:r>
            <w:r>
              <w:rPr>
                <w:rFonts w:eastAsiaTheme="minorEastAsia"/>
                <w:b/>
                <w:lang w:eastAsia="zh-CN"/>
              </w:rPr>
              <w:t>can be supported</w:t>
            </w:r>
            <w:r w:rsidRPr="00B42CA5">
              <w:rPr>
                <w:rFonts w:eastAsiaTheme="minorEastAsia"/>
                <w:b/>
                <w:lang w:eastAsia="zh-CN"/>
              </w:rPr>
              <w:t>.</w:t>
            </w:r>
            <w:r w:rsidRPr="000323CB">
              <w:rPr>
                <w:rFonts w:eastAsiaTheme="minorEastAsia"/>
                <w:b/>
                <w:lang w:val="en-US" w:eastAsia="zh-CN"/>
              </w:rPr>
              <w:t xml:space="preserve"> </w:t>
            </w:r>
            <w:r w:rsidRPr="00EB20C6">
              <w:rPr>
                <w:rFonts w:eastAsiaTheme="minorEastAsia"/>
                <w:b/>
                <w:lang w:val="en-US" w:eastAsia="zh-CN"/>
              </w:rPr>
              <w:t>The conclusion on FG 6-1a can be reused for</w:t>
            </w:r>
            <w:r>
              <w:rPr>
                <w:rFonts w:eastAsiaTheme="minorEastAsia"/>
                <w:b/>
                <w:lang w:val="en-US" w:eastAsia="zh-CN"/>
              </w:rPr>
              <w:t xml:space="preserve"> SSB based</w:t>
            </w:r>
            <w:r w:rsidRPr="00EB20C6">
              <w:rPr>
                <w:rFonts w:eastAsiaTheme="minorEastAsia"/>
                <w:b/>
                <w:lang w:val="en-US" w:eastAsia="zh-CN"/>
              </w:rPr>
              <w:t xml:space="preserve"> intra-frequency L1-RSRP measurement where SSB from neighbor cell is not within active BWP.</w:t>
            </w:r>
          </w:p>
          <w:p w14:paraId="78B0FAA0" w14:textId="52DE113A" w:rsidR="00617AFC" w:rsidRPr="00617AFC" w:rsidRDefault="00617AFC" w:rsidP="004B3CBD">
            <w:pPr>
              <w:rPr>
                <w:rFonts w:eastAsiaTheme="minorEastAsia"/>
                <w:b/>
                <w:lang w:eastAsia="zh-CN"/>
              </w:rPr>
            </w:pPr>
            <w:r w:rsidRPr="00B42CA5">
              <w:rPr>
                <w:rFonts w:eastAsiaTheme="minorEastAsia" w:hint="eastAsia"/>
                <w:b/>
                <w:lang w:eastAsia="zh-CN"/>
              </w:rPr>
              <w:t>P</w:t>
            </w:r>
            <w:r w:rsidRPr="00B42CA5">
              <w:rPr>
                <w:rFonts w:eastAsiaTheme="minorEastAsia"/>
                <w:b/>
                <w:lang w:eastAsia="zh-CN"/>
              </w:rPr>
              <w:t xml:space="preserve">roposal 3: </w:t>
            </w:r>
            <w:r w:rsidRPr="00277C18">
              <w:rPr>
                <w:rFonts w:eastAsiaTheme="minorEastAsia"/>
                <w:b/>
                <w:lang w:eastAsia="zh-CN"/>
              </w:rPr>
              <w:t>RAN4 is supposed to support the scenario that RTD between the SSBs of serving cell and cell with different PCI is larger than CP length of the corresponding SCS.</w:t>
            </w:r>
            <w:r w:rsidRPr="001B000E">
              <w:rPr>
                <w:rFonts w:eastAsiaTheme="minorEastAsia"/>
                <w:b/>
                <w:lang w:eastAsia="zh-CN"/>
              </w:rPr>
              <w:t xml:space="preserve"> </w:t>
            </w:r>
            <w:r>
              <w:rPr>
                <w:rFonts w:eastAsiaTheme="minorEastAsia"/>
                <w:b/>
                <w:lang w:eastAsia="zh-CN"/>
              </w:rPr>
              <w:t>U</w:t>
            </w:r>
            <w:r w:rsidRPr="001B000E">
              <w:rPr>
                <w:rFonts w:eastAsiaTheme="minorEastAsia"/>
                <w:b/>
                <w:lang w:eastAsia="zh-CN"/>
              </w:rPr>
              <w:t>E capability can be considered.</w:t>
            </w:r>
          </w:p>
        </w:tc>
      </w:tr>
      <w:tr w:rsidR="00424158" w:rsidRPr="00397486" w14:paraId="070E2126" w14:textId="77777777" w:rsidTr="00424158">
        <w:trPr>
          <w:trHeight w:val="468"/>
        </w:trPr>
        <w:tc>
          <w:tcPr>
            <w:tcW w:w="1608" w:type="dxa"/>
          </w:tcPr>
          <w:p w14:paraId="6147EB16" w14:textId="27832052"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t>R4-230224</w:t>
            </w:r>
            <w:r w:rsidR="004B3CBD">
              <w:rPr>
                <w:rFonts w:asciiTheme="minorHAnsi" w:hAnsiTheme="minorHAnsi" w:cstheme="minorHAnsi"/>
              </w:rPr>
              <w:t>3</w:t>
            </w:r>
          </w:p>
        </w:tc>
        <w:tc>
          <w:tcPr>
            <w:tcW w:w="1428" w:type="dxa"/>
          </w:tcPr>
          <w:p w14:paraId="1F12A713" w14:textId="2AE17A29" w:rsidR="00424158" w:rsidRPr="00397486" w:rsidRDefault="00424158" w:rsidP="00424158">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6595" w:type="dxa"/>
          </w:tcPr>
          <w:p w14:paraId="3C870614" w14:textId="77777777" w:rsidR="004B3CBD" w:rsidRPr="004B3CBD" w:rsidRDefault="004B3CBD" w:rsidP="004B3CBD">
            <w:pPr>
              <w:spacing w:before="120" w:after="120"/>
              <w:rPr>
                <w:rFonts w:cs="Arial"/>
                <w:b/>
                <w:szCs w:val="22"/>
                <w:lang w:val="en-US"/>
              </w:rPr>
            </w:pPr>
            <w:r w:rsidRPr="004B3CBD">
              <w:rPr>
                <w:rFonts w:cs="Arial"/>
                <w:b/>
                <w:szCs w:val="22"/>
                <w:lang w:val="en-US"/>
              </w:rPr>
              <w:t>Proposal 1: Existing L1-RSRP measurement requirements for a cell with different PCI than serving cell can be applied for LTM.</w:t>
            </w:r>
          </w:p>
          <w:p w14:paraId="23010D53" w14:textId="77777777" w:rsidR="004B3CBD" w:rsidRPr="004B3CBD" w:rsidRDefault="004B3CBD" w:rsidP="004B3CBD">
            <w:pPr>
              <w:spacing w:before="120" w:after="120"/>
              <w:rPr>
                <w:rFonts w:cs="Arial"/>
                <w:b/>
                <w:szCs w:val="22"/>
                <w:lang w:val="en-US"/>
              </w:rPr>
            </w:pPr>
            <w:r w:rsidRPr="004B3CBD">
              <w:rPr>
                <w:rFonts w:cs="Arial"/>
                <w:b/>
                <w:szCs w:val="22"/>
                <w:lang w:val="en-US"/>
              </w:rPr>
              <w:t>Proposal 2: RAN4 focuses on SSB-based L1-RSRP intra-frequency measurements first</w:t>
            </w:r>
          </w:p>
          <w:p w14:paraId="7A68FDBE" w14:textId="77777777" w:rsidR="004B3CBD" w:rsidRPr="004B3CBD" w:rsidRDefault="004B3CBD" w:rsidP="004B3CBD">
            <w:pPr>
              <w:spacing w:before="120" w:after="120"/>
              <w:rPr>
                <w:rFonts w:cs="Arial"/>
                <w:b/>
                <w:szCs w:val="22"/>
                <w:lang w:val="en-US"/>
              </w:rPr>
            </w:pPr>
            <w:r w:rsidRPr="004B3CBD">
              <w:rPr>
                <w:rFonts w:cs="Arial"/>
                <w:b/>
                <w:szCs w:val="22"/>
                <w:lang w:val="en-US"/>
              </w:rPr>
              <w:t>Proposal 3: Discuss the L1-RSRP measurement accuracies and whether they can be improved for LTM</w:t>
            </w:r>
          </w:p>
          <w:p w14:paraId="28DB6500" w14:textId="77777777" w:rsidR="004B3CBD" w:rsidRPr="004B3CBD" w:rsidRDefault="004B3CBD" w:rsidP="004B3CBD">
            <w:pPr>
              <w:spacing w:before="120" w:after="120"/>
              <w:rPr>
                <w:rFonts w:cs="Arial"/>
                <w:b/>
                <w:szCs w:val="22"/>
                <w:lang w:val="en-US"/>
              </w:rPr>
            </w:pPr>
            <w:r w:rsidRPr="004B3CBD">
              <w:rPr>
                <w:rFonts w:cs="Arial"/>
                <w:b/>
                <w:szCs w:val="22"/>
                <w:lang w:val="en-US"/>
              </w:rPr>
              <w:t>Proposal 4: RAN4 to define L1-RSRP measurement accuracy requirement for non-serving cell.</w:t>
            </w:r>
          </w:p>
          <w:p w14:paraId="03BE77F6" w14:textId="77777777" w:rsidR="004B3CBD" w:rsidRPr="004B3CBD" w:rsidRDefault="004B3CBD" w:rsidP="004B3CBD">
            <w:pPr>
              <w:spacing w:before="120" w:after="120"/>
              <w:rPr>
                <w:rFonts w:cs="Arial"/>
                <w:b/>
                <w:szCs w:val="22"/>
                <w:lang w:val="en-US"/>
              </w:rPr>
            </w:pPr>
            <w:r w:rsidRPr="004B3CBD">
              <w:rPr>
                <w:rFonts w:cs="Arial"/>
                <w:b/>
                <w:szCs w:val="22"/>
                <w:lang w:val="en-US"/>
              </w:rPr>
              <w:t>Observation 1: If the candidate LTM cells are always known, it is not necessary to define the L1-RSRP measurement delay requirements for unknown cells.</w:t>
            </w:r>
          </w:p>
          <w:p w14:paraId="3D0CCC5E" w14:textId="77777777" w:rsidR="004B3CBD" w:rsidRPr="004B3CBD" w:rsidRDefault="004B3CBD" w:rsidP="004B3CBD">
            <w:pPr>
              <w:spacing w:before="120" w:after="120"/>
              <w:rPr>
                <w:rFonts w:cs="Arial"/>
                <w:b/>
                <w:szCs w:val="22"/>
                <w:lang w:val="en-US"/>
              </w:rPr>
            </w:pPr>
            <w:r w:rsidRPr="004B3CBD">
              <w:rPr>
                <w:rFonts w:cs="Arial"/>
                <w:b/>
                <w:szCs w:val="22"/>
                <w:lang w:val="en-US"/>
              </w:rPr>
              <w:lastRenderedPageBreak/>
              <w:t>Observation 2: RAN4 can assume that the candidate cells are always known to the UE prior to the configuration of LTM.</w:t>
            </w:r>
          </w:p>
          <w:p w14:paraId="2F090E3D" w14:textId="77777777" w:rsidR="004B3CBD" w:rsidRPr="004B3CBD" w:rsidRDefault="004B3CBD" w:rsidP="004B3CBD">
            <w:pPr>
              <w:spacing w:before="120" w:after="120"/>
              <w:rPr>
                <w:rFonts w:cs="Arial"/>
                <w:b/>
                <w:szCs w:val="22"/>
                <w:lang w:val="en-US"/>
              </w:rPr>
            </w:pPr>
            <w:r w:rsidRPr="004B3CBD">
              <w:rPr>
                <w:rFonts w:cs="Arial"/>
                <w:b/>
                <w:szCs w:val="22"/>
                <w:lang w:val="en-US"/>
              </w:rPr>
              <w:t>Proposal 5: For rel-18 LTM, RAN4 can assume that UE has transmitted a L3 measurement report to the network prior to L1 measurement configuration.</w:t>
            </w:r>
          </w:p>
          <w:p w14:paraId="0973F6B5" w14:textId="77777777" w:rsidR="004B3CBD" w:rsidRPr="004B3CBD" w:rsidRDefault="004B3CBD" w:rsidP="004B3CBD">
            <w:pPr>
              <w:spacing w:before="120" w:after="120"/>
              <w:rPr>
                <w:rFonts w:cs="Arial"/>
                <w:b/>
                <w:szCs w:val="22"/>
                <w:lang w:val="en-US"/>
              </w:rPr>
            </w:pPr>
            <w:r w:rsidRPr="004B3CBD">
              <w:rPr>
                <w:rFonts w:cs="Arial"/>
                <w:b/>
                <w:szCs w:val="22"/>
                <w:lang w:val="en-US"/>
              </w:rPr>
              <w:t>Proposal 6: RAN4 waits for RAN2 agreements on LTM timer before defining L1-RSRP measurement delay requirement for unknown cells.</w:t>
            </w:r>
          </w:p>
          <w:p w14:paraId="29A055F3" w14:textId="40CC283D" w:rsidR="00424158" w:rsidRPr="004B3CBD" w:rsidRDefault="004B3CBD" w:rsidP="004B3CBD">
            <w:pPr>
              <w:rPr>
                <w:b/>
                <w:bCs/>
              </w:rPr>
            </w:pPr>
            <w:r w:rsidRPr="004B3CBD">
              <w:rPr>
                <w:rFonts w:cs="Arial"/>
                <w:b/>
                <w:szCs w:val="22"/>
                <w:lang w:val="en-US"/>
              </w:rPr>
              <w:t>Proposal 7: RAN4 waits for RAN1 decision on how to get L1-RSRP measurement results</w:t>
            </w:r>
          </w:p>
        </w:tc>
      </w:tr>
      <w:tr w:rsidR="00424158" w:rsidRPr="00397486" w14:paraId="1E4EADF2" w14:textId="77777777" w:rsidTr="00424158">
        <w:trPr>
          <w:trHeight w:val="468"/>
        </w:trPr>
        <w:tc>
          <w:tcPr>
            <w:tcW w:w="1608" w:type="dxa"/>
          </w:tcPr>
          <w:p w14:paraId="374317A2" w14:textId="23225D12" w:rsidR="00424158" w:rsidRPr="00397486" w:rsidRDefault="00424158" w:rsidP="00424158">
            <w:pPr>
              <w:spacing w:before="120" w:after="120"/>
              <w:rPr>
                <w:rFonts w:asciiTheme="minorHAnsi" w:hAnsiTheme="minorHAnsi" w:cstheme="minorHAnsi"/>
              </w:rPr>
            </w:pPr>
            <w:r w:rsidRPr="00574A51">
              <w:rPr>
                <w:rFonts w:asciiTheme="minorHAnsi" w:hAnsiTheme="minorHAnsi" w:cstheme="minorHAnsi"/>
              </w:rPr>
              <w:lastRenderedPageBreak/>
              <w:t>R4-23026</w:t>
            </w:r>
            <w:r w:rsidR="004B3CBD">
              <w:rPr>
                <w:rFonts w:asciiTheme="minorHAnsi" w:hAnsiTheme="minorHAnsi" w:cstheme="minorHAnsi"/>
              </w:rPr>
              <w:t>60</w:t>
            </w:r>
          </w:p>
        </w:tc>
        <w:tc>
          <w:tcPr>
            <w:tcW w:w="1428" w:type="dxa"/>
          </w:tcPr>
          <w:p w14:paraId="23EE7FBD" w14:textId="6640A31F" w:rsidR="00424158" w:rsidRPr="00397486" w:rsidRDefault="00424158" w:rsidP="00424158">
            <w:pPr>
              <w:spacing w:before="120" w:after="120"/>
              <w:rPr>
                <w:rFonts w:asciiTheme="minorHAnsi" w:hAnsiTheme="minorHAnsi" w:cstheme="minorHAnsi"/>
              </w:rPr>
            </w:pPr>
            <w:r>
              <w:rPr>
                <w:rFonts w:asciiTheme="minorHAnsi" w:hAnsiTheme="minorHAnsi" w:cstheme="minorHAnsi"/>
                <w:bCs/>
                <w:sz w:val="22"/>
                <w:szCs w:val="22"/>
                <w:lang w:val="en-CA"/>
              </w:rPr>
              <w:t>Ericsson</w:t>
            </w:r>
          </w:p>
        </w:tc>
        <w:tc>
          <w:tcPr>
            <w:tcW w:w="6595" w:type="dxa"/>
          </w:tcPr>
          <w:p w14:paraId="41F10DC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If a cell is reported L3 measurement report in last X seconds, it is considered as known cell, otherwise unknown cell for LTM requirements purpose </w:t>
            </w:r>
          </w:p>
          <w:p w14:paraId="57AA3FAB"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RAN4 shall agree that L3 measurement report is not the prerequisite of L1 measurement configuration on a neighbour cell.</w:t>
            </w:r>
          </w:p>
          <w:p w14:paraId="39595BB0" w14:textId="77777777" w:rsidR="004B3CBD" w:rsidRDefault="004B3CBD" w:rsidP="009D400B">
            <w:pPr>
              <w:pStyle w:val="aff8"/>
              <w:numPr>
                <w:ilvl w:val="0"/>
                <w:numId w:val="24"/>
              </w:numPr>
              <w:overflowPunct/>
              <w:autoSpaceDE/>
              <w:autoSpaceDN/>
              <w:adjustRightInd/>
              <w:ind w:firstLineChars="0"/>
              <w:contextualSpacing/>
              <w:textAlignment w:val="auto"/>
            </w:pPr>
            <w:r>
              <w:rPr>
                <w:rFonts w:asciiTheme="minorHAnsi" w:hAnsiTheme="minorHAnsi" w:cstheme="minorHAnsi"/>
                <w:sz w:val="22"/>
                <w:szCs w:val="22"/>
              </w:rPr>
              <w:t xml:space="preserve">RAN4 to define L1 measurement requirements for both known and unknown cells. </w:t>
            </w:r>
            <w:r>
              <w:rPr>
                <w:rFonts w:asciiTheme="minorHAnsi" w:hAnsiTheme="minorHAnsi" w:cstheme="minorHAnsi"/>
                <w:sz w:val="24"/>
                <w:szCs w:val="24"/>
              </w:rPr>
              <w:t xml:space="preserve"> </w:t>
            </w:r>
          </w:p>
          <w:p w14:paraId="341F3D3D"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iCs/>
                <w:sz w:val="22"/>
                <w:szCs w:val="22"/>
                <w:lang w:val="en-US" w:eastAsia="zh-CN"/>
              </w:rPr>
              <w:t>RAN4 to assume L3 measurement framework as baseline for LTM measurement framework other than following ICBM framework.</w:t>
            </w:r>
          </w:p>
          <w:p w14:paraId="2D7D1FE2"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To achieve similar mobility performance as L3 mobility, RAN4 to assume same RX beam for L3 measurement and L1 measurement for LTM. </w:t>
            </w:r>
          </w:p>
          <w:p w14:paraId="343CE8F5"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RAN4 to reuse intermediate results of L3 measurement for L1 measurement.</w:t>
            </w:r>
          </w:p>
          <w:p w14:paraId="1FC1E043"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To achieve fine beam selection after HO, RAN4 can assume ICBM approach for some candidate cells. </w:t>
            </w:r>
          </w:p>
          <w:p w14:paraId="6BC53B5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RAN4 to agree that LTM L1-RSRP is a mix of L3 HO measurement and L1 ICBM measurement framework</w:t>
            </w:r>
          </w:p>
          <w:p w14:paraId="088239A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In hybrid LTM framework, RAN4 to agree that some cells are measured following the L3 measurement and some other cells are measured following ICBM </w:t>
            </w:r>
          </w:p>
          <w:p w14:paraId="06EA3BE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iCs/>
                <w:sz w:val="22"/>
                <w:szCs w:val="22"/>
                <w:lang w:val="en-US" w:eastAsia="zh-CN"/>
              </w:rPr>
            </w:pPr>
            <w:r>
              <w:rPr>
                <w:rFonts w:asciiTheme="minorHAnsi" w:hAnsiTheme="minorHAnsi" w:cstheme="minorHAnsi"/>
                <w:iCs/>
                <w:sz w:val="22"/>
                <w:szCs w:val="22"/>
                <w:lang w:val="en-US" w:eastAsia="zh-CN"/>
              </w:rPr>
              <w:t xml:space="preserve">In hybrid LTM framework, RAN4 to discuss and decide on the event that triggers the change from L3 measurement to ICBM measurement. </w:t>
            </w:r>
          </w:p>
          <w:p w14:paraId="63088892"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iCs/>
                <w:sz w:val="22"/>
                <w:szCs w:val="22"/>
                <w:lang w:val="en-US" w:eastAsia="zh-CN"/>
              </w:rPr>
              <w:t>If RAN4 agrees on this hybrid LTM measurement framework, RAN4 should send LS to RAN2.</w:t>
            </w:r>
          </w:p>
          <w:p w14:paraId="596C34B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Measurement requirements of ICBM alone shall not be taken as baseline for L1 measurement requirements of LTM </w:t>
            </w:r>
          </w:p>
          <w:p w14:paraId="272F04A2"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sz w:val="22"/>
                <w:szCs w:val="22"/>
                <w:lang w:eastAsia="zh-CN"/>
              </w:rPr>
              <w:t>RAN4 to discuss L1 measurement delay requirements considering mix of L3 and ICBM frameworks.</w:t>
            </w:r>
          </w:p>
          <w:p w14:paraId="51D17E83"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sz w:val="24"/>
                <w:szCs w:val="24"/>
                <w:lang w:eastAsia="zh-CN"/>
              </w:rPr>
            </w:pPr>
            <w:r>
              <w:rPr>
                <w:rFonts w:asciiTheme="minorHAnsi" w:hAnsiTheme="minorHAnsi" w:cstheme="minorHAnsi"/>
                <w:sz w:val="22"/>
                <w:szCs w:val="22"/>
                <w:lang w:eastAsia="zh-CN"/>
              </w:rPr>
              <w:t xml:space="preserve">RAN4 to discuss the tightening of </w:t>
            </w:r>
            <w:r>
              <w:rPr>
                <w:rFonts w:asciiTheme="minorHAnsi" w:hAnsiTheme="minorHAnsi" w:cstheme="minorHAnsi"/>
                <w:sz w:val="22"/>
                <w:szCs w:val="22"/>
              </w:rPr>
              <w:t>intra-frequency L1-RSRP measurement accuracy for L1/L2 mobility.</w:t>
            </w:r>
          </w:p>
          <w:p w14:paraId="6CEF4240"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bCs/>
                <w:sz w:val="24"/>
                <w:szCs w:val="24"/>
                <w:lang w:eastAsia="zh-CN"/>
              </w:rPr>
            </w:pPr>
            <w:r>
              <w:rPr>
                <w:rFonts w:asciiTheme="minorHAnsi" w:hAnsiTheme="minorHAnsi" w:cstheme="minorHAnsi"/>
                <w:bCs/>
                <w:sz w:val="24"/>
                <w:szCs w:val="24"/>
                <w:lang w:eastAsia="zh-CN"/>
              </w:rPr>
              <w:t xml:space="preserve">RAN4 to consider same side condition of L3 measurement as baseline. </w:t>
            </w:r>
          </w:p>
          <w:p w14:paraId="31CD8936" w14:textId="77777777" w:rsidR="004B3CBD"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RAN4 to d</w:t>
            </w:r>
            <w:r>
              <w:rPr>
                <w:rFonts w:asciiTheme="minorHAnsi" w:hAnsiTheme="minorHAnsi" w:cstheme="minorHAnsi"/>
                <w:sz w:val="22"/>
                <w:szCs w:val="22"/>
                <w:lang w:eastAsia="zh-CN"/>
              </w:rPr>
              <w:t xml:space="preserve">efine </w:t>
            </w:r>
            <w:r>
              <w:rPr>
                <w:rFonts w:asciiTheme="minorHAnsi" w:hAnsiTheme="minorHAnsi" w:cstheme="minorHAnsi"/>
                <w:sz w:val="22"/>
                <w:szCs w:val="22"/>
                <w:lang w:val="en-US"/>
              </w:rPr>
              <w:t>inter-frequency L1-RSRP measurement accuracy requirements on non-serving cell</w:t>
            </w:r>
          </w:p>
          <w:p w14:paraId="0FA73FFE" w14:textId="1D82CFFE" w:rsidR="00424158" w:rsidRPr="006B586B" w:rsidRDefault="004B3CBD" w:rsidP="009D400B">
            <w:pPr>
              <w:pStyle w:val="aff8"/>
              <w:numPr>
                <w:ilvl w:val="0"/>
                <w:numId w:val="24"/>
              </w:numPr>
              <w:overflowPunct/>
              <w:autoSpaceDE/>
              <w:autoSpaceDN/>
              <w:adjustRightInd/>
              <w:ind w:firstLineChars="0"/>
              <w:contextualSpacing/>
              <w:textAlignment w:val="auto"/>
              <w:rPr>
                <w:rFonts w:asciiTheme="minorHAnsi" w:hAnsiTheme="minorHAnsi" w:cstheme="minorHAnsi"/>
                <w:sz w:val="24"/>
                <w:szCs w:val="24"/>
              </w:rPr>
            </w:pPr>
            <w:r>
              <w:rPr>
                <w:rFonts w:asciiTheme="minorHAnsi" w:hAnsiTheme="minorHAnsi" w:cstheme="minorHAnsi"/>
                <w:sz w:val="22"/>
                <w:szCs w:val="22"/>
              </w:rPr>
              <w:t xml:space="preserve">Candidate cell L1-RSRP measurements can be measured within SMTC. </w:t>
            </w:r>
            <w:r>
              <w:rPr>
                <w:rFonts w:asciiTheme="minorHAnsi" w:hAnsiTheme="minorHAnsi" w:cstheme="minorHAnsi"/>
                <w:sz w:val="24"/>
                <w:szCs w:val="24"/>
              </w:rPr>
              <w:t xml:space="preserve">  </w:t>
            </w:r>
          </w:p>
        </w:tc>
      </w:tr>
      <w:tr w:rsidR="001161A0" w:rsidRPr="00397486" w14:paraId="454609CA" w14:textId="77777777" w:rsidTr="00424158">
        <w:trPr>
          <w:trHeight w:val="468"/>
        </w:trPr>
        <w:tc>
          <w:tcPr>
            <w:tcW w:w="1608" w:type="dxa"/>
          </w:tcPr>
          <w:p w14:paraId="2DDFA385" w14:textId="6CD6CC42" w:rsidR="001161A0" w:rsidRPr="00574A51" w:rsidRDefault="001161A0" w:rsidP="00424158">
            <w:pPr>
              <w:spacing w:before="120" w:after="120"/>
              <w:rPr>
                <w:rFonts w:asciiTheme="minorHAnsi" w:hAnsiTheme="minorHAnsi" w:cstheme="minorHAnsi"/>
              </w:rPr>
            </w:pPr>
            <w:r w:rsidRPr="001161A0">
              <w:rPr>
                <w:rFonts w:asciiTheme="minorHAnsi" w:hAnsiTheme="minorHAnsi" w:cstheme="minorHAnsi"/>
              </w:rPr>
              <w:t>R4-2302662</w:t>
            </w:r>
          </w:p>
        </w:tc>
        <w:tc>
          <w:tcPr>
            <w:tcW w:w="1428" w:type="dxa"/>
          </w:tcPr>
          <w:p w14:paraId="7790DF62" w14:textId="2745F158" w:rsidR="001161A0" w:rsidRPr="001161A0" w:rsidRDefault="001161A0" w:rsidP="00424158">
            <w:pPr>
              <w:spacing w:before="120" w:after="120"/>
              <w:rPr>
                <w:rFonts w:asciiTheme="minorHAnsi" w:eastAsiaTheme="minorEastAsia" w:hAnsiTheme="minorHAnsi" w:cstheme="minorHAnsi"/>
                <w:bCs/>
                <w:sz w:val="22"/>
                <w:szCs w:val="22"/>
                <w:lang w:val="en-CA" w:eastAsia="zh-CN"/>
              </w:rPr>
            </w:pPr>
            <w:r>
              <w:rPr>
                <w:rFonts w:asciiTheme="minorHAnsi" w:eastAsiaTheme="minorEastAsia" w:hAnsiTheme="minorHAnsi" w:cstheme="minorHAnsi" w:hint="eastAsia"/>
                <w:bCs/>
                <w:sz w:val="22"/>
                <w:szCs w:val="22"/>
                <w:lang w:val="en-CA" w:eastAsia="zh-CN"/>
              </w:rPr>
              <w:t>E</w:t>
            </w:r>
            <w:r>
              <w:rPr>
                <w:rFonts w:asciiTheme="minorHAnsi" w:eastAsiaTheme="minorEastAsia" w:hAnsiTheme="minorHAnsi" w:cstheme="minorHAnsi"/>
                <w:bCs/>
                <w:sz w:val="22"/>
                <w:szCs w:val="22"/>
                <w:lang w:val="en-CA" w:eastAsia="zh-CN"/>
              </w:rPr>
              <w:t>ricsson</w:t>
            </w:r>
          </w:p>
        </w:tc>
        <w:tc>
          <w:tcPr>
            <w:tcW w:w="6595" w:type="dxa"/>
          </w:tcPr>
          <w:p w14:paraId="0EE112AF" w14:textId="77777777" w:rsidR="001161A0" w:rsidRPr="00F7713E"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cstheme="minorHAnsi"/>
                <w:color w:val="000000"/>
                <w:sz w:val="22"/>
                <w:szCs w:val="22"/>
                <w:lang w:eastAsia="zh-CN"/>
              </w:rPr>
            </w:pPr>
            <w:r w:rsidRPr="00F7713E">
              <w:rPr>
                <w:rFonts w:asciiTheme="minorHAnsi" w:hAnsiTheme="minorHAnsi" w:cstheme="minorHAnsi"/>
                <w:color w:val="000000"/>
                <w:sz w:val="22"/>
                <w:szCs w:val="22"/>
                <w:lang w:eastAsia="zh-CN"/>
              </w:rPr>
              <w:t xml:space="preserve">RAN4 to consider RTD&gt;CP for L1/L2 mobility candidate cell measurements. </w:t>
            </w:r>
          </w:p>
          <w:p w14:paraId="6B968C07" w14:textId="77777777" w:rsidR="001161A0" w:rsidRPr="00F7713E"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lastRenderedPageBreak/>
              <w:t>RAN4 to discuss downlink synchronisation requirements for UE before receiving cell switch command.</w:t>
            </w:r>
          </w:p>
          <w:p w14:paraId="0986DB30" w14:textId="77777777" w:rsidR="001161A0" w:rsidRPr="00F7713E"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sz w:val="22"/>
                <w:szCs w:val="22"/>
              </w:rPr>
            </w:pPr>
            <w:r w:rsidRPr="00F7713E">
              <w:rPr>
                <w:rFonts w:asciiTheme="minorHAnsi" w:hAnsiTheme="minorHAnsi"/>
                <w:sz w:val="22"/>
                <w:szCs w:val="22"/>
              </w:rPr>
              <w:t>UE to meet the same transmit timing requirements as legacy HO after receiving the cell switch command.</w:t>
            </w:r>
          </w:p>
          <w:p w14:paraId="1593709F" w14:textId="77777777" w:rsidR="001161A0"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RAN4 to agree that for LTM measurements, </w:t>
            </w:r>
            <w:proofErr w:type="spellStart"/>
            <w:r w:rsidRPr="00AA0308">
              <w:rPr>
                <w:rFonts w:asciiTheme="minorHAnsi" w:hAnsiTheme="minorHAnsi" w:cstheme="minorHAnsi"/>
                <w:sz w:val="22"/>
                <w:szCs w:val="22"/>
                <w:lang w:eastAsia="zh-CN"/>
              </w:rPr>
              <w:t>sfn</w:t>
            </w:r>
            <w:proofErr w:type="spellEnd"/>
            <w:r w:rsidRPr="00AA0308">
              <w:rPr>
                <w:rFonts w:asciiTheme="minorHAnsi" w:hAnsiTheme="minorHAnsi" w:cstheme="minorHAnsi"/>
                <w:sz w:val="22"/>
                <w:szCs w:val="22"/>
                <w:lang w:eastAsia="zh-CN"/>
              </w:rPr>
              <w:t>-SSB-Offset</w:t>
            </w:r>
            <w:r>
              <w:rPr>
                <w:rFonts w:asciiTheme="minorHAnsi" w:hAnsiTheme="minorHAnsi" w:cstheme="minorHAnsi"/>
                <w:sz w:val="22"/>
                <w:szCs w:val="22"/>
                <w:lang w:eastAsia="zh-CN"/>
              </w:rPr>
              <w:t xml:space="preserve"> of the neighbour cell need not to be same as the serving cell.</w:t>
            </w:r>
          </w:p>
          <w:p w14:paraId="54542F5E" w14:textId="77777777" w:rsidR="001161A0"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RAN4 to agree that </w:t>
            </w:r>
            <w:r w:rsidRPr="00AC363F">
              <w:rPr>
                <w:rFonts w:asciiTheme="minorHAnsi" w:hAnsiTheme="minorHAnsi" w:cstheme="minorHAnsi"/>
                <w:sz w:val="22"/>
                <w:szCs w:val="22"/>
                <w:lang w:eastAsia="zh-CN"/>
              </w:rPr>
              <w:t xml:space="preserve">SSB for intra-frequency L1-RSRP measurement </w:t>
            </w:r>
            <w:r>
              <w:rPr>
                <w:rFonts w:asciiTheme="minorHAnsi" w:hAnsiTheme="minorHAnsi" w:cstheme="minorHAnsi"/>
                <w:sz w:val="22"/>
                <w:szCs w:val="22"/>
                <w:lang w:eastAsia="zh-CN"/>
              </w:rPr>
              <w:t xml:space="preserve">need not be </w:t>
            </w:r>
            <w:r w:rsidRPr="00AC363F">
              <w:rPr>
                <w:rFonts w:asciiTheme="minorHAnsi" w:hAnsiTheme="minorHAnsi" w:cstheme="minorHAnsi"/>
                <w:sz w:val="22"/>
                <w:szCs w:val="22"/>
                <w:lang w:eastAsia="zh-CN"/>
              </w:rPr>
              <w:t>in the active BWPs</w:t>
            </w:r>
            <w:r>
              <w:rPr>
                <w:rFonts w:asciiTheme="minorHAnsi" w:hAnsiTheme="minorHAnsi" w:cstheme="minorHAnsi"/>
                <w:sz w:val="22"/>
                <w:szCs w:val="22"/>
                <w:lang w:eastAsia="zh-CN"/>
              </w:rPr>
              <w:t xml:space="preserve">. </w:t>
            </w:r>
          </w:p>
          <w:p w14:paraId="0BD6AA0A" w14:textId="39DF83C3" w:rsidR="001161A0" w:rsidRPr="001161A0" w:rsidRDefault="001161A0" w:rsidP="00391A94">
            <w:pPr>
              <w:pStyle w:val="aff8"/>
              <w:numPr>
                <w:ilvl w:val="0"/>
                <w:numId w:val="57"/>
              </w:numPr>
              <w:overflowPunct/>
              <w:autoSpaceDE/>
              <w:autoSpaceDN/>
              <w:adjustRightInd/>
              <w:spacing w:after="120"/>
              <w:ind w:firstLineChars="0"/>
              <w:contextualSpacing/>
              <w:textAlignment w:val="auto"/>
              <w:rPr>
                <w:rFonts w:asciiTheme="minorHAnsi" w:hAnsiTheme="minorHAnsi" w:cstheme="minorHAnsi"/>
                <w:bCs/>
                <w:sz w:val="22"/>
                <w:szCs w:val="22"/>
              </w:rPr>
            </w:pPr>
            <w:r w:rsidRPr="00B166B8">
              <w:rPr>
                <w:rFonts w:asciiTheme="minorHAnsi" w:hAnsiTheme="minorHAnsi" w:cstheme="minorHAnsi"/>
                <w:bCs/>
                <w:sz w:val="22"/>
                <w:szCs w:val="22"/>
              </w:rPr>
              <w:t>RAN4 to define requirements for intra-frequency L1-RSRP measurement with MG</w:t>
            </w:r>
          </w:p>
        </w:tc>
      </w:tr>
    </w:tbl>
    <w:p w14:paraId="0FDD9EC7" w14:textId="77777777" w:rsidR="009C42C2" w:rsidRPr="00061998" w:rsidRDefault="009C42C2" w:rsidP="009C42C2">
      <w:pPr>
        <w:rPr>
          <w:lang w:eastAsia="zh-CN"/>
        </w:rPr>
      </w:pPr>
    </w:p>
    <w:p w14:paraId="6A9FC3CF" w14:textId="0B8099D7" w:rsidR="009C42C2" w:rsidRDefault="009C42C2" w:rsidP="009C42C2">
      <w:pPr>
        <w:pStyle w:val="2"/>
      </w:pPr>
      <w:r w:rsidRPr="004A7544">
        <w:rPr>
          <w:rFonts w:hint="eastAsia"/>
        </w:rPr>
        <w:t>Open issues</w:t>
      </w:r>
      <w:r>
        <w:t xml:space="preserve"> summary</w:t>
      </w:r>
    </w:p>
    <w:p w14:paraId="5907BEC4" w14:textId="7DE8236D" w:rsidR="00512CE3" w:rsidRDefault="00512CE3" w:rsidP="00512CE3">
      <w:pPr>
        <w:pStyle w:val="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3</w:t>
      </w:r>
      <w:r w:rsidRPr="00805BE8">
        <w:rPr>
          <w:sz w:val="24"/>
          <w:szCs w:val="16"/>
        </w:rPr>
        <w:t>-1</w:t>
      </w:r>
      <w:r>
        <w:rPr>
          <w:sz w:val="24"/>
          <w:szCs w:val="16"/>
        </w:rPr>
        <w:t xml:space="preserve"> </w:t>
      </w:r>
      <w:r>
        <w:rPr>
          <w:rFonts w:hint="eastAsia"/>
          <w:sz w:val="24"/>
          <w:szCs w:val="16"/>
        </w:rPr>
        <w:t>G</w:t>
      </w:r>
      <w:r>
        <w:rPr>
          <w:sz w:val="24"/>
          <w:szCs w:val="16"/>
        </w:rPr>
        <w:t>eneral principles</w:t>
      </w:r>
    </w:p>
    <w:p w14:paraId="6A9E5CA8" w14:textId="28BCEF88" w:rsidR="00E16656" w:rsidRPr="0051008C" w:rsidRDefault="00E16656" w:rsidP="00E16656">
      <w:pPr>
        <w:spacing w:afterLines="50" w:after="120"/>
        <w:rPr>
          <w:b/>
          <w:lang w:eastAsia="zh-CN"/>
        </w:rPr>
      </w:pPr>
      <w:r w:rsidRPr="00486397">
        <w:rPr>
          <w:b/>
          <w:u w:val="single"/>
        </w:rPr>
        <w:t xml:space="preserve">Issue </w:t>
      </w:r>
      <w:r w:rsidR="00871047" w:rsidRPr="00486397">
        <w:rPr>
          <w:b/>
          <w:u w:val="single"/>
        </w:rPr>
        <w:t>3</w:t>
      </w:r>
      <w:r w:rsidRPr="00486397">
        <w:rPr>
          <w:b/>
          <w:u w:val="single"/>
        </w:rPr>
        <w:t>-1-1</w:t>
      </w:r>
      <w:r>
        <w:rPr>
          <w:b/>
          <w:u w:val="single"/>
        </w:rPr>
        <w:t xml:space="preserve">: </w:t>
      </w:r>
      <w:r>
        <w:rPr>
          <w:b/>
          <w:u w:val="single"/>
          <w:lang w:eastAsia="zh-CN"/>
        </w:rPr>
        <w:t>Basic assumption for L1 measurement on neighbour cell</w:t>
      </w:r>
    </w:p>
    <w:p w14:paraId="58559962" w14:textId="77777777" w:rsidR="00E16656" w:rsidRPr="002206F1" w:rsidRDefault="00E16656"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6EA2435" w14:textId="08834D10" w:rsidR="00E16656" w:rsidRPr="00CD1F08"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E16656">
        <w:rPr>
          <w:rFonts w:eastAsia="宋体"/>
          <w:szCs w:val="24"/>
          <w:lang w:eastAsia="zh-CN"/>
        </w:rPr>
        <w:t xml:space="preserve"> 1</w:t>
      </w:r>
      <w:r w:rsidR="00E16656" w:rsidRPr="00152A48">
        <w:rPr>
          <w:rFonts w:eastAsia="宋体"/>
          <w:szCs w:val="24"/>
          <w:lang w:eastAsia="zh-CN"/>
        </w:rPr>
        <w:t xml:space="preserve"> (</w:t>
      </w:r>
      <w:r w:rsidR="00E16656">
        <w:rPr>
          <w:rFonts w:eastAsia="宋体"/>
          <w:szCs w:val="24"/>
          <w:lang w:eastAsia="zh-CN"/>
        </w:rPr>
        <w:t>QC</w:t>
      </w:r>
      <w:r w:rsidR="00E16656" w:rsidRPr="00152A48">
        <w:rPr>
          <w:rFonts w:eastAsia="宋体"/>
          <w:szCs w:val="24"/>
          <w:lang w:eastAsia="zh-CN"/>
        </w:rPr>
        <w:t xml:space="preserve">): </w:t>
      </w:r>
      <w:r w:rsidR="00E16656" w:rsidRPr="00E16656">
        <w:rPr>
          <w:lang w:val="sv-SE" w:eastAsia="zh-CN"/>
        </w:rPr>
        <w:t>L1-RSRP measurement for LTM should not require a separate FFT engine or cell search</w:t>
      </w:r>
      <w:r w:rsidR="00E16656">
        <w:rPr>
          <w:lang w:val="sv-SE" w:eastAsia="zh-CN"/>
        </w:rPr>
        <w:t>.</w:t>
      </w:r>
    </w:p>
    <w:p w14:paraId="219F3B6C" w14:textId="77777777" w:rsidR="00E16656" w:rsidRPr="00235539" w:rsidRDefault="00E16656"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1F51D31" w14:textId="307D71D2" w:rsidR="00E16656" w:rsidRPr="00FB2194" w:rsidRDefault="00CD1F08" w:rsidP="009D400B">
      <w:pPr>
        <w:pStyle w:val="aff8"/>
        <w:numPr>
          <w:ilvl w:val="1"/>
          <w:numId w:val="1"/>
        </w:numPr>
        <w:overflowPunct/>
        <w:autoSpaceDE/>
        <w:autoSpaceDN/>
        <w:adjustRightInd/>
        <w:spacing w:after="120"/>
        <w:ind w:left="1440" w:firstLineChars="0"/>
        <w:textAlignment w:val="auto"/>
        <w:rPr>
          <w:lang w:eastAsia="zh-CN"/>
        </w:rPr>
      </w:pPr>
      <w:r>
        <w:rPr>
          <w:rFonts w:eastAsia="宋体"/>
          <w:szCs w:val="24"/>
          <w:lang w:eastAsia="zh-CN"/>
        </w:rPr>
        <w:t>Need more discussion</w:t>
      </w:r>
    </w:p>
    <w:p w14:paraId="578464F9" w14:textId="77777777" w:rsidR="00FB2194" w:rsidRPr="0055236D" w:rsidRDefault="00FB2194" w:rsidP="00FB2194">
      <w:pPr>
        <w:pStyle w:val="aff8"/>
        <w:overflowPunct/>
        <w:autoSpaceDE/>
        <w:autoSpaceDN/>
        <w:adjustRightInd/>
        <w:spacing w:after="120"/>
        <w:ind w:left="1440" w:firstLineChars="0" w:firstLine="0"/>
        <w:textAlignment w:val="auto"/>
        <w:rPr>
          <w:lang w:eastAsia="zh-CN"/>
        </w:rPr>
      </w:pPr>
    </w:p>
    <w:p w14:paraId="0C78F592" w14:textId="5A12622B" w:rsidR="0055236D" w:rsidRPr="0055236D" w:rsidRDefault="0055236D" w:rsidP="0055236D">
      <w:pPr>
        <w:spacing w:afterLines="50" w:after="120"/>
        <w:rPr>
          <w:b/>
          <w:highlight w:val="red"/>
          <w:u w:val="single"/>
          <w:lang w:eastAsia="zh-CN"/>
        </w:rPr>
      </w:pPr>
      <w:r w:rsidRPr="00486397">
        <w:rPr>
          <w:b/>
          <w:u w:val="single"/>
        </w:rPr>
        <w:t xml:space="preserve">Issue </w:t>
      </w:r>
      <w:r w:rsidR="00FB2194" w:rsidRPr="00486397">
        <w:rPr>
          <w:b/>
          <w:u w:val="single"/>
        </w:rPr>
        <w:t>3</w:t>
      </w:r>
      <w:r w:rsidRPr="00486397">
        <w:rPr>
          <w:b/>
          <w:u w:val="single"/>
        </w:rPr>
        <w:t>-</w:t>
      </w:r>
      <w:r w:rsidR="00FB2194" w:rsidRPr="00486397">
        <w:rPr>
          <w:b/>
          <w:u w:val="single"/>
        </w:rPr>
        <w:t>1</w:t>
      </w:r>
      <w:r w:rsidRPr="00486397">
        <w:rPr>
          <w:b/>
          <w:u w:val="single"/>
        </w:rPr>
        <w:t>-</w:t>
      </w:r>
      <w:r w:rsidR="00FB2194" w:rsidRPr="00486397">
        <w:rPr>
          <w:b/>
          <w:u w:val="single"/>
        </w:rPr>
        <w:t>2</w:t>
      </w:r>
      <w:r w:rsidRPr="00486397">
        <w:rPr>
          <w:b/>
          <w:u w:val="single"/>
        </w:rPr>
        <w:t xml:space="preserve">: </w:t>
      </w:r>
      <w:r w:rsidR="00FB2194" w:rsidRPr="00FB2194">
        <w:rPr>
          <w:b/>
          <w:u w:val="single"/>
          <w:lang w:eastAsia="zh-CN"/>
        </w:rPr>
        <w:t>DL/UL synchronization assumption for L1 measurements</w:t>
      </w:r>
    </w:p>
    <w:p w14:paraId="1771A135" w14:textId="77777777" w:rsidR="0055236D" w:rsidRPr="00FB2194" w:rsidRDefault="0055236D" w:rsidP="005523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B2194">
        <w:rPr>
          <w:rFonts w:eastAsia="宋体"/>
          <w:szCs w:val="24"/>
          <w:lang w:eastAsia="zh-CN"/>
        </w:rPr>
        <w:t>Proposals</w:t>
      </w:r>
    </w:p>
    <w:p w14:paraId="7D422672" w14:textId="1FA3540B" w:rsidR="0055236D" w:rsidRPr="00FB2194" w:rsidRDefault="00FB2194" w:rsidP="0055236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B2194">
        <w:rPr>
          <w:rFonts w:eastAsia="宋体"/>
          <w:szCs w:val="24"/>
          <w:lang w:eastAsia="zh-CN"/>
        </w:rPr>
        <w:t>Proposal</w:t>
      </w:r>
      <w:r w:rsidR="0055236D" w:rsidRPr="00FB2194">
        <w:rPr>
          <w:rFonts w:eastAsia="宋体"/>
          <w:szCs w:val="24"/>
          <w:lang w:eastAsia="zh-CN"/>
        </w:rPr>
        <w:t xml:space="preserve"> 1 (QC): RAN4 to discuss whether and how to address a potential issue where the total number of active TCI states from a serving cell plus the total number of SSBs to perform intra-frequency L1-RSRP measurements from LTM cells exceed the UE capability on the number of total active TCI states, e.g. requirement applicability rule in terms of latency requirements, etc.</w:t>
      </w:r>
    </w:p>
    <w:p w14:paraId="57DBFB4B" w14:textId="5D2CA1E5" w:rsidR="00FB2194" w:rsidRPr="00FB2194" w:rsidRDefault="00FB2194" w:rsidP="00FB2194">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B2194">
        <w:rPr>
          <w:rFonts w:eastAsia="宋体"/>
          <w:szCs w:val="24"/>
          <w:lang w:eastAsia="zh-CN"/>
        </w:rPr>
        <w:t>Proposal 2 (vivo): RAN4 to clarify DL/UL synchronization assumption for L1 measurements performed on target cell, especially if L1 measurement is performed before cell switch, but DL/UL synchronization is done after cell switch.</w:t>
      </w:r>
    </w:p>
    <w:p w14:paraId="6DC9EC75" w14:textId="77777777" w:rsidR="0055236D" w:rsidRPr="00FB2194" w:rsidRDefault="0055236D" w:rsidP="005523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B2194">
        <w:rPr>
          <w:rFonts w:eastAsia="宋体"/>
          <w:szCs w:val="24"/>
          <w:lang w:eastAsia="zh-CN"/>
        </w:rPr>
        <w:t>Recommended WF</w:t>
      </w:r>
    </w:p>
    <w:p w14:paraId="768126E2" w14:textId="77777777" w:rsidR="0055236D" w:rsidRPr="00FB2194" w:rsidRDefault="0055236D" w:rsidP="0055236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B2194">
        <w:rPr>
          <w:rFonts w:eastAsia="宋体" w:hint="eastAsia"/>
          <w:szCs w:val="24"/>
          <w:lang w:eastAsia="zh-CN"/>
        </w:rPr>
        <w:t>N</w:t>
      </w:r>
      <w:r w:rsidRPr="00FB2194">
        <w:rPr>
          <w:rFonts w:eastAsia="宋体"/>
          <w:szCs w:val="24"/>
          <w:lang w:eastAsia="zh-CN"/>
        </w:rPr>
        <w:t>eed more discussion</w:t>
      </w:r>
    </w:p>
    <w:p w14:paraId="41EEEE46" w14:textId="77777777" w:rsidR="0055236D" w:rsidRPr="00E16656" w:rsidRDefault="0055236D" w:rsidP="0055236D">
      <w:pPr>
        <w:spacing w:after="120"/>
        <w:rPr>
          <w:lang w:eastAsia="zh-CN"/>
        </w:rPr>
      </w:pPr>
    </w:p>
    <w:p w14:paraId="796354B4" w14:textId="70DED224" w:rsidR="00377B7D" w:rsidRPr="00FB2194" w:rsidRDefault="00CD1F08" w:rsidP="00FB2194">
      <w:pPr>
        <w:spacing w:afterLines="50" w:after="120"/>
        <w:rPr>
          <w:b/>
          <w:u w:val="single"/>
          <w:lang w:eastAsia="zh-CN"/>
        </w:rPr>
      </w:pPr>
      <w:r w:rsidRPr="00486397">
        <w:rPr>
          <w:b/>
          <w:u w:val="single"/>
        </w:rPr>
        <w:t xml:space="preserve">Issue </w:t>
      </w:r>
      <w:r w:rsidR="00871047" w:rsidRPr="00486397">
        <w:rPr>
          <w:b/>
          <w:u w:val="single"/>
        </w:rPr>
        <w:t>3</w:t>
      </w:r>
      <w:r w:rsidRPr="00486397">
        <w:rPr>
          <w:b/>
          <w:u w:val="single"/>
        </w:rPr>
        <w:t>-</w:t>
      </w:r>
      <w:r w:rsidR="00871047" w:rsidRPr="00486397">
        <w:rPr>
          <w:b/>
          <w:u w:val="single"/>
        </w:rPr>
        <w:t>1</w:t>
      </w:r>
      <w:r w:rsidRPr="00486397">
        <w:rPr>
          <w:b/>
          <w:u w:val="single"/>
        </w:rPr>
        <w:t>-</w:t>
      </w:r>
      <w:r w:rsidR="00A17C0D" w:rsidRPr="00486397">
        <w:rPr>
          <w:b/>
          <w:u w:val="single"/>
        </w:rPr>
        <w:t>3</w:t>
      </w:r>
      <w:r w:rsidRPr="00486397">
        <w:rPr>
          <w:b/>
          <w:u w:val="single"/>
        </w:rPr>
        <w:t>:</w:t>
      </w:r>
      <w:r>
        <w:rPr>
          <w:b/>
          <w:u w:val="single"/>
          <w:lang w:eastAsia="zh-CN"/>
        </w:rPr>
        <w:t xml:space="preserve"> Whether to </w:t>
      </w:r>
      <w:bookmarkStart w:id="9" w:name="_Hlk127863944"/>
      <w:r w:rsidRPr="0080481A">
        <w:rPr>
          <w:b/>
          <w:u w:val="single"/>
          <w:lang w:eastAsia="zh-CN"/>
        </w:rPr>
        <w:t>use</w:t>
      </w:r>
      <w:r w:rsidRPr="00CD1F08">
        <w:rPr>
          <w:b/>
          <w:u w:val="single"/>
          <w:lang w:eastAsia="zh-CN"/>
        </w:rPr>
        <w:t xml:space="preserve"> </w:t>
      </w:r>
      <w:bookmarkStart w:id="10" w:name="_Hlk127864068"/>
      <w:r w:rsidRPr="0080481A">
        <w:rPr>
          <w:b/>
          <w:u w:val="single"/>
          <w:lang w:eastAsia="zh-CN"/>
        </w:rPr>
        <w:t>intermediate L3 measurement results in L1</w:t>
      </w:r>
      <w:r>
        <w:rPr>
          <w:b/>
          <w:u w:val="single"/>
          <w:lang w:eastAsia="zh-CN"/>
        </w:rPr>
        <w:t xml:space="preserve"> measurement</w:t>
      </w:r>
      <w:r w:rsidRPr="0080481A">
        <w:rPr>
          <w:b/>
          <w:u w:val="single"/>
          <w:lang w:eastAsia="zh-CN"/>
        </w:rPr>
        <w:t xml:space="preserve"> reporting</w:t>
      </w:r>
      <w:bookmarkEnd w:id="9"/>
      <w:bookmarkEnd w:id="10"/>
    </w:p>
    <w:p w14:paraId="5073DEC1" w14:textId="0EF0CE9C" w:rsidR="00377B7D" w:rsidRDefault="002F1C06" w:rsidP="00377B7D">
      <w:pPr>
        <w:spacing w:after="120"/>
        <w:rPr>
          <w:i/>
          <w:color w:val="0070C0"/>
          <w:lang w:val="en-US" w:eastAsia="zh-CN"/>
        </w:rPr>
      </w:pPr>
      <w:r>
        <w:rPr>
          <w:i/>
          <w:color w:val="0070C0"/>
          <w:lang w:val="en-US" w:eastAsia="zh-CN"/>
        </w:rPr>
        <w:t xml:space="preserve">As </w:t>
      </w:r>
      <w:r w:rsidR="00377B7D">
        <w:rPr>
          <w:i/>
          <w:color w:val="0070C0"/>
          <w:lang w:val="en-US" w:eastAsia="zh-CN"/>
        </w:rPr>
        <w:t xml:space="preserve">some companies point out, in FR2 the legacy common understanding is rough beam for L3 measurement and fine beam for L1 measurement. </w:t>
      </w:r>
      <w:r>
        <w:rPr>
          <w:i/>
          <w:color w:val="0070C0"/>
          <w:lang w:val="en-US" w:eastAsia="zh-CN"/>
        </w:rPr>
        <w:t>At least in legacy framework, i</w:t>
      </w:r>
      <w:r w:rsidRPr="002F1C06">
        <w:rPr>
          <w:i/>
          <w:color w:val="0070C0"/>
          <w:lang w:val="en-US" w:eastAsia="zh-CN"/>
        </w:rPr>
        <w:t xml:space="preserve">ntermediate L3 measurement results </w:t>
      </w:r>
      <w:proofErr w:type="spellStart"/>
      <w:r>
        <w:rPr>
          <w:i/>
          <w:color w:val="0070C0"/>
          <w:lang w:val="en-US" w:eastAsia="zh-CN"/>
        </w:rPr>
        <w:t>can not</w:t>
      </w:r>
      <w:proofErr w:type="spellEnd"/>
      <w:r>
        <w:rPr>
          <w:i/>
          <w:color w:val="0070C0"/>
          <w:lang w:val="en-US" w:eastAsia="zh-CN"/>
        </w:rPr>
        <w:t xml:space="preserve"> be used </w:t>
      </w:r>
      <w:r w:rsidRPr="002F1C06">
        <w:rPr>
          <w:i/>
          <w:color w:val="0070C0"/>
          <w:lang w:val="en-US" w:eastAsia="zh-CN"/>
        </w:rPr>
        <w:t>in the L1 measurement reporting</w:t>
      </w:r>
      <w:r>
        <w:rPr>
          <w:i/>
          <w:color w:val="0070C0"/>
          <w:lang w:val="en-US" w:eastAsia="zh-CN"/>
        </w:rPr>
        <w:t xml:space="preserve"> in FR2. But </w:t>
      </w:r>
      <w:r>
        <w:rPr>
          <w:rFonts w:hint="eastAsia"/>
          <w:i/>
          <w:color w:val="0070C0"/>
          <w:lang w:val="en-US" w:eastAsia="zh-CN"/>
        </w:rPr>
        <w:t>in</w:t>
      </w:r>
      <w:r>
        <w:rPr>
          <w:i/>
          <w:color w:val="0070C0"/>
          <w:lang w:val="en-US" w:eastAsia="zh-CN"/>
        </w:rPr>
        <w:t xml:space="preserve"> FR1, moderator thinks at least it is possible if L1-RSRP measurement is limited within SMTC. </w:t>
      </w:r>
    </w:p>
    <w:p w14:paraId="134F10D4" w14:textId="77777777" w:rsidR="00FB2194" w:rsidRDefault="00FB2194" w:rsidP="00377B7D">
      <w:pPr>
        <w:spacing w:after="120"/>
        <w:rPr>
          <w:i/>
          <w:color w:val="0070C0"/>
          <w:lang w:val="en-US" w:eastAsia="zh-CN"/>
        </w:rPr>
      </w:pPr>
      <w:r>
        <w:rPr>
          <w:rFonts w:hint="eastAsia"/>
          <w:i/>
          <w:color w:val="0070C0"/>
          <w:lang w:val="en-US" w:eastAsia="zh-CN"/>
        </w:rPr>
        <w:t>T</w:t>
      </w:r>
      <w:r>
        <w:rPr>
          <w:i/>
          <w:color w:val="0070C0"/>
          <w:lang w:val="en-US" w:eastAsia="zh-CN"/>
        </w:rPr>
        <w:t>he positions of the companies with related contributions are summarized as below:</w:t>
      </w:r>
    </w:p>
    <w:p w14:paraId="4732F529" w14:textId="345907F3" w:rsidR="00FB2194" w:rsidRPr="00170202" w:rsidRDefault="00FB2194" w:rsidP="00170202">
      <w:pPr>
        <w:pStyle w:val="aff8"/>
        <w:numPr>
          <w:ilvl w:val="0"/>
          <w:numId w:val="58"/>
        </w:numPr>
        <w:spacing w:after="120"/>
        <w:ind w:firstLineChars="0"/>
        <w:rPr>
          <w:i/>
          <w:color w:val="0070C0"/>
          <w:lang w:val="en-US" w:eastAsia="zh-CN"/>
        </w:rPr>
      </w:pPr>
      <w:r w:rsidRPr="00170202">
        <w:rPr>
          <w:i/>
          <w:color w:val="0070C0"/>
          <w:lang w:val="en-US" w:eastAsia="zh-CN"/>
        </w:rPr>
        <w:t>DOCOMO</w:t>
      </w:r>
      <w:ins w:id="11" w:author="Li, Hua" w:date="2023-02-22T19:59:00Z">
        <w:r w:rsidR="009F491D">
          <w:rPr>
            <w:i/>
            <w:color w:val="0070C0"/>
            <w:lang w:val="en-US" w:eastAsia="zh-CN"/>
          </w:rPr>
          <w:t>,</w:t>
        </w:r>
      </w:ins>
      <w:r w:rsidRPr="00170202">
        <w:rPr>
          <w:i/>
          <w:color w:val="0070C0"/>
          <w:lang w:val="en-US" w:eastAsia="zh-CN"/>
        </w:rPr>
        <w:t xml:space="preserve"> </w:t>
      </w:r>
      <w:del w:id="12" w:author="Li, Hua" w:date="2023-02-22T19:57:00Z">
        <w:r w:rsidRPr="00170202" w:rsidDel="009F491D">
          <w:rPr>
            <w:i/>
            <w:color w:val="0070C0"/>
            <w:lang w:val="en-US" w:eastAsia="zh-CN"/>
          </w:rPr>
          <w:delText xml:space="preserve">and </w:delText>
        </w:r>
      </w:del>
      <w:r w:rsidRPr="00170202">
        <w:rPr>
          <w:i/>
          <w:color w:val="0070C0"/>
          <w:lang w:val="en-US" w:eastAsia="zh-CN"/>
        </w:rPr>
        <w:t>ZTE</w:t>
      </w:r>
      <w:ins w:id="13" w:author="Li, Hua" w:date="2023-02-22T19:57:00Z">
        <w:r w:rsidR="009F491D">
          <w:rPr>
            <w:i/>
            <w:color w:val="0070C0"/>
            <w:lang w:val="en-US" w:eastAsia="zh-CN"/>
          </w:rPr>
          <w:t xml:space="preserve"> and Intel</w:t>
        </w:r>
      </w:ins>
      <w:r w:rsidRPr="00170202">
        <w:rPr>
          <w:i/>
          <w:color w:val="0070C0"/>
          <w:lang w:val="en-US" w:eastAsia="zh-CN"/>
        </w:rPr>
        <w:t xml:space="preserve"> </w:t>
      </w:r>
      <w:r w:rsidRPr="002C77B7">
        <w:rPr>
          <w:i/>
          <w:color w:val="0070C0"/>
          <w:highlight w:val="yellow"/>
          <w:lang w:val="en-US" w:eastAsia="zh-CN"/>
        </w:rPr>
        <w:t>support</w:t>
      </w:r>
      <w:r w:rsidRPr="00170202">
        <w:rPr>
          <w:i/>
          <w:color w:val="0070C0"/>
          <w:lang w:val="en-US" w:eastAsia="zh-CN"/>
        </w:rPr>
        <w:t xml:space="preserve"> using intermediate L3 measurement results in L1 measurement reporting </w:t>
      </w:r>
      <w:r w:rsidRPr="002C77B7">
        <w:rPr>
          <w:i/>
          <w:color w:val="0070C0"/>
          <w:highlight w:val="yellow"/>
          <w:lang w:val="en-US" w:eastAsia="zh-CN"/>
        </w:rPr>
        <w:t>in both FR1 and FR2</w:t>
      </w:r>
    </w:p>
    <w:p w14:paraId="1EE513BA" w14:textId="7A15EC7E" w:rsidR="00FB2194" w:rsidRPr="00170202" w:rsidRDefault="00FB2194" w:rsidP="00170202">
      <w:pPr>
        <w:pStyle w:val="aff8"/>
        <w:numPr>
          <w:ilvl w:val="0"/>
          <w:numId w:val="58"/>
        </w:numPr>
        <w:spacing w:after="120"/>
        <w:ind w:firstLineChars="0"/>
        <w:rPr>
          <w:i/>
          <w:color w:val="0070C0"/>
          <w:lang w:val="en-US" w:eastAsia="zh-CN"/>
        </w:rPr>
      </w:pPr>
      <w:r w:rsidRPr="00170202">
        <w:rPr>
          <w:rFonts w:hint="eastAsia"/>
          <w:i/>
          <w:color w:val="0070C0"/>
          <w:lang w:val="en-US" w:eastAsia="zh-CN"/>
        </w:rPr>
        <w:t>C</w:t>
      </w:r>
      <w:r w:rsidRPr="00170202">
        <w:rPr>
          <w:i/>
          <w:color w:val="0070C0"/>
          <w:lang w:val="en-US" w:eastAsia="zh-CN"/>
        </w:rPr>
        <w:t xml:space="preserve">TC </w:t>
      </w:r>
      <w:r w:rsidRPr="002C77B7">
        <w:rPr>
          <w:i/>
          <w:color w:val="0070C0"/>
          <w:highlight w:val="yellow"/>
          <w:lang w:val="en-US" w:eastAsia="zh-CN"/>
        </w:rPr>
        <w:t>supports</w:t>
      </w:r>
      <w:r w:rsidRPr="00170202">
        <w:rPr>
          <w:i/>
          <w:color w:val="0070C0"/>
          <w:lang w:val="en-US" w:eastAsia="zh-CN"/>
        </w:rPr>
        <w:t xml:space="preserve"> using intermediate L3 measurement results in L1 measurement reporting </w:t>
      </w:r>
      <w:r w:rsidRPr="002C77B7">
        <w:rPr>
          <w:i/>
          <w:color w:val="0070C0"/>
          <w:highlight w:val="yellow"/>
          <w:lang w:val="en-US" w:eastAsia="zh-CN"/>
        </w:rPr>
        <w:t>in FR1</w:t>
      </w:r>
      <w:r w:rsidRPr="00170202">
        <w:rPr>
          <w:i/>
          <w:color w:val="0070C0"/>
          <w:lang w:val="en-US" w:eastAsia="zh-CN"/>
        </w:rPr>
        <w:t>.</w:t>
      </w:r>
    </w:p>
    <w:p w14:paraId="361E8A92" w14:textId="1DE13297" w:rsidR="00FB2194" w:rsidRPr="00170202" w:rsidRDefault="00FB2194" w:rsidP="00170202">
      <w:pPr>
        <w:pStyle w:val="aff8"/>
        <w:numPr>
          <w:ilvl w:val="0"/>
          <w:numId w:val="58"/>
        </w:numPr>
        <w:spacing w:after="120"/>
        <w:ind w:firstLineChars="0"/>
        <w:rPr>
          <w:i/>
          <w:color w:val="0070C0"/>
          <w:lang w:val="en-US" w:eastAsia="zh-CN"/>
        </w:rPr>
      </w:pPr>
      <w:r w:rsidRPr="00170202">
        <w:rPr>
          <w:i/>
          <w:color w:val="0070C0"/>
          <w:lang w:val="en-US" w:eastAsia="zh-CN"/>
        </w:rPr>
        <w:t xml:space="preserve">Huawei thinks it is possible for FR1 but have some limitation, and it is </w:t>
      </w:r>
      <w:r w:rsidRPr="002C77B7">
        <w:rPr>
          <w:i/>
          <w:color w:val="0070C0"/>
          <w:highlight w:val="yellow"/>
          <w:lang w:val="en-US" w:eastAsia="zh-CN"/>
        </w:rPr>
        <w:t>not</w:t>
      </w:r>
      <w:r w:rsidRPr="00170202">
        <w:rPr>
          <w:i/>
          <w:color w:val="0070C0"/>
          <w:lang w:val="en-US" w:eastAsia="zh-CN"/>
        </w:rPr>
        <w:t xml:space="preserve"> applicable to </w:t>
      </w:r>
      <w:r w:rsidRPr="002C77B7">
        <w:rPr>
          <w:i/>
          <w:color w:val="0070C0"/>
          <w:highlight w:val="yellow"/>
          <w:lang w:val="en-US" w:eastAsia="zh-CN"/>
        </w:rPr>
        <w:t>FR2</w:t>
      </w:r>
      <w:r w:rsidRPr="00170202">
        <w:rPr>
          <w:i/>
          <w:color w:val="0070C0"/>
          <w:lang w:val="en-US" w:eastAsia="zh-CN"/>
        </w:rPr>
        <w:t>.</w:t>
      </w:r>
    </w:p>
    <w:p w14:paraId="635E8885" w14:textId="4FA23C06" w:rsidR="00FB2194" w:rsidRPr="00170202" w:rsidRDefault="00FB2194" w:rsidP="00170202">
      <w:pPr>
        <w:pStyle w:val="aff8"/>
        <w:numPr>
          <w:ilvl w:val="0"/>
          <w:numId w:val="58"/>
        </w:numPr>
        <w:spacing w:after="120"/>
        <w:ind w:firstLineChars="0"/>
        <w:rPr>
          <w:i/>
          <w:color w:val="0070C0"/>
          <w:lang w:val="en-US" w:eastAsia="zh-CN"/>
        </w:rPr>
      </w:pPr>
      <w:r w:rsidRPr="00170202">
        <w:rPr>
          <w:rFonts w:hint="eastAsia"/>
          <w:i/>
          <w:color w:val="0070C0"/>
          <w:lang w:val="en-US" w:eastAsia="zh-CN"/>
        </w:rPr>
        <w:t>A</w:t>
      </w:r>
      <w:r w:rsidRPr="00170202">
        <w:rPr>
          <w:i/>
          <w:color w:val="0070C0"/>
          <w:lang w:val="en-US" w:eastAsia="zh-CN"/>
        </w:rPr>
        <w:t xml:space="preserve">pple is </w:t>
      </w:r>
      <w:r w:rsidRPr="002C77B7">
        <w:rPr>
          <w:i/>
          <w:color w:val="0070C0"/>
          <w:highlight w:val="yellow"/>
          <w:lang w:val="en-US" w:eastAsia="zh-CN"/>
        </w:rPr>
        <w:t>against</w:t>
      </w:r>
      <w:r w:rsidRPr="00170202">
        <w:rPr>
          <w:i/>
          <w:color w:val="0070C0"/>
          <w:lang w:val="en-US" w:eastAsia="zh-CN"/>
        </w:rPr>
        <w:t xml:space="preserve"> using intermediate L3 measurement results in L1 measurement reporting in </w:t>
      </w:r>
      <w:r w:rsidRPr="002C77B7">
        <w:rPr>
          <w:i/>
          <w:color w:val="0070C0"/>
          <w:highlight w:val="yellow"/>
          <w:lang w:val="en-US" w:eastAsia="zh-CN"/>
        </w:rPr>
        <w:t>both FR1 and FR2</w:t>
      </w:r>
      <w:r w:rsidRPr="00170202">
        <w:rPr>
          <w:i/>
          <w:color w:val="0070C0"/>
          <w:lang w:val="en-US" w:eastAsia="zh-CN"/>
        </w:rPr>
        <w:t>.</w:t>
      </w:r>
    </w:p>
    <w:p w14:paraId="08F03A1D" w14:textId="14538D89" w:rsidR="00170202" w:rsidRPr="00170202" w:rsidRDefault="00FB2194" w:rsidP="00170202">
      <w:pPr>
        <w:pStyle w:val="aff8"/>
        <w:numPr>
          <w:ilvl w:val="0"/>
          <w:numId w:val="58"/>
        </w:numPr>
        <w:spacing w:after="120"/>
        <w:ind w:firstLineChars="0"/>
        <w:rPr>
          <w:i/>
          <w:color w:val="0070C0"/>
          <w:lang w:val="en-US" w:eastAsia="zh-CN"/>
        </w:rPr>
      </w:pPr>
      <w:del w:id="14" w:author="Li, Hua" w:date="2023-02-22T19:56:00Z">
        <w:r w:rsidRPr="00170202" w:rsidDel="009F491D">
          <w:rPr>
            <w:i/>
            <w:color w:val="0070C0"/>
            <w:lang w:val="en-US" w:eastAsia="zh-CN"/>
          </w:rPr>
          <w:lastRenderedPageBreak/>
          <w:delText xml:space="preserve">Intel, </w:delText>
        </w:r>
      </w:del>
      <w:r w:rsidRPr="00170202">
        <w:rPr>
          <w:i/>
          <w:color w:val="0070C0"/>
          <w:lang w:val="en-US" w:eastAsia="zh-CN"/>
        </w:rPr>
        <w:t>vivo</w:t>
      </w:r>
      <w:r w:rsidR="00170202" w:rsidRPr="00170202">
        <w:rPr>
          <w:i/>
          <w:color w:val="0070C0"/>
          <w:lang w:val="en-US" w:eastAsia="zh-CN"/>
        </w:rPr>
        <w:t xml:space="preserve"> and</w:t>
      </w:r>
      <w:r w:rsidRPr="00170202">
        <w:rPr>
          <w:i/>
          <w:color w:val="0070C0"/>
          <w:lang w:val="en-US" w:eastAsia="zh-CN"/>
        </w:rPr>
        <w:t xml:space="preserve"> Ericsson</w:t>
      </w:r>
      <w:r w:rsidR="00170202" w:rsidRPr="00170202">
        <w:rPr>
          <w:i/>
          <w:color w:val="0070C0"/>
          <w:lang w:val="en-US" w:eastAsia="zh-CN"/>
        </w:rPr>
        <w:t xml:space="preserve"> think </w:t>
      </w:r>
      <w:r w:rsidR="00170202" w:rsidRPr="002C77B7">
        <w:rPr>
          <w:i/>
          <w:color w:val="0070C0"/>
          <w:highlight w:val="yellow"/>
          <w:lang w:val="en-US" w:eastAsia="zh-CN"/>
        </w:rPr>
        <w:t>both</w:t>
      </w:r>
      <w:r w:rsidR="002C77B7">
        <w:rPr>
          <w:i/>
          <w:color w:val="0070C0"/>
          <w:highlight w:val="yellow"/>
          <w:lang w:val="en-US" w:eastAsia="zh-CN"/>
        </w:rPr>
        <w:t xml:space="preserve"> </w:t>
      </w:r>
      <w:r w:rsidR="00170202" w:rsidRPr="002C77B7">
        <w:rPr>
          <w:i/>
          <w:color w:val="0070C0"/>
          <w:highlight w:val="yellow"/>
          <w:lang w:val="en-US" w:eastAsia="zh-CN"/>
        </w:rPr>
        <w:t>two framework</w:t>
      </w:r>
      <w:r w:rsidR="002C77B7" w:rsidRPr="002C77B7">
        <w:rPr>
          <w:i/>
          <w:color w:val="0070C0"/>
          <w:highlight w:val="yellow"/>
          <w:lang w:val="en-US" w:eastAsia="zh-CN"/>
        </w:rPr>
        <w:t>s</w:t>
      </w:r>
      <w:r w:rsidR="00170202" w:rsidRPr="00170202">
        <w:rPr>
          <w:i/>
          <w:color w:val="0070C0"/>
          <w:lang w:val="en-US" w:eastAsia="zh-CN"/>
        </w:rPr>
        <w:t xml:space="preserve"> can </w:t>
      </w:r>
      <w:r w:rsidR="002C77B7">
        <w:rPr>
          <w:i/>
          <w:color w:val="0070C0"/>
          <w:lang w:val="en-US" w:eastAsia="zh-CN"/>
        </w:rPr>
        <w:t xml:space="preserve">be </w:t>
      </w:r>
      <w:r w:rsidR="00170202" w:rsidRPr="00170202">
        <w:rPr>
          <w:i/>
          <w:color w:val="0070C0"/>
          <w:lang w:val="en-US" w:eastAsia="zh-CN"/>
        </w:rPr>
        <w:t>supported and further discuss how to determine which framework to use for different purposes or scenarios.</w:t>
      </w:r>
    </w:p>
    <w:p w14:paraId="374AFE7D" w14:textId="0D57A796" w:rsidR="00C202C3" w:rsidRDefault="00170202" w:rsidP="00377B7D">
      <w:pPr>
        <w:spacing w:after="120"/>
        <w:rPr>
          <w:i/>
          <w:color w:val="0070C0"/>
          <w:lang w:val="en-US" w:eastAsia="zh-CN"/>
        </w:rPr>
      </w:pPr>
      <w:r>
        <w:rPr>
          <w:i/>
          <w:color w:val="0070C0"/>
          <w:lang w:val="en-US" w:eastAsia="zh-CN"/>
        </w:rPr>
        <w:t xml:space="preserve"> If we don’t conclude on this issue, there will be several issues blocked. </w:t>
      </w:r>
      <w:r w:rsidR="00EE2B97">
        <w:rPr>
          <w:rFonts w:hint="eastAsia"/>
          <w:i/>
          <w:color w:val="0070C0"/>
          <w:lang w:val="en-US" w:eastAsia="zh-CN"/>
        </w:rPr>
        <w:t>T</w:t>
      </w:r>
      <w:r w:rsidR="00EE2B97">
        <w:rPr>
          <w:i/>
          <w:color w:val="0070C0"/>
          <w:lang w:val="en-US" w:eastAsia="zh-CN"/>
        </w:rPr>
        <w:t xml:space="preserve">o make progress, Moderator suggests </w:t>
      </w:r>
      <w:r>
        <w:rPr>
          <w:i/>
          <w:color w:val="0070C0"/>
          <w:lang w:val="en-US" w:eastAsia="zh-CN"/>
        </w:rPr>
        <w:t>following the majority view and agree on:</w:t>
      </w:r>
    </w:p>
    <w:p w14:paraId="55E26E51" w14:textId="77777777" w:rsidR="002C77B7" w:rsidRPr="002C77B7" w:rsidRDefault="002C77B7" w:rsidP="002C77B7">
      <w:pPr>
        <w:pStyle w:val="aff8"/>
        <w:numPr>
          <w:ilvl w:val="2"/>
          <w:numId w:val="1"/>
        </w:numPr>
        <w:overflowPunct/>
        <w:autoSpaceDE/>
        <w:autoSpaceDN/>
        <w:adjustRightInd/>
        <w:spacing w:after="120"/>
        <w:ind w:firstLineChars="0"/>
        <w:textAlignment w:val="auto"/>
        <w:rPr>
          <w:rFonts w:eastAsia="宋体"/>
          <w:i/>
          <w:iCs/>
          <w:color w:val="0070C0"/>
          <w:szCs w:val="24"/>
          <w:lang w:eastAsia="zh-CN"/>
        </w:rPr>
      </w:pPr>
      <w:r w:rsidRPr="002C77B7">
        <w:rPr>
          <w:rFonts w:eastAsia="宋体"/>
          <w:i/>
          <w:iCs/>
          <w:color w:val="0070C0"/>
          <w:szCs w:val="24"/>
          <w:lang w:eastAsia="zh-CN"/>
        </w:rPr>
        <w:t xml:space="preserve">At least assume fine beam for FR2 L1-RSRP measurement. </w:t>
      </w:r>
    </w:p>
    <w:p w14:paraId="6AAF08D8" w14:textId="77777777" w:rsidR="002C77B7" w:rsidRPr="002C77B7" w:rsidRDefault="002C77B7" w:rsidP="002C77B7">
      <w:pPr>
        <w:pStyle w:val="aff8"/>
        <w:numPr>
          <w:ilvl w:val="3"/>
          <w:numId w:val="1"/>
        </w:numPr>
        <w:overflowPunct/>
        <w:autoSpaceDE/>
        <w:autoSpaceDN/>
        <w:adjustRightInd/>
        <w:spacing w:after="120"/>
        <w:ind w:firstLineChars="0"/>
        <w:textAlignment w:val="auto"/>
        <w:rPr>
          <w:rFonts w:eastAsia="宋体"/>
          <w:i/>
          <w:iCs/>
          <w:color w:val="0070C0"/>
          <w:szCs w:val="24"/>
          <w:lang w:eastAsia="zh-CN"/>
        </w:rPr>
      </w:pPr>
      <w:r w:rsidRPr="002C77B7">
        <w:rPr>
          <w:rFonts w:eastAsia="宋体"/>
          <w:i/>
          <w:iCs/>
          <w:color w:val="0070C0"/>
          <w:szCs w:val="24"/>
          <w:lang w:eastAsia="zh-CN"/>
        </w:rPr>
        <w:t>FFS: L3 measurement framework will be also used for L1-RSRP report in FR2</w:t>
      </w:r>
    </w:p>
    <w:p w14:paraId="57F32421" w14:textId="13BD8026" w:rsidR="002C77B7" w:rsidRDefault="002C77B7" w:rsidP="002C77B7">
      <w:pPr>
        <w:pStyle w:val="aff8"/>
        <w:numPr>
          <w:ilvl w:val="3"/>
          <w:numId w:val="1"/>
        </w:numPr>
        <w:overflowPunct/>
        <w:autoSpaceDE/>
        <w:autoSpaceDN/>
        <w:adjustRightInd/>
        <w:spacing w:after="120"/>
        <w:ind w:firstLineChars="0"/>
        <w:textAlignment w:val="auto"/>
        <w:rPr>
          <w:rFonts w:eastAsia="宋体"/>
          <w:i/>
          <w:iCs/>
          <w:color w:val="0070C0"/>
          <w:szCs w:val="24"/>
          <w:lang w:eastAsia="zh-CN"/>
        </w:rPr>
      </w:pPr>
      <w:r w:rsidRPr="002C77B7">
        <w:rPr>
          <w:rFonts w:eastAsia="宋体"/>
          <w:i/>
          <w:iCs/>
          <w:color w:val="0070C0"/>
          <w:szCs w:val="24"/>
          <w:lang w:eastAsia="zh-CN"/>
        </w:rPr>
        <w:t>FFS: which framework(s) to use for L1-RSRP report in FR1.</w:t>
      </w:r>
    </w:p>
    <w:p w14:paraId="67E9EDD2" w14:textId="2BC27643" w:rsidR="00486397" w:rsidRPr="00486397" w:rsidRDefault="00486397" w:rsidP="00486397">
      <w:pPr>
        <w:spacing w:after="120"/>
        <w:ind w:left="2736"/>
        <w:rPr>
          <w:i/>
          <w:iCs/>
          <w:color w:val="0070C0"/>
          <w:szCs w:val="24"/>
          <w:lang w:eastAsia="zh-CN"/>
        </w:rPr>
      </w:pPr>
      <w:r>
        <w:rPr>
          <w:i/>
          <w:iCs/>
          <w:color w:val="0070C0"/>
          <w:szCs w:val="24"/>
          <w:lang w:eastAsia="zh-CN"/>
        </w:rPr>
        <w:t xml:space="preserve">Note: </w:t>
      </w:r>
      <w:r>
        <w:rPr>
          <w:rFonts w:hint="eastAsia"/>
          <w:i/>
          <w:iCs/>
          <w:color w:val="0070C0"/>
          <w:szCs w:val="24"/>
          <w:lang w:eastAsia="zh-CN"/>
        </w:rPr>
        <w:t>C</w:t>
      </w:r>
      <w:r>
        <w:rPr>
          <w:i/>
          <w:iCs/>
          <w:color w:val="0070C0"/>
          <w:szCs w:val="24"/>
          <w:lang w:eastAsia="zh-CN"/>
        </w:rPr>
        <w:t>onclude on the two sub-bullets no later than RAN4#107.</w:t>
      </w:r>
    </w:p>
    <w:p w14:paraId="34FF99C1" w14:textId="725C0D37" w:rsidR="00CD1F08" w:rsidRPr="002206F1" w:rsidRDefault="00CD1F08"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423559C" w14:textId="0C79E55C" w:rsidR="00CD1F08"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w:t>
      </w:r>
      <w:r w:rsidR="009D3815">
        <w:rPr>
          <w:rFonts w:eastAsia="宋体"/>
          <w:szCs w:val="24"/>
          <w:lang w:eastAsia="zh-CN"/>
        </w:rPr>
        <w:t>1</w:t>
      </w:r>
      <w:r w:rsidRPr="000958D5">
        <w:rPr>
          <w:rFonts w:eastAsia="宋体"/>
          <w:szCs w:val="24"/>
          <w:lang w:eastAsia="zh-CN"/>
        </w:rPr>
        <w:t xml:space="preserve"> (</w:t>
      </w:r>
      <w:r>
        <w:rPr>
          <w:rFonts w:eastAsia="宋体"/>
          <w:szCs w:val="24"/>
          <w:lang w:eastAsia="zh-CN"/>
        </w:rPr>
        <w:t>DOCOMO, ZTE</w:t>
      </w:r>
      <w:ins w:id="15" w:author="Li, Hua" w:date="2023-02-22T19:57:00Z">
        <w:r w:rsidR="009F491D">
          <w:rPr>
            <w:rFonts w:eastAsia="宋体"/>
            <w:szCs w:val="24"/>
            <w:lang w:eastAsia="zh-CN"/>
          </w:rPr>
          <w:t>, Intel</w:t>
        </w:r>
      </w:ins>
      <w:r w:rsidRPr="000958D5">
        <w:rPr>
          <w:rFonts w:eastAsia="宋体"/>
          <w:szCs w:val="24"/>
          <w:lang w:eastAsia="zh-CN"/>
        </w:rPr>
        <w:t xml:space="preserve">): </w:t>
      </w:r>
      <w:r w:rsidRPr="00523206">
        <w:rPr>
          <w:rFonts w:eastAsia="宋体"/>
          <w:szCs w:val="24"/>
          <w:lang w:eastAsia="zh-CN"/>
        </w:rPr>
        <w:t xml:space="preserve">use </w:t>
      </w:r>
      <w:bookmarkStart w:id="16" w:name="_Hlk127864502"/>
      <w:r w:rsidRPr="00523206">
        <w:rPr>
          <w:rFonts w:eastAsia="宋体"/>
          <w:szCs w:val="24"/>
          <w:lang w:eastAsia="zh-CN"/>
        </w:rPr>
        <w:t xml:space="preserve">L3 measurement framework </w:t>
      </w:r>
      <w:bookmarkEnd w:id="16"/>
      <w:r w:rsidRPr="00523206">
        <w:rPr>
          <w:rFonts w:eastAsia="宋体"/>
          <w:szCs w:val="24"/>
          <w:lang w:eastAsia="zh-CN"/>
        </w:rPr>
        <w:t>as a baseline for LTM HO for intra-frequency and inter-frequency L1 measurement</w:t>
      </w:r>
      <w:r>
        <w:rPr>
          <w:rFonts w:eastAsia="宋体"/>
          <w:szCs w:val="24"/>
          <w:lang w:eastAsia="zh-CN"/>
        </w:rPr>
        <w:t xml:space="preserve">, i.e., </w:t>
      </w:r>
    </w:p>
    <w:p w14:paraId="7A97F78B" w14:textId="77777777" w:rsidR="00CD1F08"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5C06BE">
        <w:rPr>
          <w:rFonts w:eastAsia="宋体"/>
          <w:szCs w:val="24"/>
          <w:lang w:eastAsia="zh-CN"/>
        </w:rPr>
        <w:t>re-use intermediate result of L3 inter-frequency measurement for L1 inter-frequency measurement.</w:t>
      </w:r>
    </w:p>
    <w:p w14:paraId="33008057" w14:textId="77777777" w:rsidR="00CD1F08"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7C7CE9">
        <w:rPr>
          <w:rFonts w:eastAsia="宋体"/>
          <w:szCs w:val="24"/>
          <w:lang w:eastAsia="zh-CN"/>
        </w:rPr>
        <w:t>assume same RX beam for L3 measurement and L1 measurement</w:t>
      </w:r>
    </w:p>
    <w:p w14:paraId="1E6DF0D9" w14:textId="77777777" w:rsidR="00B64AC8" w:rsidRDefault="009F491D" w:rsidP="009F491D">
      <w:pPr>
        <w:pStyle w:val="aff8"/>
        <w:numPr>
          <w:ilvl w:val="2"/>
          <w:numId w:val="1"/>
        </w:numPr>
        <w:overflowPunct/>
        <w:autoSpaceDE/>
        <w:autoSpaceDN/>
        <w:adjustRightInd/>
        <w:spacing w:after="120"/>
        <w:ind w:firstLineChars="0"/>
        <w:textAlignment w:val="auto"/>
        <w:rPr>
          <w:ins w:id="17" w:author="Li, Hua" w:date="2023-02-22T20:01:00Z"/>
          <w:rFonts w:eastAsia="宋体"/>
          <w:szCs w:val="24"/>
          <w:lang w:eastAsia="zh-CN"/>
        </w:rPr>
      </w:pPr>
      <w:ins w:id="18" w:author="Li, Hua" w:date="2023-02-22T19:58:00Z">
        <w:r>
          <w:rPr>
            <w:rFonts w:eastAsia="宋体"/>
            <w:szCs w:val="24"/>
            <w:lang w:eastAsia="zh-CN"/>
          </w:rPr>
          <w:t>Option 1a</w:t>
        </w:r>
      </w:ins>
      <w:ins w:id="19" w:author="Li, Hua" w:date="2023-02-22T20:00:00Z">
        <w:r w:rsidR="00022FE0">
          <w:rPr>
            <w:rFonts w:eastAsia="宋体"/>
            <w:szCs w:val="24"/>
            <w:lang w:eastAsia="zh-CN"/>
          </w:rPr>
          <w:t xml:space="preserve"> </w:t>
        </w:r>
      </w:ins>
      <w:ins w:id="20" w:author="Li, Hua" w:date="2023-02-22T19:58:00Z">
        <w:r>
          <w:rPr>
            <w:rFonts w:eastAsia="宋体"/>
            <w:szCs w:val="24"/>
            <w:lang w:eastAsia="zh-CN"/>
          </w:rPr>
          <w:t xml:space="preserve">(Intel): </w:t>
        </w:r>
      </w:ins>
    </w:p>
    <w:p w14:paraId="65AAB4E7" w14:textId="1B5B7396" w:rsidR="009F491D" w:rsidRDefault="009F491D">
      <w:pPr>
        <w:pStyle w:val="aff8"/>
        <w:numPr>
          <w:ilvl w:val="3"/>
          <w:numId w:val="1"/>
        </w:numPr>
        <w:spacing w:after="120"/>
        <w:ind w:firstLineChars="0"/>
        <w:rPr>
          <w:ins w:id="21" w:author="Li, Hua" w:date="2023-02-22T19:58:00Z"/>
          <w:rFonts w:eastAsia="宋体"/>
          <w:szCs w:val="24"/>
          <w:lang w:eastAsia="zh-CN"/>
        </w:rPr>
        <w:pPrChange w:id="22" w:author="Li, Hua" w:date="2023-02-22T20:01:00Z">
          <w:pPr>
            <w:pStyle w:val="aff8"/>
            <w:numPr>
              <w:ilvl w:val="1"/>
              <w:numId w:val="1"/>
            </w:numPr>
            <w:overflowPunct/>
            <w:autoSpaceDE/>
            <w:autoSpaceDN/>
            <w:adjustRightInd/>
            <w:spacing w:after="120"/>
            <w:ind w:left="1440" w:firstLineChars="0" w:hanging="360"/>
            <w:textAlignment w:val="auto"/>
          </w:pPr>
        </w:pPrChange>
      </w:pPr>
      <w:ins w:id="23" w:author="Li, Hua" w:date="2023-02-22T19:59:00Z">
        <w:r w:rsidRPr="009F491D">
          <w:rPr>
            <w:rFonts w:eastAsia="宋体"/>
            <w:szCs w:val="24"/>
            <w:lang w:eastAsia="zh-CN"/>
            <w:rPrChange w:id="24" w:author="Li, Hua" w:date="2023-02-22T19:59:00Z">
              <w:rPr>
                <w:b/>
                <w:bCs/>
              </w:rPr>
            </w:rPrChange>
          </w:rPr>
          <w:t>L1 report configurations for beam management and LTM are differentiable.</w:t>
        </w:r>
      </w:ins>
    </w:p>
    <w:p w14:paraId="301D630D" w14:textId="3571B147" w:rsidR="009D3815" w:rsidRPr="00003C6C" w:rsidRDefault="009D381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(Apple): </w:t>
      </w:r>
      <w:r w:rsidRPr="00231CF7">
        <w:rPr>
          <w:rFonts w:eastAsia="宋体"/>
          <w:szCs w:val="24"/>
          <w:lang w:eastAsia="zh-CN"/>
        </w:rPr>
        <w:t>RAN4 shall not assume intermediate results of L3 measurement can be reused for L1 measurement.</w:t>
      </w:r>
    </w:p>
    <w:p w14:paraId="328C7B93" w14:textId="050F421E" w:rsidR="00CD1F08"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D3815">
        <w:rPr>
          <w:rFonts w:eastAsia="宋体"/>
          <w:szCs w:val="24"/>
          <w:lang w:eastAsia="zh-CN"/>
        </w:rPr>
        <w:t>3</w:t>
      </w:r>
      <w:r>
        <w:rPr>
          <w:rFonts w:eastAsia="宋体"/>
          <w:szCs w:val="24"/>
          <w:lang w:eastAsia="zh-CN"/>
        </w:rPr>
        <w:t xml:space="preserve"> (CTC): </w:t>
      </w:r>
    </w:p>
    <w:p w14:paraId="526D7C4F" w14:textId="2B642111" w:rsidR="00CD1F08" w:rsidRPr="005C06BE"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5C06BE">
        <w:rPr>
          <w:rFonts w:eastAsia="宋体"/>
          <w:szCs w:val="24"/>
          <w:lang w:eastAsia="zh-CN"/>
        </w:rPr>
        <w:t>For FR1, reuse the intermedia</w:t>
      </w:r>
      <w:r w:rsidR="00803EDC">
        <w:rPr>
          <w:rFonts w:eastAsia="宋体" w:hint="eastAsia"/>
          <w:szCs w:val="24"/>
          <w:lang w:eastAsia="zh-CN"/>
        </w:rPr>
        <w:t>te</w:t>
      </w:r>
      <w:r w:rsidRPr="005C06BE">
        <w:rPr>
          <w:rFonts w:eastAsia="宋体"/>
          <w:szCs w:val="24"/>
          <w:lang w:eastAsia="zh-CN"/>
        </w:rPr>
        <w:t xml:space="preserve"> result of L3 measurement as L1-RSRP measurement result.</w:t>
      </w:r>
    </w:p>
    <w:p w14:paraId="4D46CE98" w14:textId="77777777" w:rsidR="00CD1F08" w:rsidRPr="005C06BE"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5C06BE">
        <w:rPr>
          <w:rFonts w:eastAsia="宋体" w:hint="eastAsia"/>
          <w:szCs w:val="24"/>
          <w:lang w:eastAsia="zh-CN"/>
        </w:rPr>
        <w:t>F</w:t>
      </w:r>
      <w:r w:rsidRPr="005C06BE">
        <w:rPr>
          <w:rFonts w:eastAsia="宋体"/>
          <w:szCs w:val="24"/>
          <w:lang w:eastAsia="zh-CN"/>
        </w:rPr>
        <w:t>or FR2, FFS.</w:t>
      </w:r>
    </w:p>
    <w:p w14:paraId="30708CA3" w14:textId="7A301CE3" w:rsidR="00CD1F08"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D3815">
        <w:rPr>
          <w:rFonts w:eastAsia="宋体"/>
          <w:szCs w:val="24"/>
          <w:lang w:eastAsia="zh-CN"/>
        </w:rPr>
        <w:t>4</w:t>
      </w:r>
      <w:r>
        <w:rPr>
          <w:rFonts w:eastAsia="宋体"/>
          <w:szCs w:val="24"/>
          <w:lang w:eastAsia="zh-CN"/>
        </w:rPr>
        <w:t xml:space="preserve"> (Huawei): </w:t>
      </w:r>
    </w:p>
    <w:p w14:paraId="68D026DF" w14:textId="77777777" w:rsidR="00CD1F08" w:rsidRPr="00A3208A"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A3208A">
        <w:rPr>
          <w:rFonts w:eastAsia="宋体"/>
          <w:szCs w:val="24"/>
          <w:lang w:eastAsia="zh-CN"/>
        </w:rPr>
        <w:t xml:space="preserve">For FR1 intra-frequency L1-RSRP measurement, </w:t>
      </w:r>
    </w:p>
    <w:p w14:paraId="14703B2A" w14:textId="77777777" w:rsidR="00CD1F08" w:rsidRPr="00A3208A" w:rsidRDefault="00CD1F08" w:rsidP="009D400B">
      <w:pPr>
        <w:pStyle w:val="aff8"/>
        <w:numPr>
          <w:ilvl w:val="3"/>
          <w:numId w:val="1"/>
        </w:numPr>
        <w:spacing w:after="120"/>
        <w:ind w:firstLineChars="0"/>
        <w:rPr>
          <w:rFonts w:eastAsia="宋体"/>
          <w:szCs w:val="24"/>
          <w:lang w:eastAsia="zh-CN"/>
        </w:rPr>
      </w:pPr>
      <w:r w:rsidRPr="00A3208A">
        <w:rPr>
          <w:rFonts w:eastAsia="宋体"/>
          <w:szCs w:val="24"/>
          <w:lang w:eastAsia="zh-CN"/>
        </w:rPr>
        <w:t>If the SSB periodicity of L1-RSRP measurement is the same as SMTC on this frequency, L3-RSRP physical sample can be used for L1-RSRP measurement.</w:t>
      </w:r>
    </w:p>
    <w:p w14:paraId="309A814B" w14:textId="77777777" w:rsidR="00CD1F08" w:rsidRDefault="00CD1F08" w:rsidP="009D400B">
      <w:pPr>
        <w:pStyle w:val="aff8"/>
        <w:numPr>
          <w:ilvl w:val="3"/>
          <w:numId w:val="1"/>
        </w:numPr>
        <w:spacing w:after="120"/>
        <w:ind w:firstLineChars="0"/>
        <w:rPr>
          <w:rFonts w:eastAsia="宋体"/>
          <w:szCs w:val="24"/>
          <w:lang w:eastAsia="zh-CN"/>
        </w:rPr>
      </w:pPr>
      <w:r w:rsidRPr="00A3208A">
        <w:rPr>
          <w:rFonts w:eastAsia="宋体"/>
          <w:szCs w:val="24"/>
          <w:lang w:eastAsia="zh-CN"/>
        </w:rPr>
        <w:t>If SSB periodicity of L1-RSRP is smaller than SMTC, for the location where no L3-RSRP measurement is performed, UE shall perform L1-RSRP measurement additionally.</w:t>
      </w:r>
    </w:p>
    <w:p w14:paraId="325ED537" w14:textId="77777777" w:rsidR="00CD1F08" w:rsidRPr="00F75C2D" w:rsidRDefault="00CD1F08" w:rsidP="009D400B">
      <w:pPr>
        <w:pStyle w:val="aff8"/>
        <w:numPr>
          <w:ilvl w:val="2"/>
          <w:numId w:val="1"/>
        </w:numPr>
        <w:spacing w:after="120"/>
        <w:ind w:firstLineChars="0"/>
        <w:rPr>
          <w:rFonts w:eastAsia="宋体"/>
          <w:szCs w:val="24"/>
          <w:lang w:eastAsia="zh-CN"/>
        </w:rPr>
      </w:pPr>
      <w:r w:rsidRPr="00F75C2D">
        <w:rPr>
          <w:rFonts w:eastAsia="宋体"/>
          <w:szCs w:val="24"/>
          <w:lang w:eastAsia="zh-CN"/>
        </w:rPr>
        <w:t>For FR1 inter-frequency L1-RSRP measurement (assuming legacy gap is needed), L3-RSRP physical sample can be used for L1-RSRP measurement.</w:t>
      </w:r>
    </w:p>
    <w:p w14:paraId="7B2676F1" w14:textId="77777777" w:rsidR="00CD1F08" w:rsidRDefault="00CD1F08" w:rsidP="009D400B">
      <w:pPr>
        <w:pStyle w:val="aff8"/>
        <w:numPr>
          <w:ilvl w:val="2"/>
          <w:numId w:val="1"/>
        </w:numPr>
        <w:spacing w:after="120"/>
        <w:ind w:firstLineChars="0"/>
        <w:rPr>
          <w:rFonts w:eastAsia="宋体"/>
          <w:szCs w:val="24"/>
          <w:lang w:eastAsia="zh-CN"/>
        </w:rPr>
      </w:pPr>
      <w:r w:rsidRPr="00F75C2D">
        <w:rPr>
          <w:rFonts w:eastAsia="宋体"/>
          <w:szCs w:val="24"/>
          <w:lang w:eastAsia="zh-CN"/>
        </w:rPr>
        <w:t>For FR2 L1-RSRP measurement, L3-RSRP physical samples can NOT be used for L1-RSRP measurement.</w:t>
      </w:r>
    </w:p>
    <w:p w14:paraId="0DAE0533" w14:textId="52996742" w:rsidR="00CD1F08"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D3815">
        <w:rPr>
          <w:rFonts w:eastAsia="宋体"/>
          <w:szCs w:val="24"/>
          <w:lang w:eastAsia="zh-CN"/>
        </w:rPr>
        <w:t>5</w:t>
      </w:r>
      <w:r>
        <w:rPr>
          <w:rFonts w:eastAsia="宋体"/>
          <w:szCs w:val="24"/>
          <w:lang w:eastAsia="zh-CN"/>
        </w:rPr>
        <w:t xml:space="preserve"> (</w:t>
      </w:r>
      <w:bookmarkStart w:id="25" w:name="_Hlk127953031"/>
      <w:del w:id="26" w:author="Li, Hua" w:date="2023-02-22T19:57:00Z">
        <w:r w:rsidR="009D3815" w:rsidDel="009F491D">
          <w:rPr>
            <w:rFonts w:eastAsia="宋体"/>
            <w:szCs w:val="24"/>
            <w:lang w:eastAsia="zh-CN"/>
          </w:rPr>
          <w:delText>I</w:delText>
        </w:r>
        <w:r w:rsidDel="009F491D">
          <w:rPr>
            <w:rFonts w:eastAsia="宋体"/>
            <w:szCs w:val="24"/>
            <w:lang w:eastAsia="zh-CN"/>
          </w:rPr>
          <w:delText xml:space="preserve">ntel, </w:delText>
        </w:r>
      </w:del>
      <w:r>
        <w:rPr>
          <w:rFonts w:eastAsia="宋体"/>
          <w:szCs w:val="24"/>
          <w:lang w:eastAsia="zh-CN"/>
        </w:rPr>
        <w:t>vivo, Ericsson</w:t>
      </w:r>
      <w:bookmarkEnd w:id="25"/>
      <w:r>
        <w:rPr>
          <w:rFonts w:eastAsia="宋体"/>
          <w:szCs w:val="24"/>
          <w:lang w:eastAsia="zh-CN"/>
        </w:rPr>
        <w:t xml:space="preserve">): support </w:t>
      </w:r>
      <w:r w:rsidRPr="00132F0E">
        <w:rPr>
          <w:rFonts w:eastAsia="宋体"/>
          <w:szCs w:val="24"/>
          <w:lang w:eastAsia="zh-CN"/>
        </w:rPr>
        <w:t>hybrid measurement framework</w:t>
      </w:r>
    </w:p>
    <w:p w14:paraId="680A1C90" w14:textId="08327789" w:rsidR="00CD1F08" w:rsidRPr="006B586B" w:rsidDel="009F491D" w:rsidRDefault="00CD1F08" w:rsidP="009D400B">
      <w:pPr>
        <w:pStyle w:val="aff8"/>
        <w:numPr>
          <w:ilvl w:val="2"/>
          <w:numId w:val="1"/>
        </w:numPr>
        <w:ind w:firstLineChars="0"/>
        <w:rPr>
          <w:del w:id="27" w:author="Li, Hua" w:date="2023-02-22T19:58:00Z"/>
          <w:rFonts w:eastAsia="宋体"/>
          <w:szCs w:val="24"/>
          <w:lang w:eastAsia="zh-CN"/>
        </w:rPr>
      </w:pPr>
      <w:del w:id="28" w:author="Li, Hua" w:date="2023-02-22T19:58:00Z">
        <w:r w:rsidRPr="006B586B" w:rsidDel="009F491D">
          <w:rPr>
            <w:rFonts w:eastAsia="宋体" w:hint="eastAsia"/>
            <w:szCs w:val="24"/>
            <w:lang w:eastAsia="zh-CN"/>
          </w:rPr>
          <w:delText>O</w:delText>
        </w:r>
        <w:r w:rsidRPr="006B586B" w:rsidDel="009F491D">
          <w:rPr>
            <w:rFonts w:eastAsia="宋体"/>
            <w:szCs w:val="24"/>
            <w:lang w:eastAsia="zh-CN"/>
          </w:rPr>
          <w:delText xml:space="preserve">ption 4a (Intel): </w:delText>
        </w:r>
        <w:r w:rsidR="006B586B" w:rsidRPr="006B586B" w:rsidDel="009F491D">
          <w:rPr>
            <w:rFonts w:eastAsia="宋体"/>
            <w:szCs w:val="24"/>
            <w:lang w:eastAsia="zh-CN"/>
          </w:rPr>
          <w:delText>In LTM, purpose of L1 measurement and report is for both beam management and mobility.</w:delText>
        </w:r>
        <w:r w:rsidR="006B586B" w:rsidDel="009F491D">
          <w:rPr>
            <w:rFonts w:eastAsia="宋体"/>
            <w:szCs w:val="24"/>
            <w:lang w:eastAsia="zh-CN"/>
          </w:rPr>
          <w:delText xml:space="preserve"> </w:delText>
        </w:r>
        <w:r w:rsidRPr="006B586B" w:rsidDel="009F491D">
          <w:rPr>
            <w:szCs w:val="24"/>
            <w:lang w:eastAsia="zh-CN"/>
          </w:rPr>
          <w:delText>L1 report configurations for beam management and LTM are differentiable.</w:delText>
        </w:r>
      </w:del>
    </w:p>
    <w:p w14:paraId="66F6B280" w14:textId="38BA6900" w:rsidR="00CD1F08" w:rsidRPr="0080481A"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del w:id="29" w:author="Li, Hua" w:date="2023-02-22T19:58:00Z">
        <w:r w:rsidDel="009F491D">
          <w:rPr>
            <w:rFonts w:eastAsia="宋体"/>
            <w:szCs w:val="24"/>
            <w:lang w:eastAsia="zh-CN"/>
          </w:rPr>
          <w:delText xml:space="preserve">4b </w:delText>
        </w:r>
      </w:del>
      <w:ins w:id="30" w:author="Li, Hua" w:date="2023-02-22T19:59:00Z">
        <w:r w:rsidR="00022FE0">
          <w:rPr>
            <w:rFonts w:eastAsia="宋体"/>
            <w:szCs w:val="24"/>
            <w:lang w:eastAsia="zh-CN"/>
          </w:rPr>
          <w:t>5</w:t>
        </w:r>
      </w:ins>
      <w:ins w:id="31" w:author="Li, Hua" w:date="2023-02-22T19:58:00Z">
        <w:r w:rsidR="009F491D">
          <w:rPr>
            <w:rFonts w:eastAsia="宋体"/>
            <w:szCs w:val="24"/>
            <w:lang w:eastAsia="zh-CN"/>
          </w:rPr>
          <w:t xml:space="preserve">a </w:t>
        </w:r>
      </w:ins>
      <w:r>
        <w:rPr>
          <w:rFonts w:eastAsia="宋体"/>
          <w:szCs w:val="24"/>
          <w:lang w:eastAsia="zh-CN"/>
        </w:rPr>
        <w:t>(vivo):</w:t>
      </w:r>
      <w:r w:rsidRPr="00CC6F24">
        <w:rPr>
          <w:rFonts w:eastAsia="宋体"/>
          <w:szCs w:val="24"/>
          <w:lang w:eastAsia="zh-CN"/>
        </w:rPr>
        <w:t xml:space="preserve"> </w:t>
      </w:r>
    </w:p>
    <w:p w14:paraId="212AD1D0" w14:textId="77777777" w:rsidR="00CD1F08" w:rsidRDefault="00CD1F08"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512CE3">
        <w:rPr>
          <w:rFonts w:eastAsia="宋体"/>
          <w:szCs w:val="24"/>
          <w:lang w:eastAsia="zh-CN"/>
        </w:rPr>
        <w:t>For L1 measurement performed by UE on target cell with prior precise uplink uplink/downlink sync to target cell, it is proposed to re-use the legacy R15/R16/R17 L1 UE measurement behaviour assumption.</w:t>
      </w:r>
    </w:p>
    <w:p w14:paraId="02BFCEF7" w14:textId="77777777" w:rsidR="00CD1F08" w:rsidRDefault="00CD1F08"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512CE3">
        <w:rPr>
          <w:rFonts w:eastAsia="宋体"/>
          <w:szCs w:val="24"/>
          <w:lang w:eastAsia="zh-CN"/>
        </w:rPr>
        <w:t>For L1 measurement performed by UE on target cell without prior precise uplink/downlink sync to target cell, it is proposed to re-use the legacy R15 L3 UE measurement behaviour assumption.</w:t>
      </w:r>
    </w:p>
    <w:p w14:paraId="13738844" w14:textId="55EFA6CC" w:rsidR="00CD1F08" w:rsidRPr="00416B7B" w:rsidRDefault="00CD1F08"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del w:id="32" w:author="Li, Hua" w:date="2023-02-22T19:58:00Z">
        <w:r w:rsidDel="009F491D">
          <w:rPr>
            <w:rFonts w:eastAsia="宋体"/>
            <w:szCs w:val="24"/>
            <w:lang w:eastAsia="zh-CN"/>
          </w:rPr>
          <w:delText xml:space="preserve">4c </w:delText>
        </w:r>
      </w:del>
      <w:ins w:id="33" w:author="Li, Hua" w:date="2023-02-22T19:59:00Z">
        <w:r w:rsidR="00022FE0">
          <w:rPr>
            <w:rFonts w:eastAsia="宋体"/>
            <w:szCs w:val="24"/>
            <w:lang w:eastAsia="zh-CN"/>
          </w:rPr>
          <w:t>5</w:t>
        </w:r>
      </w:ins>
      <w:ins w:id="34" w:author="Li, Hua" w:date="2023-02-22T19:58:00Z">
        <w:r w:rsidR="009F491D">
          <w:rPr>
            <w:rFonts w:eastAsia="宋体"/>
            <w:szCs w:val="24"/>
            <w:lang w:eastAsia="zh-CN"/>
          </w:rPr>
          <w:t xml:space="preserve">b </w:t>
        </w:r>
      </w:ins>
      <w:r>
        <w:rPr>
          <w:rFonts w:eastAsia="宋体"/>
          <w:szCs w:val="24"/>
          <w:lang w:eastAsia="zh-CN"/>
        </w:rPr>
        <w:t xml:space="preserve">(Ericsson): </w:t>
      </w:r>
      <w:r w:rsidRPr="00416B7B">
        <w:rPr>
          <w:rFonts w:eastAsia="宋体"/>
          <w:szCs w:val="24"/>
          <w:lang w:eastAsia="zh-CN"/>
        </w:rPr>
        <w:t>RAN4 to agree that LTM L1-RSRP is a mix of L3 HO measurement and L1 ICBM measurement framework</w:t>
      </w:r>
    </w:p>
    <w:p w14:paraId="523F4476" w14:textId="77777777" w:rsidR="00CD1F08" w:rsidRPr="00416B7B" w:rsidRDefault="00CD1F08" w:rsidP="009D400B">
      <w:pPr>
        <w:pStyle w:val="aff8"/>
        <w:numPr>
          <w:ilvl w:val="3"/>
          <w:numId w:val="1"/>
        </w:numPr>
        <w:spacing w:after="120"/>
        <w:ind w:firstLineChars="0"/>
        <w:rPr>
          <w:rFonts w:eastAsia="宋体"/>
          <w:szCs w:val="24"/>
          <w:lang w:eastAsia="zh-CN"/>
        </w:rPr>
      </w:pPr>
      <w:r w:rsidRPr="00416B7B">
        <w:rPr>
          <w:rFonts w:eastAsia="宋体"/>
          <w:szCs w:val="24"/>
          <w:lang w:eastAsia="zh-CN"/>
        </w:rPr>
        <w:lastRenderedPageBreak/>
        <w:t xml:space="preserve">To achieve similar mobility performance as L3 mobility, RAN4 to assume same RX beam for L3 measurement and L1 measurement for LTM. </w:t>
      </w:r>
      <w:r w:rsidRPr="00416B7B">
        <w:rPr>
          <w:szCs w:val="24"/>
          <w:lang w:eastAsia="zh-CN"/>
        </w:rPr>
        <w:t>RAN4 to reuse intermediate results of L3 measurement for L1 measurement.</w:t>
      </w:r>
    </w:p>
    <w:p w14:paraId="603256B4" w14:textId="77777777" w:rsidR="00CD1F08" w:rsidRPr="00416B7B" w:rsidRDefault="00CD1F08" w:rsidP="009D400B">
      <w:pPr>
        <w:pStyle w:val="aff8"/>
        <w:numPr>
          <w:ilvl w:val="3"/>
          <w:numId w:val="1"/>
        </w:numPr>
        <w:spacing w:after="120"/>
        <w:ind w:firstLineChars="0"/>
        <w:rPr>
          <w:rFonts w:eastAsia="宋体"/>
          <w:szCs w:val="24"/>
          <w:lang w:eastAsia="zh-CN"/>
        </w:rPr>
      </w:pPr>
      <w:r w:rsidRPr="00416B7B">
        <w:rPr>
          <w:rFonts w:eastAsia="宋体"/>
          <w:szCs w:val="24"/>
          <w:lang w:eastAsia="zh-CN"/>
        </w:rPr>
        <w:t xml:space="preserve">To achieve fine beam selection after HO, RAN4 can assume ICBM approach for some candidate cells. </w:t>
      </w:r>
    </w:p>
    <w:p w14:paraId="0635308E" w14:textId="77777777" w:rsidR="00CD1F08" w:rsidRPr="00416B7B" w:rsidRDefault="00CD1F08" w:rsidP="009D400B">
      <w:pPr>
        <w:pStyle w:val="aff8"/>
        <w:numPr>
          <w:ilvl w:val="3"/>
          <w:numId w:val="1"/>
        </w:numPr>
        <w:spacing w:after="120"/>
        <w:ind w:firstLineChars="0"/>
        <w:rPr>
          <w:rFonts w:eastAsia="宋体"/>
          <w:szCs w:val="24"/>
          <w:lang w:eastAsia="zh-CN"/>
        </w:rPr>
      </w:pPr>
      <w:r w:rsidRPr="00416B7B">
        <w:rPr>
          <w:rFonts w:eastAsia="宋体"/>
          <w:szCs w:val="24"/>
          <w:lang w:eastAsia="zh-CN"/>
        </w:rPr>
        <w:t xml:space="preserve">In hybrid LTM framework, RAN4 to agree that some cells are measured following the L3 measurement and some other cells are measured following ICBM </w:t>
      </w:r>
    </w:p>
    <w:p w14:paraId="4194600C" w14:textId="77777777" w:rsidR="00CD1F08" w:rsidRPr="00416B7B" w:rsidRDefault="00CD1F08" w:rsidP="009D400B">
      <w:pPr>
        <w:pStyle w:val="aff8"/>
        <w:numPr>
          <w:ilvl w:val="3"/>
          <w:numId w:val="1"/>
        </w:numPr>
        <w:spacing w:after="120"/>
        <w:ind w:firstLineChars="0"/>
        <w:rPr>
          <w:rFonts w:eastAsia="宋体"/>
          <w:szCs w:val="24"/>
          <w:lang w:eastAsia="zh-CN"/>
        </w:rPr>
      </w:pPr>
      <w:r w:rsidRPr="00416B7B">
        <w:rPr>
          <w:rFonts w:eastAsia="宋体"/>
          <w:szCs w:val="24"/>
          <w:lang w:eastAsia="zh-CN"/>
        </w:rPr>
        <w:t xml:space="preserve">In hybrid LTM framework, RAN4 to discuss and decide on the event that triggers the change from L3 measurement to ICBM measurement. </w:t>
      </w:r>
    </w:p>
    <w:p w14:paraId="7435897E" w14:textId="77777777" w:rsidR="00CD1F08" w:rsidRPr="00A3208A" w:rsidRDefault="00CD1F08"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6 (Nokia): </w:t>
      </w:r>
      <w:bookmarkStart w:id="35" w:name="_Toc127564215"/>
      <w:r>
        <w:t>RAN4 waits for RAN1 decision on how to get L1-RSRP measurement results</w:t>
      </w:r>
      <w:bookmarkEnd w:id="35"/>
    </w:p>
    <w:p w14:paraId="44E89E82" w14:textId="77777777" w:rsidR="00CD1F08" w:rsidRPr="00235539" w:rsidRDefault="00CD1F08"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B15C542" w14:textId="0CCD4B9E" w:rsidR="00CD1F08" w:rsidRDefault="00377B7D"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 on</w:t>
      </w:r>
    </w:p>
    <w:p w14:paraId="58DFD338" w14:textId="053C7D8E" w:rsidR="00170202" w:rsidRPr="00170202" w:rsidRDefault="00170202" w:rsidP="00170202">
      <w:pPr>
        <w:pStyle w:val="aff8"/>
        <w:numPr>
          <w:ilvl w:val="2"/>
          <w:numId w:val="1"/>
        </w:numPr>
        <w:overflowPunct/>
        <w:autoSpaceDE/>
        <w:autoSpaceDN/>
        <w:adjustRightInd/>
        <w:spacing w:after="120"/>
        <w:ind w:firstLineChars="0"/>
        <w:textAlignment w:val="auto"/>
        <w:rPr>
          <w:rFonts w:eastAsia="宋体"/>
          <w:szCs w:val="24"/>
          <w:lang w:eastAsia="zh-CN"/>
        </w:rPr>
      </w:pPr>
      <w:r w:rsidRPr="00170202">
        <w:rPr>
          <w:rFonts w:eastAsia="宋体"/>
          <w:szCs w:val="24"/>
          <w:lang w:eastAsia="zh-CN"/>
        </w:rPr>
        <w:t xml:space="preserve">At least assume fine beam for FR2 L1-RSRP measurement. </w:t>
      </w:r>
    </w:p>
    <w:p w14:paraId="1DB6E9E8" w14:textId="30EF64BF" w:rsidR="00170202" w:rsidRPr="00170202" w:rsidRDefault="00170202" w:rsidP="00170202">
      <w:pPr>
        <w:pStyle w:val="aff8"/>
        <w:numPr>
          <w:ilvl w:val="3"/>
          <w:numId w:val="1"/>
        </w:numPr>
        <w:overflowPunct/>
        <w:autoSpaceDE/>
        <w:autoSpaceDN/>
        <w:adjustRightInd/>
        <w:spacing w:after="120"/>
        <w:ind w:firstLineChars="0"/>
        <w:textAlignment w:val="auto"/>
        <w:rPr>
          <w:rFonts w:eastAsia="宋体"/>
          <w:szCs w:val="24"/>
          <w:lang w:eastAsia="zh-CN"/>
        </w:rPr>
      </w:pPr>
      <w:r w:rsidRPr="00170202">
        <w:rPr>
          <w:rFonts w:eastAsia="宋体"/>
          <w:szCs w:val="24"/>
          <w:lang w:eastAsia="zh-CN"/>
        </w:rPr>
        <w:t xml:space="preserve">FFS: L3 measurement framework </w:t>
      </w:r>
      <w:r>
        <w:rPr>
          <w:rFonts w:eastAsia="宋体"/>
          <w:szCs w:val="24"/>
          <w:lang w:eastAsia="zh-CN"/>
        </w:rPr>
        <w:t xml:space="preserve">will be also used </w:t>
      </w:r>
      <w:r w:rsidRPr="00170202">
        <w:rPr>
          <w:rFonts w:eastAsia="宋体"/>
          <w:szCs w:val="24"/>
          <w:lang w:eastAsia="zh-CN"/>
        </w:rPr>
        <w:t>for L1-RSRP report in FR2</w:t>
      </w:r>
    </w:p>
    <w:p w14:paraId="0D38259A" w14:textId="7D6F878E" w:rsidR="00170202" w:rsidRDefault="00170202" w:rsidP="00170202">
      <w:pPr>
        <w:pStyle w:val="aff8"/>
        <w:numPr>
          <w:ilvl w:val="3"/>
          <w:numId w:val="1"/>
        </w:numPr>
        <w:overflowPunct/>
        <w:autoSpaceDE/>
        <w:autoSpaceDN/>
        <w:adjustRightInd/>
        <w:spacing w:after="120"/>
        <w:ind w:firstLineChars="0"/>
        <w:textAlignment w:val="auto"/>
        <w:rPr>
          <w:rFonts w:eastAsia="宋体"/>
          <w:szCs w:val="24"/>
          <w:lang w:eastAsia="zh-CN"/>
        </w:rPr>
      </w:pPr>
      <w:r w:rsidRPr="00170202">
        <w:rPr>
          <w:rFonts w:eastAsia="宋体"/>
          <w:szCs w:val="24"/>
          <w:lang w:eastAsia="zh-CN"/>
        </w:rPr>
        <w:t xml:space="preserve">FFS: </w:t>
      </w:r>
      <w:r>
        <w:rPr>
          <w:rFonts w:eastAsia="宋体"/>
          <w:szCs w:val="24"/>
          <w:lang w:eastAsia="zh-CN"/>
        </w:rPr>
        <w:t xml:space="preserve">which framework(s) to use for </w:t>
      </w:r>
      <w:r w:rsidRPr="00170202">
        <w:rPr>
          <w:rFonts w:eastAsia="宋体"/>
          <w:szCs w:val="24"/>
          <w:lang w:eastAsia="zh-CN"/>
        </w:rPr>
        <w:t>L1-RSRP report in FR</w:t>
      </w:r>
      <w:r>
        <w:rPr>
          <w:rFonts w:eastAsia="宋体"/>
          <w:szCs w:val="24"/>
          <w:lang w:eastAsia="zh-CN"/>
        </w:rPr>
        <w:t>1</w:t>
      </w:r>
      <w:r w:rsidRPr="00170202">
        <w:rPr>
          <w:rFonts w:eastAsia="宋体"/>
          <w:szCs w:val="24"/>
          <w:lang w:eastAsia="zh-CN"/>
        </w:rPr>
        <w:t>.</w:t>
      </w:r>
    </w:p>
    <w:p w14:paraId="3AB05B7B" w14:textId="620DAA4B" w:rsidR="00486397" w:rsidRPr="00486397" w:rsidRDefault="00486397" w:rsidP="00486397">
      <w:pPr>
        <w:spacing w:after="120"/>
        <w:ind w:left="2736"/>
        <w:rPr>
          <w:szCs w:val="24"/>
          <w:lang w:eastAsia="zh-CN"/>
        </w:rPr>
      </w:pPr>
      <w:r>
        <w:rPr>
          <w:szCs w:val="24"/>
          <w:lang w:eastAsia="zh-CN"/>
        </w:rPr>
        <w:t xml:space="preserve">Note: </w:t>
      </w:r>
      <w:r w:rsidRPr="00486397">
        <w:rPr>
          <w:szCs w:val="24"/>
          <w:lang w:eastAsia="zh-CN"/>
        </w:rPr>
        <w:t xml:space="preserve">Conclude </w:t>
      </w:r>
      <w:r>
        <w:rPr>
          <w:szCs w:val="24"/>
          <w:lang w:eastAsia="zh-CN"/>
        </w:rPr>
        <w:t xml:space="preserve">on </w:t>
      </w:r>
      <w:r w:rsidRPr="00486397">
        <w:rPr>
          <w:szCs w:val="24"/>
          <w:lang w:eastAsia="zh-CN"/>
        </w:rPr>
        <w:t>the two sub-bullets no later than RAN4#107.</w:t>
      </w:r>
    </w:p>
    <w:p w14:paraId="3ADAAE43" w14:textId="77777777" w:rsidR="00377B7D" w:rsidRPr="00170202" w:rsidRDefault="00377B7D" w:rsidP="00170202">
      <w:pPr>
        <w:spacing w:after="120"/>
        <w:rPr>
          <w:szCs w:val="24"/>
          <w:lang w:eastAsia="zh-CN"/>
        </w:rPr>
      </w:pPr>
    </w:p>
    <w:p w14:paraId="192E5706" w14:textId="754082D6" w:rsidR="00512CE3" w:rsidRDefault="00512CE3" w:rsidP="00512CE3">
      <w:pPr>
        <w:spacing w:afterLines="50" w:after="120"/>
        <w:rPr>
          <w:b/>
          <w:u w:val="single"/>
          <w:lang w:eastAsia="zh-CN"/>
        </w:rPr>
      </w:pPr>
      <w:r>
        <w:rPr>
          <w:b/>
          <w:u w:val="single"/>
        </w:rPr>
        <w:t xml:space="preserve">Issue </w:t>
      </w:r>
      <w:r w:rsidR="00871047">
        <w:rPr>
          <w:b/>
          <w:u w:val="single"/>
        </w:rPr>
        <w:t>3</w:t>
      </w:r>
      <w:r>
        <w:rPr>
          <w:b/>
          <w:u w:val="single"/>
        </w:rPr>
        <w:t>-1-</w:t>
      </w:r>
      <w:r w:rsidR="00A17C0D">
        <w:rPr>
          <w:b/>
          <w:u w:val="single"/>
        </w:rPr>
        <w:t>4</w:t>
      </w:r>
      <w:r>
        <w:rPr>
          <w:b/>
          <w:u w:val="single"/>
        </w:rPr>
        <w:t xml:space="preserve">: </w:t>
      </w:r>
      <w:r>
        <w:rPr>
          <w:b/>
          <w:u w:val="single"/>
          <w:lang w:eastAsia="zh-CN"/>
        </w:rPr>
        <w:t>Whether L1 measurement configured after r</w:t>
      </w:r>
      <w:r w:rsidRPr="002B2768">
        <w:rPr>
          <w:b/>
          <w:u w:val="single"/>
          <w:lang w:eastAsia="zh-CN"/>
        </w:rPr>
        <w:t>eceiving L3 measurement report</w:t>
      </w:r>
      <w:r>
        <w:rPr>
          <w:b/>
          <w:u w:val="single"/>
          <w:lang w:eastAsia="zh-CN"/>
        </w:rPr>
        <w:t xml:space="preserve"> on that cell</w:t>
      </w:r>
    </w:p>
    <w:p w14:paraId="07E540B1" w14:textId="7283F3F1" w:rsidR="00FC3B9C" w:rsidRPr="004A00F6" w:rsidRDefault="004A00F6" w:rsidP="00512CE3">
      <w:pPr>
        <w:spacing w:afterLines="50" w:after="120"/>
        <w:rPr>
          <w:i/>
          <w:color w:val="0070C0"/>
          <w:lang w:val="en-US" w:eastAsia="zh-CN"/>
        </w:rPr>
      </w:pPr>
      <w:r w:rsidRPr="004A00F6">
        <w:rPr>
          <w:i/>
          <w:color w:val="0070C0"/>
          <w:lang w:val="en-US" w:eastAsia="zh-CN"/>
        </w:rPr>
        <w:t xml:space="preserve">As </w:t>
      </w:r>
      <w:r>
        <w:rPr>
          <w:i/>
          <w:color w:val="0070C0"/>
          <w:lang w:val="en-US" w:eastAsia="zh-CN"/>
        </w:rPr>
        <w:t>the agreed LTM framework</w:t>
      </w:r>
      <w:r w:rsidRPr="004A00F6">
        <w:rPr>
          <w:i/>
          <w:color w:val="0070C0"/>
          <w:lang w:val="en-US" w:eastAsia="zh-CN"/>
        </w:rPr>
        <w:t xml:space="preserve"> in R2-2213332</w:t>
      </w:r>
      <w:r>
        <w:rPr>
          <w:i/>
          <w:color w:val="0070C0"/>
          <w:lang w:val="en-US" w:eastAsia="zh-CN"/>
        </w:rPr>
        <w:t xml:space="preserve"> and the agreed procedure in </w:t>
      </w:r>
      <w:r w:rsidRPr="004A00F6">
        <w:rPr>
          <w:i/>
          <w:color w:val="0070C0"/>
          <w:lang w:val="en-US" w:eastAsia="zh-CN"/>
        </w:rPr>
        <w:t>R3-226050</w:t>
      </w:r>
      <w:r>
        <w:rPr>
          <w:i/>
          <w:color w:val="0070C0"/>
          <w:lang w:val="en-US" w:eastAsia="zh-CN"/>
        </w:rPr>
        <w:t xml:space="preserve">, </w:t>
      </w:r>
      <w:r w:rsidRPr="004A00F6">
        <w:rPr>
          <w:i/>
          <w:color w:val="0070C0"/>
          <w:lang w:val="en-US" w:eastAsia="zh-CN"/>
        </w:rPr>
        <w:t>L3 measurement results need to be reported before L1 measurement is configured</w:t>
      </w:r>
      <w:r>
        <w:rPr>
          <w:i/>
          <w:color w:val="0070C0"/>
          <w:lang w:val="en-US" w:eastAsia="zh-CN"/>
        </w:rPr>
        <w:t>. Moderator suggests following RAN2 and RAN3 running CR and the majority view in RAN4.</w:t>
      </w:r>
    </w:p>
    <w:p w14:paraId="21CD3149" w14:textId="77777777" w:rsidR="00512CE3" w:rsidRPr="002206F1" w:rsidRDefault="00512CE3"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57E88886" w14:textId="07B6CE14" w:rsidR="00512CE3" w:rsidRPr="00152A48" w:rsidRDefault="00512CE3"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152A48">
        <w:rPr>
          <w:rFonts w:eastAsia="宋体"/>
          <w:szCs w:val="24"/>
          <w:lang w:eastAsia="zh-CN"/>
        </w:rPr>
        <w:t xml:space="preserve"> (</w:t>
      </w:r>
      <w:r w:rsidR="00E92BD2">
        <w:rPr>
          <w:rFonts w:eastAsia="宋体"/>
          <w:szCs w:val="24"/>
          <w:lang w:eastAsia="zh-CN"/>
        </w:rPr>
        <w:t xml:space="preserve">Apple, </w:t>
      </w:r>
      <w:r>
        <w:rPr>
          <w:rFonts w:eastAsia="宋体"/>
          <w:szCs w:val="24"/>
          <w:lang w:eastAsia="zh-CN"/>
        </w:rPr>
        <w:t>Huawei</w:t>
      </w:r>
      <w:r w:rsidR="00615906">
        <w:rPr>
          <w:rFonts w:eastAsia="宋体"/>
          <w:szCs w:val="24"/>
          <w:lang w:eastAsia="zh-CN"/>
        </w:rPr>
        <w:t>, CATT, Xiaomi</w:t>
      </w:r>
      <w:r w:rsidR="00B70C67">
        <w:rPr>
          <w:rFonts w:eastAsia="宋体"/>
          <w:szCs w:val="24"/>
          <w:lang w:eastAsia="zh-CN"/>
        </w:rPr>
        <w:t>, MTK</w:t>
      </w:r>
      <w:r w:rsidR="003E5762">
        <w:rPr>
          <w:rFonts w:eastAsia="宋体"/>
          <w:szCs w:val="24"/>
          <w:lang w:eastAsia="zh-CN"/>
        </w:rPr>
        <w:t>, Nokia</w:t>
      </w:r>
      <w:ins w:id="36" w:author="Li, Hua" w:date="2023-02-22T20:02:00Z">
        <w:r w:rsidR="00AE3098">
          <w:rPr>
            <w:rFonts w:eastAsia="宋体"/>
            <w:szCs w:val="24"/>
            <w:lang w:eastAsia="zh-CN"/>
          </w:rPr>
          <w:t>, Intel</w:t>
        </w:r>
      </w:ins>
      <w:r w:rsidRPr="00152A48">
        <w:rPr>
          <w:rFonts w:eastAsia="宋体"/>
          <w:szCs w:val="24"/>
          <w:lang w:eastAsia="zh-CN"/>
        </w:rPr>
        <w:t xml:space="preserve">): Network shall configure L1 measurement on a </w:t>
      </w:r>
      <w:proofErr w:type="spellStart"/>
      <w:r w:rsidRPr="00152A48">
        <w:rPr>
          <w:rFonts w:eastAsia="宋体"/>
          <w:szCs w:val="24"/>
          <w:lang w:eastAsia="zh-CN"/>
        </w:rPr>
        <w:t>neighbor</w:t>
      </w:r>
      <w:proofErr w:type="spellEnd"/>
      <w:r w:rsidRPr="00152A48">
        <w:rPr>
          <w:rFonts w:eastAsia="宋体"/>
          <w:szCs w:val="24"/>
          <w:lang w:eastAsia="zh-CN"/>
        </w:rPr>
        <w:t xml:space="preserve"> cell after receiving L3 measurement report on that cell</w:t>
      </w:r>
    </w:p>
    <w:p w14:paraId="772BC72D" w14:textId="22BF00B2" w:rsidR="00523206" w:rsidRDefault="00523206"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(ZTE</w:t>
      </w:r>
      <w:r w:rsidR="007C7CE9">
        <w:rPr>
          <w:rFonts w:eastAsia="宋体"/>
          <w:szCs w:val="24"/>
          <w:lang w:eastAsia="zh-CN"/>
        </w:rPr>
        <w:t>, Ericsson</w:t>
      </w:r>
      <w:r w:rsidR="00987C22">
        <w:rPr>
          <w:rFonts w:eastAsia="宋体"/>
          <w:szCs w:val="24"/>
          <w:lang w:eastAsia="zh-CN"/>
        </w:rPr>
        <w:t>, [</w:t>
      </w:r>
      <w:r w:rsidR="00420BA2">
        <w:rPr>
          <w:rFonts w:eastAsia="宋体"/>
          <w:szCs w:val="24"/>
          <w:lang w:eastAsia="zh-CN"/>
        </w:rPr>
        <w:t>DOCOMO</w:t>
      </w:r>
      <w:r w:rsidR="00987C22">
        <w:rPr>
          <w:rFonts w:eastAsia="宋体"/>
          <w:szCs w:val="24"/>
          <w:lang w:eastAsia="zh-CN"/>
        </w:rPr>
        <w:t>]</w:t>
      </w:r>
      <w:r>
        <w:rPr>
          <w:rFonts w:eastAsia="宋体"/>
          <w:szCs w:val="24"/>
          <w:lang w:eastAsia="zh-CN"/>
        </w:rPr>
        <w:t xml:space="preserve">): </w:t>
      </w:r>
      <w:r w:rsidRPr="00523206">
        <w:rPr>
          <w:rFonts w:eastAsia="宋体"/>
          <w:szCs w:val="24"/>
          <w:lang w:eastAsia="zh-CN"/>
        </w:rPr>
        <w:t>L3 measurement report is not the prerequisite of L1 measurement configuration.</w:t>
      </w:r>
    </w:p>
    <w:p w14:paraId="16F39DF5" w14:textId="1445F94C" w:rsidR="00D20DC7" w:rsidRDefault="00D20DC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w:t>
      </w:r>
      <w:r w:rsidR="002C14E3">
        <w:rPr>
          <w:rFonts w:eastAsia="宋体"/>
          <w:szCs w:val="24"/>
          <w:lang w:eastAsia="zh-CN"/>
        </w:rPr>
        <w:t xml:space="preserve"> </w:t>
      </w:r>
      <w:r w:rsidR="00987C22">
        <w:rPr>
          <w:rFonts w:eastAsia="宋体"/>
          <w:szCs w:val="24"/>
          <w:lang w:eastAsia="zh-CN"/>
        </w:rPr>
        <w:t>3</w:t>
      </w:r>
      <w:r>
        <w:rPr>
          <w:rFonts w:eastAsia="宋体"/>
          <w:szCs w:val="24"/>
          <w:lang w:eastAsia="zh-CN"/>
        </w:rPr>
        <w:t xml:space="preserve"> (</w:t>
      </w:r>
      <w:r w:rsidR="002C14E3">
        <w:rPr>
          <w:rFonts w:eastAsia="宋体"/>
          <w:szCs w:val="24"/>
          <w:lang w:eastAsia="zh-CN"/>
        </w:rPr>
        <w:t>OPPO</w:t>
      </w:r>
      <w:r>
        <w:rPr>
          <w:rFonts w:eastAsia="宋体"/>
          <w:szCs w:val="24"/>
          <w:lang w:eastAsia="zh-CN"/>
        </w:rPr>
        <w:t xml:space="preserve">): </w:t>
      </w:r>
      <w:r w:rsidRPr="00D20DC7">
        <w:rPr>
          <w:rFonts w:eastAsia="宋体"/>
          <w:szCs w:val="24"/>
          <w:lang w:eastAsia="zh-CN"/>
        </w:rPr>
        <w:t>wait for RAN1/2 progres</w:t>
      </w:r>
      <w:r>
        <w:rPr>
          <w:rFonts w:eastAsia="宋体"/>
          <w:szCs w:val="24"/>
          <w:lang w:eastAsia="zh-CN"/>
        </w:rPr>
        <w:t>s</w:t>
      </w:r>
    </w:p>
    <w:p w14:paraId="41A6EF4C" w14:textId="5F95C9F5" w:rsidR="0040073C" w:rsidRPr="00152A48" w:rsidRDefault="0040073C"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87C22">
        <w:rPr>
          <w:rFonts w:eastAsia="宋体"/>
          <w:szCs w:val="24"/>
          <w:lang w:eastAsia="zh-CN"/>
        </w:rPr>
        <w:t>4</w:t>
      </w:r>
      <w:r>
        <w:rPr>
          <w:rFonts w:eastAsia="宋体"/>
          <w:szCs w:val="24"/>
          <w:lang w:eastAsia="zh-CN"/>
        </w:rPr>
        <w:t xml:space="preserve"> (vivo): </w:t>
      </w:r>
      <w:r w:rsidRPr="0040073C">
        <w:rPr>
          <w:rFonts w:eastAsia="宋体"/>
          <w:szCs w:val="24"/>
          <w:lang w:eastAsia="zh-CN"/>
        </w:rPr>
        <w:t>L3 measurement on the corresponding candidate cell is also the perquisite of inter-cell L1 measurements in R18, except the case when intermediate results from L3 measurements is used in L1/L2 reporting for both serving cell and candidate cell, if supported in R18.</w:t>
      </w:r>
    </w:p>
    <w:p w14:paraId="133751C0" w14:textId="77777777" w:rsidR="00512CE3" w:rsidRPr="00235539" w:rsidRDefault="00512CE3"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C47FCB4" w14:textId="4394A59C" w:rsidR="00512CE3" w:rsidRDefault="00512CE3"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 on:</w:t>
      </w:r>
    </w:p>
    <w:p w14:paraId="6153704A" w14:textId="15F2B1AC" w:rsidR="00512CE3" w:rsidRDefault="004A00F6" w:rsidP="009D400B">
      <w:pPr>
        <w:pStyle w:val="aff8"/>
        <w:numPr>
          <w:ilvl w:val="2"/>
          <w:numId w:val="1"/>
        </w:numPr>
        <w:overflowPunct/>
        <w:autoSpaceDE/>
        <w:autoSpaceDN/>
        <w:adjustRightInd/>
        <w:spacing w:after="120"/>
        <w:ind w:left="2518" w:firstLineChars="0"/>
        <w:textAlignment w:val="auto"/>
        <w:rPr>
          <w:lang w:eastAsia="zh-CN"/>
        </w:rPr>
      </w:pPr>
      <w:r w:rsidRPr="00152A48">
        <w:rPr>
          <w:rFonts w:eastAsia="宋体"/>
          <w:szCs w:val="24"/>
          <w:lang w:eastAsia="zh-CN"/>
        </w:rPr>
        <w:t>Network shall configure L1 measurement on a neighbo</w:t>
      </w:r>
      <w:r w:rsidR="006B586B">
        <w:rPr>
          <w:rFonts w:eastAsia="宋体"/>
          <w:szCs w:val="24"/>
          <w:lang w:eastAsia="zh-CN"/>
        </w:rPr>
        <w:t>u</w:t>
      </w:r>
      <w:r w:rsidRPr="00152A48">
        <w:rPr>
          <w:rFonts w:eastAsia="宋体"/>
          <w:szCs w:val="24"/>
          <w:lang w:eastAsia="zh-CN"/>
        </w:rPr>
        <w:t>r cell after receiving L3 measurement report on that cell</w:t>
      </w:r>
      <w:r>
        <w:rPr>
          <w:rFonts w:eastAsia="宋体"/>
          <w:szCs w:val="24"/>
          <w:lang w:eastAsia="zh-CN"/>
        </w:rPr>
        <w:t>.</w:t>
      </w:r>
    </w:p>
    <w:p w14:paraId="5DB5E3E2" w14:textId="556C1AA1" w:rsidR="00001275" w:rsidRPr="0051008C" w:rsidRDefault="00001275" w:rsidP="00001275">
      <w:pPr>
        <w:spacing w:afterLines="50" w:after="120"/>
        <w:rPr>
          <w:b/>
          <w:lang w:eastAsia="zh-CN"/>
        </w:rPr>
      </w:pPr>
      <w:r>
        <w:rPr>
          <w:b/>
          <w:u w:val="single"/>
        </w:rPr>
        <w:t xml:space="preserve">Issue </w:t>
      </w:r>
      <w:r w:rsidR="00871047">
        <w:rPr>
          <w:b/>
          <w:u w:val="single"/>
        </w:rPr>
        <w:t>3</w:t>
      </w:r>
      <w:r>
        <w:rPr>
          <w:b/>
          <w:u w:val="single"/>
        </w:rPr>
        <w:t>-1-</w:t>
      </w:r>
      <w:r w:rsidR="00A17C0D">
        <w:rPr>
          <w:b/>
          <w:u w:val="single"/>
        </w:rPr>
        <w:t>5</w:t>
      </w:r>
      <w:r>
        <w:rPr>
          <w:b/>
          <w:u w:val="single"/>
        </w:rPr>
        <w:t xml:space="preserve">: </w:t>
      </w:r>
      <w:bookmarkStart w:id="37" w:name="_Hlk127802603"/>
      <w:r w:rsidR="00987C22">
        <w:rPr>
          <w:b/>
          <w:u w:val="single"/>
          <w:lang w:eastAsia="zh-CN"/>
        </w:rPr>
        <w:t>Whether</w:t>
      </w:r>
      <w:r w:rsidR="0002156B">
        <w:rPr>
          <w:b/>
          <w:u w:val="single"/>
          <w:lang w:eastAsia="zh-CN"/>
        </w:rPr>
        <w:t xml:space="preserve"> </w:t>
      </w:r>
      <w:r>
        <w:rPr>
          <w:b/>
          <w:u w:val="single"/>
          <w:lang w:eastAsia="zh-CN"/>
        </w:rPr>
        <w:t xml:space="preserve">to </w:t>
      </w:r>
      <w:r w:rsidRPr="00001275">
        <w:rPr>
          <w:b/>
          <w:u w:val="single"/>
          <w:lang w:eastAsia="zh-CN"/>
        </w:rPr>
        <w:t>define L1-RSRP measurement delay requirement</w:t>
      </w:r>
      <w:bookmarkEnd w:id="37"/>
      <w:r w:rsidR="00987C22">
        <w:rPr>
          <w:b/>
          <w:u w:val="single"/>
          <w:lang w:eastAsia="zh-CN"/>
        </w:rPr>
        <w:t xml:space="preserve"> for unknown cell?</w:t>
      </w:r>
    </w:p>
    <w:p w14:paraId="25F43C0E" w14:textId="77777777" w:rsidR="00001275" w:rsidRPr="002206F1" w:rsidRDefault="0000127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5B0AE98" w14:textId="39F6177C" w:rsidR="00001275" w:rsidRDefault="0000127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152A48">
        <w:rPr>
          <w:rFonts w:eastAsia="宋体"/>
          <w:szCs w:val="24"/>
          <w:lang w:eastAsia="zh-CN"/>
        </w:rPr>
        <w:t xml:space="preserve"> (</w:t>
      </w:r>
      <w:r w:rsidR="00987C22">
        <w:rPr>
          <w:rFonts w:eastAsia="宋体"/>
          <w:szCs w:val="24"/>
          <w:lang w:eastAsia="zh-CN"/>
        </w:rPr>
        <w:t xml:space="preserve">QC, </w:t>
      </w:r>
      <w:r>
        <w:rPr>
          <w:rFonts w:eastAsia="宋体"/>
          <w:szCs w:val="24"/>
          <w:lang w:eastAsia="zh-CN"/>
        </w:rPr>
        <w:t>Apple</w:t>
      </w:r>
      <w:r w:rsidR="0002156B">
        <w:rPr>
          <w:rFonts w:eastAsia="宋体"/>
          <w:szCs w:val="24"/>
          <w:lang w:eastAsia="zh-CN"/>
        </w:rPr>
        <w:t xml:space="preserve">, </w:t>
      </w:r>
      <w:r w:rsidR="00A378BE">
        <w:rPr>
          <w:rFonts w:eastAsia="宋体"/>
          <w:szCs w:val="24"/>
          <w:lang w:eastAsia="zh-CN"/>
        </w:rPr>
        <w:t>Intel</w:t>
      </w:r>
      <w:r w:rsidR="00615906">
        <w:rPr>
          <w:rFonts w:eastAsia="宋体"/>
          <w:szCs w:val="24"/>
          <w:lang w:eastAsia="zh-CN"/>
        </w:rPr>
        <w:t>, Xiaomi</w:t>
      </w:r>
      <w:r w:rsidRPr="00152A48">
        <w:rPr>
          <w:rFonts w:eastAsia="宋体"/>
          <w:szCs w:val="24"/>
          <w:lang w:eastAsia="zh-CN"/>
        </w:rPr>
        <w:t xml:space="preserve">): </w:t>
      </w:r>
      <w:r w:rsidR="0002156B" w:rsidRPr="0002156B">
        <w:rPr>
          <w:rFonts w:eastAsia="宋体"/>
          <w:szCs w:val="24"/>
          <w:lang w:eastAsia="zh-CN"/>
        </w:rPr>
        <w:t>RAN4 to define L1 measurement requirements for known cell case only</w:t>
      </w:r>
      <w:r w:rsidRPr="00001275">
        <w:rPr>
          <w:rFonts w:eastAsia="宋体"/>
          <w:szCs w:val="24"/>
          <w:lang w:eastAsia="zh-CN"/>
        </w:rPr>
        <w:t>.</w:t>
      </w:r>
    </w:p>
    <w:p w14:paraId="719E0977" w14:textId="4FA10E95" w:rsidR="0002156B" w:rsidRPr="00152A48" w:rsidRDefault="004F562C"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987C22">
        <w:rPr>
          <w:rFonts w:eastAsia="宋体"/>
          <w:szCs w:val="24"/>
          <w:lang w:eastAsia="zh-CN"/>
        </w:rPr>
        <w:t>2</w:t>
      </w:r>
      <w:r>
        <w:rPr>
          <w:rFonts w:eastAsia="宋体"/>
          <w:szCs w:val="24"/>
          <w:lang w:eastAsia="zh-CN"/>
        </w:rPr>
        <w:t xml:space="preserve"> (Nokia): </w:t>
      </w:r>
      <w:r w:rsidRPr="004F562C">
        <w:rPr>
          <w:rFonts w:eastAsia="宋体"/>
          <w:szCs w:val="24"/>
          <w:lang w:eastAsia="zh-CN"/>
        </w:rPr>
        <w:t>RAN4 waits for RAN2 agreements on LTM timer before defining L1-RSRP measurement delay requirement for unknown cells.</w:t>
      </w:r>
    </w:p>
    <w:p w14:paraId="0626B7F7" w14:textId="0D23E1C5" w:rsidR="00001275" w:rsidRDefault="0000127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987C22">
        <w:rPr>
          <w:rFonts w:eastAsia="宋体"/>
          <w:szCs w:val="24"/>
          <w:lang w:eastAsia="zh-CN"/>
        </w:rPr>
        <w:t>3</w:t>
      </w:r>
      <w:r>
        <w:rPr>
          <w:rFonts w:eastAsia="宋体"/>
          <w:szCs w:val="24"/>
          <w:lang w:eastAsia="zh-CN"/>
        </w:rPr>
        <w:t xml:space="preserve"> (Ericsson): </w:t>
      </w:r>
      <w:r w:rsidR="007C7CE9" w:rsidRPr="007C7CE9">
        <w:rPr>
          <w:rFonts w:eastAsia="宋体"/>
          <w:szCs w:val="24"/>
          <w:lang w:eastAsia="zh-CN"/>
        </w:rPr>
        <w:t>RAN4 to define L1 measurement requirements for both known and unknown cells.</w:t>
      </w:r>
    </w:p>
    <w:p w14:paraId="5224D206" w14:textId="3E51C69E" w:rsidR="00001275" w:rsidRDefault="0000127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3D7742" w14:textId="7A97C151" w:rsidR="00290F8D" w:rsidRPr="007D38E9" w:rsidRDefault="00290F8D" w:rsidP="00290F8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7D38E9">
        <w:rPr>
          <w:rFonts w:eastAsia="宋体" w:hint="eastAsia"/>
          <w:szCs w:val="24"/>
          <w:lang w:eastAsia="zh-CN"/>
        </w:rPr>
        <w:t>P</w:t>
      </w:r>
      <w:r w:rsidRPr="007D38E9">
        <w:rPr>
          <w:rFonts w:eastAsia="宋体"/>
          <w:szCs w:val="24"/>
          <w:lang w:eastAsia="zh-CN"/>
        </w:rPr>
        <w:t>ending on issue 3-1-</w:t>
      </w:r>
      <w:r w:rsidR="007D38E9">
        <w:rPr>
          <w:rFonts w:eastAsia="宋体"/>
          <w:szCs w:val="24"/>
          <w:lang w:eastAsia="zh-CN"/>
        </w:rPr>
        <w:t>4</w:t>
      </w:r>
    </w:p>
    <w:p w14:paraId="0FD25480" w14:textId="3AB6CFB3" w:rsidR="00001275" w:rsidRPr="0051008C" w:rsidRDefault="00001275" w:rsidP="00001275">
      <w:pPr>
        <w:spacing w:afterLines="50" w:after="120"/>
        <w:rPr>
          <w:b/>
          <w:lang w:eastAsia="zh-CN"/>
        </w:rPr>
      </w:pPr>
      <w:r>
        <w:rPr>
          <w:b/>
          <w:u w:val="single"/>
        </w:rPr>
        <w:t xml:space="preserve">Issue </w:t>
      </w:r>
      <w:r w:rsidR="00871047">
        <w:rPr>
          <w:b/>
          <w:u w:val="single"/>
        </w:rPr>
        <w:t>3</w:t>
      </w:r>
      <w:r>
        <w:rPr>
          <w:b/>
          <w:u w:val="single"/>
        </w:rPr>
        <w:t>-1-</w:t>
      </w:r>
      <w:r w:rsidR="00A17C0D">
        <w:rPr>
          <w:b/>
          <w:u w:val="single"/>
        </w:rPr>
        <w:t>6</w:t>
      </w:r>
      <w:r>
        <w:rPr>
          <w:b/>
          <w:u w:val="single"/>
        </w:rPr>
        <w:t xml:space="preserve">: </w:t>
      </w:r>
      <w:bookmarkStart w:id="38" w:name="_Hlk127802379"/>
      <w:r>
        <w:rPr>
          <w:b/>
          <w:u w:val="single"/>
          <w:lang w:eastAsia="zh-CN"/>
        </w:rPr>
        <w:t>known cell condition for</w:t>
      </w:r>
      <w:r w:rsidRPr="00001275">
        <w:rPr>
          <w:b/>
          <w:u w:val="single"/>
          <w:lang w:eastAsia="zh-CN"/>
        </w:rPr>
        <w:t xml:space="preserve"> L1-RSRP measurement</w:t>
      </w:r>
      <w:bookmarkEnd w:id="38"/>
    </w:p>
    <w:p w14:paraId="13007856" w14:textId="77777777" w:rsidR="00001275" w:rsidRPr="002206F1" w:rsidRDefault="0000127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lastRenderedPageBreak/>
        <w:t>Proposals</w:t>
      </w:r>
    </w:p>
    <w:p w14:paraId="7FC44C63" w14:textId="02C3CD4B" w:rsidR="00001275" w:rsidRDefault="00001275"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01275">
        <w:rPr>
          <w:rFonts w:eastAsia="宋体"/>
          <w:szCs w:val="24"/>
          <w:lang w:eastAsia="zh-CN"/>
        </w:rPr>
        <w:t>Option 1 (Apple</w:t>
      </w:r>
      <w:r w:rsidR="00A378BE">
        <w:rPr>
          <w:rFonts w:eastAsia="宋体"/>
          <w:szCs w:val="24"/>
          <w:lang w:eastAsia="zh-CN"/>
        </w:rPr>
        <w:t>, QC, Ericsson</w:t>
      </w:r>
      <w:r w:rsidRPr="00001275">
        <w:rPr>
          <w:rFonts w:eastAsia="宋体"/>
          <w:szCs w:val="24"/>
          <w:lang w:eastAsia="zh-CN"/>
        </w:rPr>
        <w:t>):</w:t>
      </w:r>
    </w:p>
    <w:p w14:paraId="4212F5AC" w14:textId="07F98202" w:rsidR="00001275" w:rsidRDefault="00001275"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001275">
        <w:rPr>
          <w:rFonts w:eastAsia="宋体"/>
          <w:szCs w:val="24"/>
          <w:lang w:eastAsia="zh-CN"/>
        </w:rPr>
        <w:t xml:space="preserve"> In L1-RSRP measurement for neighbour cell, target cell is considered as known if the following conditions are met in this requirement:</w:t>
      </w:r>
    </w:p>
    <w:p w14:paraId="53FADDB6" w14:textId="5F964C5C" w:rsidR="00001275" w:rsidRPr="00001275" w:rsidRDefault="00001275" w:rsidP="009D400B">
      <w:pPr>
        <w:pStyle w:val="aff8"/>
        <w:numPr>
          <w:ilvl w:val="3"/>
          <w:numId w:val="1"/>
        </w:numPr>
        <w:spacing w:after="120"/>
        <w:ind w:firstLineChars="0"/>
        <w:rPr>
          <w:rFonts w:eastAsia="宋体"/>
          <w:szCs w:val="24"/>
          <w:lang w:eastAsia="zh-CN"/>
        </w:rPr>
      </w:pPr>
      <w:r w:rsidRPr="00001275">
        <w:rPr>
          <w:rFonts w:eastAsia="宋体"/>
          <w:szCs w:val="24"/>
          <w:lang w:eastAsia="zh-CN"/>
        </w:rPr>
        <w:t xml:space="preserve">The UE has sent a valid L3 measurement report during the last </w:t>
      </w:r>
      <w:r w:rsidR="0060285E">
        <w:rPr>
          <w:rFonts w:eastAsia="宋体"/>
          <w:szCs w:val="24"/>
          <w:lang w:eastAsia="zh-CN"/>
        </w:rPr>
        <w:t>[5]</w:t>
      </w:r>
      <w:r w:rsidRPr="00001275">
        <w:rPr>
          <w:rFonts w:eastAsia="宋体"/>
          <w:szCs w:val="24"/>
          <w:lang w:eastAsia="zh-CN"/>
        </w:rPr>
        <w:t xml:space="preserve"> seconds, and</w:t>
      </w:r>
    </w:p>
    <w:p w14:paraId="5A187DB6" w14:textId="77777777" w:rsidR="00001275" w:rsidRPr="00001275" w:rsidRDefault="00001275" w:rsidP="009D400B">
      <w:pPr>
        <w:pStyle w:val="aff8"/>
        <w:numPr>
          <w:ilvl w:val="3"/>
          <w:numId w:val="1"/>
        </w:numPr>
        <w:spacing w:after="120"/>
        <w:ind w:firstLineChars="0"/>
        <w:rPr>
          <w:rFonts w:eastAsia="宋体"/>
          <w:szCs w:val="24"/>
          <w:lang w:eastAsia="zh-CN"/>
        </w:rPr>
      </w:pPr>
      <w:r w:rsidRPr="00001275">
        <w:rPr>
          <w:rFonts w:eastAsia="宋体"/>
          <w:szCs w:val="24"/>
          <w:lang w:eastAsia="zh-CN"/>
        </w:rPr>
        <w:t>The SSB from the target cell remains detectable according to the cell identification requirements specified in clause 9.2 and 9.3.</w:t>
      </w:r>
    </w:p>
    <w:p w14:paraId="09FD4AC4" w14:textId="71EB86C7" w:rsidR="00001275" w:rsidRPr="00001275" w:rsidRDefault="00001275" w:rsidP="009D400B">
      <w:pPr>
        <w:pStyle w:val="aff8"/>
        <w:numPr>
          <w:ilvl w:val="2"/>
          <w:numId w:val="1"/>
        </w:numPr>
        <w:spacing w:after="120"/>
        <w:ind w:firstLineChars="0"/>
        <w:rPr>
          <w:rFonts w:eastAsia="宋体"/>
          <w:szCs w:val="24"/>
          <w:lang w:eastAsia="zh-CN"/>
        </w:rPr>
      </w:pPr>
      <w:r w:rsidRPr="00001275">
        <w:rPr>
          <w:rFonts w:eastAsia="宋体"/>
          <w:szCs w:val="24"/>
          <w:lang w:eastAsia="zh-CN"/>
        </w:rPr>
        <w:t>Otherwise, it is unknown</w:t>
      </w:r>
    </w:p>
    <w:p w14:paraId="71F14B28" w14:textId="77777777" w:rsidR="00001275" w:rsidRPr="00235539" w:rsidRDefault="00001275"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0DD4334" w14:textId="0AB50304" w:rsidR="00001275" w:rsidRPr="00001275" w:rsidRDefault="00001275" w:rsidP="009D400B">
      <w:pPr>
        <w:pStyle w:val="aff8"/>
        <w:numPr>
          <w:ilvl w:val="1"/>
          <w:numId w:val="1"/>
        </w:numPr>
        <w:overflowPunct/>
        <w:autoSpaceDE/>
        <w:autoSpaceDN/>
        <w:adjustRightInd/>
        <w:spacing w:after="120"/>
        <w:ind w:left="1440" w:firstLineChars="0"/>
        <w:textAlignment w:val="auto"/>
        <w:rPr>
          <w:lang w:eastAsia="zh-CN"/>
        </w:rPr>
      </w:pPr>
      <w:r>
        <w:rPr>
          <w:rFonts w:eastAsia="宋体"/>
          <w:szCs w:val="24"/>
          <w:lang w:eastAsia="zh-CN"/>
        </w:rPr>
        <w:t xml:space="preserve">Recommend </w:t>
      </w:r>
      <w:r w:rsidR="00A378BE">
        <w:rPr>
          <w:rFonts w:eastAsia="宋体"/>
          <w:szCs w:val="24"/>
          <w:lang w:eastAsia="zh-CN"/>
        </w:rPr>
        <w:t>agree on Option 1.</w:t>
      </w:r>
    </w:p>
    <w:p w14:paraId="54F7ECE3" w14:textId="5AE31731" w:rsidR="00861BA4" w:rsidRPr="001E1FAF" w:rsidRDefault="00861BA4" w:rsidP="00861BA4">
      <w:pPr>
        <w:spacing w:afterLines="50" w:after="120"/>
        <w:rPr>
          <w:b/>
          <w:lang w:eastAsia="zh-CN"/>
        </w:rPr>
      </w:pPr>
      <w:r>
        <w:rPr>
          <w:b/>
          <w:u w:val="single"/>
        </w:rPr>
        <w:t xml:space="preserve">Issue </w:t>
      </w:r>
      <w:r w:rsidR="00871047">
        <w:rPr>
          <w:b/>
          <w:u w:val="single"/>
        </w:rPr>
        <w:t>3</w:t>
      </w:r>
      <w:r>
        <w:rPr>
          <w:b/>
          <w:u w:val="single"/>
        </w:rPr>
        <w:t>-1-</w:t>
      </w:r>
      <w:r w:rsidR="00A17C0D">
        <w:rPr>
          <w:b/>
          <w:u w:val="single"/>
        </w:rPr>
        <w:t>7</w:t>
      </w:r>
      <w:r>
        <w:rPr>
          <w:b/>
          <w:u w:val="single"/>
        </w:rPr>
        <w:t>: Whether c</w:t>
      </w:r>
      <w:r w:rsidRPr="002B2768">
        <w:rPr>
          <w:b/>
          <w:u w:val="single"/>
        </w:rPr>
        <w:t>andidate cell L1-RSRP measurements can be measured within SMTC</w:t>
      </w:r>
      <w:r>
        <w:rPr>
          <w:b/>
          <w:u w:val="single"/>
        </w:rPr>
        <w:t>?</w:t>
      </w:r>
      <w:r w:rsidRPr="001E1FAF">
        <w:rPr>
          <w:color w:val="0070C0"/>
          <w:szCs w:val="24"/>
          <w:lang w:eastAsia="zh-CN"/>
        </w:rPr>
        <w:t xml:space="preserve"> </w:t>
      </w:r>
    </w:p>
    <w:p w14:paraId="16B83384" w14:textId="024B8864" w:rsidR="00D6460B" w:rsidRPr="00617AFC" w:rsidRDefault="00D6460B" w:rsidP="00861BA4">
      <w:pPr>
        <w:spacing w:after="120"/>
        <w:rPr>
          <w:i/>
          <w:iCs/>
          <w:color w:val="0070C0"/>
          <w:szCs w:val="24"/>
          <w:lang w:eastAsia="zh-CN"/>
        </w:rPr>
      </w:pPr>
      <w:r w:rsidRPr="00617AFC">
        <w:rPr>
          <w:rFonts w:hint="eastAsia"/>
          <w:i/>
          <w:iCs/>
          <w:color w:val="0070C0"/>
          <w:szCs w:val="24"/>
          <w:lang w:eastAsia="zh-CN"/>
        </w:rPr>
        <w:t>There</w:t>
      </w:r>
      <w:r w:rsidRPr="00617AFC">
        <w:rPr>
          <w:i/>
          <w:iCs/>
          <w:color w:val="0070C0"/>
          <w:szCs w:val="24"/>
          <w:lang w:eastAsia="zh-CN"/>
        </w:rPr>
        <w:t xml:space="preserve"> are three folds to allow L1-RSRP measurements within SMTC:</w:t>
      </w:r>
    </w:p>
    <w:p w14:paraId="26BC25BE" w14:textId="36B5258C" w:rsidR="00D6460B" w:rsidRPr="00617AFC" w:rsidRDefault="00D6460B" w:rsidP="009D400B">
      <w:pPr>
        <w:pStyle w:val="aff8"/>
        <w:numPr>
          <w:ilvl w:val="0"/>
          <w:numId w:val="25"/>
        </w:numPr>
        <w:spacing w:after="120"/>
        <w:ind w:firstLineChars="0"/>
        <w:rPr>
          <w:i/>
          <w:iCs/>
          <w:color w:val="0070C0"/>
          <w:szCs w:val="24"/>
          <w:lang w:eastAsia="zh-CN"/>
        </w:rPr>
      </w:pPr>
      <w:r w:rsidRPr="00617AFC">
        <w:rPr>
          <w:rFonts w:eastAsiaTheme="minorEastAsia"/>
          <w:i/>
          <w:iCs/>
          <w:color w:val="0070C0"/>
          <w:szCs w:val="24"/>
          <w:lang w:eastAsia="zh-CN"/>
        </w:rPr>
        <w:t xml:space="preserve">Use R15/R16/R17 L1-RSRP measurement </w:t>
      </w:r>
      <w:r w:rsidR="00EB78BE">
        <w:rPr>
          <w:rFonts w:eastAsiaTheme="minorEastAsia"/>
          <w:i/>
          <w:iCs/>
          <w:color w:val="0070C0"/>
          <w:szCs w:val="24"/>
          <w:lang w:eastAsia="zh-CN"/>
        </w:rPr>
        <w:t>framework</w:t>
      </w:r>
    </w:p>
    <w:p w14:paraId="3CD967F0" w14:textId="63D63724" w:rsidR="00D6460B" w:rsidRPr="00617AFC" w:rsidRDefault="00D6460B" w:rsidP="009D400B">
      <w:pPr>
        <w:pStyle w:val="aff8"/>
        <w:numPr>
          <w:ilvl w:val="1"/>
          <w:numId w:val="25"/>
        </w:numPr>
        <w:spacing w:after="120"/>
        <w:ind w:firstLineChars="0"/>
        <w:rPr>
          <w:i/>
          <w:iCs/>
          <w:color w:val="0070C0"/>
          <w:szCs w:val="24"/>
          <w:lang w:eastAsia="zh-CN"/>
        </w:rPr>
      </w:pPr>
      <w:r w:rsidRPr="00617AFC">
        <w:rPr>
          <w:rFonts w:eastAsiaTheme="minorEastAsia" w:hint="eastAsia"/>
          <w:i/>
          <w:iCs/>
          <w:color w:val="0070C0"/>
          <w:szCs w:val="24"/>
          <w:lang w:eastAsia="zh-CN"/>
        </w:rPr>
        <w:t>I</w:t>
      </w:r>
      <w:r w:rsidRPr="00617AFC">
        <w:rPr>
          <w:rFonts w:eastAsiaTheme="minorEastAsia"/>
          <w:i/>
          <w:iCs/>
          <w:color w:val="0070C0"/>
          <w:szCs w:val="24"/>
          <w:lang w:eastAsia="zh-CN"/>
        </w:rPr>
        <w:t xml:space="preserve">ntra-frequency L1-RSRP measurement, L1-RSRP can be measured within SMTC if </w:t>
      </w:r>
      <w:r w:rsidRPr="00617AFC">
        <w:rPr>
          <w:i/>
          <w:iCs/>
          <w:color w:val="0070C0"/>
          <w:szCs w:val="24"/>
          <w:lang w:eastAsia="zh-CN"/>
        </w:rPr>
        <w:t>SSB occasions are fully overlapped with SMTC in FR2</w:t>
      </w:r>
    </w:p>
    <w:p w14:paraId="2C0E4BC0" w14:textId="7FA42F16" w:rsidR="00D6460B" w:rsidRPr="00617AFC" w:rsidRDefault="00D6460B" w:rsidP="009D400B">
      <w:pPr>
        <w:pStyle w:val="aff8"/>
        <w:numPr>
          <w:ilvl w:val="1"/>
          <w:numId w:val="25"/>
        </w:numPr>
        <w:spacing w:after="120"/>
        <w:ind w:firstLineChars="0"/>
        <w:rPr>
          <w:i/>
          <w:iCs/>
          <w:color w:val="0070C0"/>
          <w:szCs w:val="24"/>
          <w:lang w:eastAsia="zh-CN"/>
        </w:rPr>
      </w:pPr>
      <w:r w:rsidRPr="00617AFC">
        <w:rPr>
          <w:rFonts w:eastAsiaTheme="minorEastAsia"/>
          <w:i/>
          <w:iCs/>
          <w:color w:val="0070C0"/>
          <w:szCs w:val="24"/>
          <w:lang w:eastAsia="zh-CN"/>
        </w:rPr>
        <w:t>Inter-frequency L1-RSRP measurement (if supported): UE may have to perform L1 measurement within SMTC overlapped with gap</w:t>
      </w:r>
    </w:p>
    <w:p w14:paraId="66767A82" w14:textId="5275CBAD" w:rsidR="00D6460B" w:rsidRPr="00617AFC" w:rsidRDefault="00D6460B" w:rsidP="009D400B">
      <w:pPr>
        <w:pStyle w:val="aff8"/>
        <w:numPr>
          <w:ilvl w:val="0"/>
          <w:numId w:val="25"/>
        </w:numPr>
        <w:spacing w:after="120"/>
        <w:ind w:firstLineChars="0"/>
        <w:rPr>
          <w:i/>
          <w:iCs/>
          <w:color w:val="0070C0"/>
          <w:szCs w:val="24"/>
          <w:lang w:eastAsia="zh-CN"/>
        </w:rPr>
      </w:pPr>
      <w:r w:rsidRPr="00617AFC">
        <w:rPr>
          <w:rFonts w:eastAsiaTheme="minorEastAsia"/>
          <w:i/>
          <w:iCs/>
          <w:color w:val="0070C0"/>
          <w:szCs w:val="24"/>
          <w:lang w:eastAsia="zh-CN"/>
        </w:rPr>
        <w:t xml:space="preserve">If </w:t>
      </w:r>
      <w:r w:rsidRPr="00617AFC">
        <w:rPr>
          <w:rFonts w:eastAsiaTheme="minorEastAsia" w:hint="eastAsia"/>
          <w:i/>
          <w:iCs/>
          <w:color w:val="0070C0"/>
          <w:szCs w:val="24"/>
          <w:lang w:eastAsia="zh-CN"/>
        </w:rPr>
        <w:t>u</w:t>
      </w:r>
      <w:r w:rsidRPr="00617AFC">
        <w:rPr>
          <w:rFonts w:eastAsiaTheme="minorEastAsia"/>
          <w:i/>
          <w:iCs/>
          <w:color w:val="0070C0"/>
          <w:szCs w:val="24"/>
          <w:lang w:eastAsia="zh-CN"/>
        </w:rPr>
        <w:t xml:space="preserve">sing L3 measurement </w:t>
      </w:r>
      <w:r w:rsidR="00EB78BE">
        <w:rPr>
          <w:rFonts w:eastAsiaTheme="minorEastAsia"/>
          <w:i/>
          <w:iCs/>
          <w:color w:val="0070C0"/>
          <w:szCs w:val="24"/>
          <w:lang w:eastAsia="zh-CN"/>
        </w:rPr>
        <w:t>framework (using L3 intermediate results for L1 report)</w:t>
      </w:r>
      <w:r w:rsidRPr="00617AFC">
        <w:rPr>
          <w:rFonts w:eastAsiaTheme="minorEastAsia"/>
          <w:i/>
          <w:iCs/>
          <w:color w:val="0070C0"/>
          <w:szCs w:val="24"/>
          <w:lang w:eastAsia="zh-CN"/>
        </w:rPr>
        <w:t>, L1-RSRP measurement would be measured within SMTC</w:t>
      </w:r>
    </w:p>
    <w:p w14:paraId="5917E79A" w14:textId="3D14E5D5" w:rsidR="00D6460B" w:rsidRPr="00617AFC" w:rsidRDefault="00D6460B" w:rsidP="00D6460B">
      <w:pPr>
        <w:spacing w:after="120"/>
        <w:rPr>
          <w:i/>
          <w:iCs/>
          <w:color w:val="0070C0"/>
          <w:szCs w:val="24"/>
          <w:lang w:eastAsia="zh-CN"/>
        </w:rPr>
      </w:pPr>
      <w:r w:rsidRPr="00617AFC">
        <w:rPr>
          <w:rFonts w:hint="eastAsia"/>
          <w:i/>
          <w:iCs/>
          <w:color w:val="0070C0"/>
          <w:szCs w:val="24"/>
          <w:lang w:eastAsia="zh-CN"/>
        </w:rPr>
        <w:t>O</w:t>
      </w:r>
      <w:r w:rsidRPr="00617AFC">
        <w:rPr>
          <w:i/>
          <w:iCs/>
          <w:color w:val="0070C0"/>
          <w:szCs w:val="24"/>
          <w:lang w:eastAsia="zh-CN"/>
        </w:rPr>
        <w:t>ption 1 is reasonable independent of other issues. Moderator recommends agree on Option 1.</w:t>
      </w:r>
    </w:p>
    <w:p w14:paraId="43C69635" w14:textId="77777777" w:rsidR="00861BA4" w:rsidRPr="002206F1" w:rsidRDefault="00861BA4"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47D41FA" w14:textId="35343A3F" w:rsidR="00861BA4" w:rsidRDefault="00861BA4"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152A48">
        <w:rPr>
          <w:rFonts w:eastAsia="宋体"/>
          <w:szCs w:val="24"/>
          <w:lang w:eastAsia="zh-CN"/>
        </w:rPr>
        <w:t xml:space="preserve"> (</w:t>
      </w:r>
      <w:r>
        <w:rPr>
          <w:rFonts w:eastAsia="宋体"/>
          <w:szCs w:val="24"/>
          <w:lang w:eastAsia="zh-CN"/>
        </w:rPr>
        <w:t>Apple,</w:t>
      </w:r>
      <w:r w:rsidR="00615906">
        <w:rPr>
          <w:rFonts w:eastAsia="宋体"/>
          <w:szCs w:val="24"/>
          <w:lang w:eastAsia="zh-CN"/>
        </w:rPr>
        <w:t xml:space="preserve"> CATT,</w:t>
      </w:r>
      <w:r>
        <w:rPr>
          <w:rFonts w:eastAsia="宋体"/>
          <w:szCs w:val="24"/>
          <w:lang w:eastAsia="zh-CN"/>
        </w:rPr>
        <w:t xml:space="preserve"> </w:t>
      </w:r>
      <w:r w:rsidR="00523206">
        <w:rPr>
          <w:rFonts w:eastAsia="宋体"/>
          <w:szCs w:val="24"/>
          <w:lang w:eastAsia="zh-CN"/>
        </w:rPr>
        <w:t>ZTE</w:t>
      </w:r>
      <w:r w:rsidR="007C7CE9">
        <w:rPr>
          <w:rFonts w:eastAsia="宋体"/>
          <w:szCs w:val="24"/>
          <w:lang w:eastAsia="zh-CN"/>
        </w:rPr>
        <w:t>, Ericsson</w:t>
      </w:r>
      <w:r w:rsidRPr="00152A48">
        <w:rPr>
          <w:rFonts w:eastAsia="宋体"/>
          <w:szCs w:val="24"/>
          <w:lang w:eastAsia="zh-CN"/>
        </w:rPr>
        <w:t xml:space="preserve">): </w:t>
      </w:r>
      <w:bookmarkStart w:id="39" w:name="_Hlk118528879"/>
      <w:r w:rsidRPr="00152A48">
        <w:rPr>
          <w:rFonts w:eastAsia="宋体"/>
          <w:szCs w:val="24"/>
          <w:lang w:eastAsia="zh-CN"/>
        </w:rPr>
        <w:t>Candidate cell L1-RSRP measurements can be measured within SMTC</w:t>
      </w:r>
      <w:bookmarkEnd w:id="39"/>
    </w:p>
    <w:p w14:paraId="1FF05D1B" w14:textId="77777777" w:rsidR="00861BA4" w:rsidRPr="00235539" w:rsidRDefault="00861BA4"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330A5CE" w14:textId="22A6AC19" w:rsidR="00861BA4" w:rsidRDefault="00617AFC"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 on</w:t>
      </w:r>
    </w:p>
    <w:p w14:paraId="10EE3E73" w14:textId="42D10CFF" w:rsidR="00385E09" w:rsidRPr="00A17C0D" w:rsidRDefault="00385E09" w:rsidP="00A17C0D">
      <w:pPr>
        <w:pStyle w:val="aff8"/>
        <w:numPr>
          <w:ilvl w:val="2"/>
          <w:numId w:val="1"/>
        </w:numPr>
        <w:overflowPunct/>
        <w:autoSpaceDE/>
        <w:autoSpaceDN/>
        <w:adjustRightInd/>
        <w:spacing w:after="120"/>
        <w:ind w:firstLineChars="0"/>
        <w:textAlignment w:val="auto"/>
        <w:rPr>
          <w:rFonts w:eastAsia="宋体"/>
          <w:szCs w:val="24"/>
          <w:lang w:eastAsia="zh-CN"/>
        </w:rPr>
      </w:pPr>
      <w:r w:rsidRPr="00A17C0D">
        <w:rPr>
          <w:rFonts w:eastAsia="宋体"/>
          <w:szCs w:val="24"/>
          <w:lang w:eastAsia="zh-CN"/>
        </w:rPr>
        <w:t>Candidate cell L1-RSRP measurements are allowed to be measured within SMTC</w:t>
      </w:r>
      <w:r w:rsidR="00A17C0D">
        <w:rPr>
          <w:rFonts w:eastAsia="宋体"/>
          <w:szCs w:val="24"/>
          <w:lang w:eastAsia="zh-CN"/>
        </w:rPr>
        <w:t>.</w:t>
      </w:r>
    </w:p>
    <w:p w14:paraId="42F35D73" w14:textId="2C2C4D61" w:rsidR="005C25CA" w:rsidRPr="00DC52B9" w:rsidRDefault="005C25CA" w:rsidP="005C25CA">
      <w:pPr>
        <w:pStyle w:val="3"/>
        <w:rPr>
          <w:sz w:val="24"/>
          <w:szCs w:val="16"/>
        </w:rPr>
      </w:pPr>
      <w:r w:rsidRPr="00805BE8">
        <w:rPr>
          <w:sz w:val="24"/>
          <w:szCs w:val="16"/>
        </w:rPr>
        <w:t>Sub-</w:t>
      </w:r>
      <w:r>
        <w:rPr>
          <w:sz w:val="24"/>
          <w:szCs w:val="16"/>
        </w:rPr>
        <w:t>topic</w:t>
      </w:r>
      <w:r w:rsidRPr="00805BE8">
        <w:rPr>
          <w:sz w:val="24"/>
          <w:szCs w:val="16"/>
        </w:rPr>
        <w:t xml:space="preserve"> </w:t>
      </w:r>
      <w:r w:rsidR="00871047">
        <w:rPr>
          <w:sz w:val="24"/>
          <w:szCs w:val="16"/>
        </w:rPr>
        <w:t>3</w:t>
      </w:r>
      <w:r w:rsidRPr="00805BE8">
        <w:rPr>
          <w:sz w:val="24"/>
          <w:szCs w:val="16"/>
        </w:rPr>
        <w:t>-</w:t>
      </w:r>
      <w:r>
        <w:rPr>
          <w:sz w:val="24"/>
          <w:szCs w:val="16"/>
        </w:rPr>
        <w:t xml:space="preserve">2 Intra-frequency </w:t>
      </w:r>
      <w:r w:rsidRPr="00DC52B9">
        <w:rPr>
          <w:sz w:val="24"/>
          <w:szCs w:val="16"/>
        </w:rPr>
        <w:t>L1-RSRP measurement delay requirement</w:t>
      </w:r>
    </w:p>
    <w:p w14:paraId="1647086E" w14:textId="768C12D3" w:rsidR="00DA5482" w:rsidRPr="0051008C" w:rsidRDefault="00DA5482" w:rsidP="00DA5482">
      <w:pPr>
        <w:spacing w:afterLines="50" w:after="120"/>
        <w:rPr>
          <w:b/>
          <w:lang w:eastAsia="zh-CN"/>
        </w:rPr>
      </w:pPr>
      <w:r>
        <w:rPr>
          <w:b/>
          <w:u w:val="single"/>
        </w:rPr>
        <w:t xml:space="preserve">Issue </w:t>
      </w:r>
      <w:r w:rsidR="00871047">
        <w:rPr>
          <w:b/>
          <w:u w:val="single"/>
        </w:rPr>
        <w:t>3</w:t>
      </w:r>
      <w:r>
        <w:rPr>
          <w:b/>
          <w:u w:val="single"/>
        </w:rPr>
        <w:t>-</w:t>
      </w:r>
      <w:r w:rsidR="00871047">
        <w:rPr>
          <w:b/>
          <w:u w:val="single"/>
        </w:rPr>
        <w:t>2</w:t>
      </w:r>
      <w:r>
        <w:rPr>
          <w:b/>
          <w:u w:val="single"/>
        </w:rPr>
        <w:t>-1:</w:t>
      </w:r>
      <w:r>
        <w:rPr>
          <w:b/>
          <w:u w:val="single"/>
          <w:lang w:eastAsia="zh-CN"/>
        </w:rPr>
        <w:t xml:space="preserve"> Intra-frequency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3E1B1D5B" w14:textId="77777777" w:rsidR="00DA5482" w:rsidRPr="002206F1" w:rsidRDefault="00DA548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420B25" w14:textId="77777777" w:rsidR="00DA5482" w:rsidRPr="00DA5482" w:rsidRDefault="00DA5482" w:rsidP="009D400B">
      <w:pPr>
        <w:pStyle w:val="aff8"/>
        <w:numPr>
          <w:ilvl w:val="1"/>
          <w:numId w:val="1"/>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1 (QC, Apple, Xiaomi, Nokia): </w:t>
      </w:r>
      <w:r w:rsidRPr="00DA5482">
        <w:rPr>
          <w:szCs w:val="24"/>
          <w:lang w:eastAsia="zh-CN"/>
        </w:rPr>
        <w:t>For intra-frequency L1-RSRP measurement on neighbour cell, use the requirements for L1 measurement on NSC in R17 as a baseline</w:t>
      </w:r>
    </w:p>
    <w:p w14:paraId="4DB2512C" w14:textId="77777777" w:rsidR="00DA5482" w:rsidRPr="00861BA4" w:rsidRDefault="00DA5482" w:rsidP="009D400B">
      <w:pPr>
        <w:pStyle w:val="aff8"/>
        <w:numPr>
          <w:ilvl w:val="2"/>
          <w:numId w:val="1"/>
        </w:numPr>
        <w:spacing w:after="120"/>
        <w:ind w:firstLineChars="0"/>
        <w:rPr>
          <w:rFonts w:eastAsia="宋体"/>
          <w:szCs w:val="24"/>
          <w:lang w:eastAsia="zh-CN"/>
        </w:rPr>
      </w:pPr>
      <w:r w:rsidRPr="000958D5">
        <w:rPr>
          <w:rFonts w:eastAsia="宋体"/>
          <w:szCs w:val="24"/>
          <w:lang w:eastAsia="zh-CN"/>
        </w:rPr>
        <w:t xml:space="preserve">Option </w:t>
      </w:r>
      <w:r>
        <w:rPr>
          <w:rFonts w:eastAsia="宋体"/>
          <w:szCs w:val="24"/>
          <w:lang w:eastAsia="zh-CN"/>
        </w:rPr>
        <w:t xml:space="preserve">1a </w:t>
      </w:r>
      <w:r w:rsidRPr="000958D5">
        <w:rPr>
          <w:rFonts w:eastAsia="宋体"/>
          <w:szCs w:val="24"/>
          <w:lang w:eastAsia="zh-CN"/>
        </w:rPr>
        <w:t>(</w:t>
      </w:r>
      <w:r>
        <w:rPr>
          <w:rFonts w:eastAsia="宋体"/>
          <w:szCs w:val="24"/>
          <w:lang w:eastAsia="zh-CN"/>
        </w:rPr>
        <w:t>QC</w:t>
      </w:r>
      <w:r w:rsidRPr="000958D5">
        <w:rPr>
          <w:rFonts w:eastAsia="宋体"/>
          <w:szCs w:val="24"/>
          <w:lang w:eastAsia="zh-CN"/>
        </w:rPr>
        <w:t xml:space="preserve">): </w:t>
      </w:r>
      <w:r w:rsidRPr="00861BA4">
        <w:rPr>
          <w:rFonts w:eastAsia="宋体"/>
          <w:szCs w:val="24"/>
          <w:lang w:eastAsia="zh-CN"/>
        </w:rPr>
        <w:t>if the LTM measurement resource is within the UE active BWP,</w:t>
      </w:r>
    </w:p>
    <w:p w14:paraId="4CE0F0CE" w14:textId="77777777" w:rsidR="00DA5482" w:rsidRPr="00861BA4" w:rsidRDefault="00DA5482" w:rsidP="009D400B">
      <w:pPr>
        <w:pStyle w:val="aff8"/>
        <w:numPr>
          <w:ilvl w:val="3"/>
          <w:numId w:val="1"/>
        </w:numPr>
        <w:spacing w:after="120"/>
        <w:ind w:firstLineChars="0"/>
        <w:rPr>
          <w:rFonts w:eastAsia="宋体"/>
          <w:szCs w:val="24"/>
          <w:lang w:eastAsia="zh-CN"/>
        </w:rPr>
      </w:pPr>
      <w:r w:rsidRPr="00861BA4">
        <w:rPr>
          <w:rFonts w:eastAsia="宋体"/>
          <w:szCs w:val="24"/>
          <w:lang w:eastAsia="zh-CN"/>
        </w:rPr>
        <w:t>If RTD between the serving cell and the target LTM cell is equal to or smaller than the length of CP</w:t>
      </w:r>
    </w:p>
    <w:p w14:paraId="6C82F749"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t>No impact on the existing CSSF is expected</w:t>
      </w:r>
    </w:p>
    <w:p w14:paraId="77558D4C"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t>LTM L1-RSRP measurement period can be in a similar form to R17 non-serving cell L1-RSRP measurement period requirement</w:t>
      </w:r>
    </w:p>
    <w:p w14:paraId="281A9E76"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t>Measurement restriction on LTM SSB can be the same as R17 non-serving cell L1-RSRP measurement restriction requirement</w:t>
      </w:r>
    </w:p>
    <w:p w14:paraId="203DE677"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t>Scheduling availability on LTM SSB can be the same as R17 non-serving cell L1-RSRP scheduling availability requirement</w:t>
      </w:r>
    </w:p>
    <w:p w14:paraId="01BF35A8" w14:textId="77777777" w:rsidR="00DA5482" w:rsidRPr="00861BA4" w:rsidRDefault="00DA5482" w:rsidP="009D400B">
      <w:pPr>
        <w:pStyle w:val="aff8"/>
        <w:numPr>
          <w:ilvl w:val="3"/>
          <w:numId w:val="1"/>
        </w:numPr>
        <w:spacing w:after="120"/>
        <w:ind w:firstLineChars="0"/>
        <w:rPr>
          <w:rFonts w:eastAsia="宋体"/>
          <w:szCs w:val="24"/>
          <w:lang w:eastAsia="zh-CN"/>
        </w:rPr>
      </w:pPr>
      <w:r w:rsidRPr="00861BA4">
        <w:rPr>
          <w:rFonts w:eastAsia="宋体"/>
          <w:szCs w:val="24"/>
          <w:lang w:eastAsia="zh-CN"/>
        </w:rPr>
        <w:t>If RTD between the serving cell and the target LTM cell is larger than the length of CP</w:t>
      </w:r>
    </w:p>
    <w:p w14:paraId="1F7A1A04"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t>No impact on the existing CSSF is expected</w:t>
      </w:r>
    </w:p>
    <w:p w14:paraId="2A44D6D6" w14:textId="77777777" w:rsidR="00DA5482" w:rsidRPr="00861BA4" w:rsidRDefault="00DA5482" w:rsidP="009D400B">
      <w:pPr>
        <w:pStyle w:val="aff8"/>
        <w:numPr>
          <w:ilvl w:val="4"/>
          <w:numId w:val="1"/>
        </w:numPr>
        <w:spacing w:after="120"/>
        <w:ind w:firstLineChars="0"/>
        <w:rPr>
          <w:rFonts w:eastAsia="宋体"/>
          <w:szCs w:val="24"/>
          <w:lang w:eastAsia="zh-CN"/>
        </w:rPr>
      </w:pPr>
      <w:r w:rsidRPr="00861BA4">
        <w:rPr>
          <w:rFonts w:eastAsia="宋体"/>
          <w:szCs w:val="24"/>
          <w:lang w:eastAsia="zh-CN"/>
        </w:rPr>
        <w:lastRenderedPageBreak/>
        <w:t>There may be impacts on the following requirements if UE does not have a separate FFT engine for the LTM L1-RSRP measurements</w:t>
      </w:r>
    </w:p>
    <w:p w14:paraId="2DF28FE2" w14:textId="77777777" w:rsidR="00DA5482" w:rsidRPr="00861BA4" w:rsidRDefault="00DA5482" w:rsidP="00385E09">
      <w:pPr>
        <w:pStyle w:val="aff8"/>
        <w:numPr>
          <w:ilvl w:val="5"/>
          <w:numId w:val="1"/>
        </w:numPr>
        <w:spacing w:after="120"/>
        <w:ind w:firstLineChars="0"/>
        <w:rPr>
          <w:rFonts w:eastAsia="宋体"/>
          <w:szCs w:val="24"/>
          <w:lang w:eastAsia="zh-CN"/>
        </w:rPr>
      </w:pPr>
      <w:r w:rsidRPr="00861BA4">
        <w:rPr>
          <w:rFonts w:eastAsia="宋体"/>
          <w:szCs w:val="24"/>
          <w:lang w:eastAsia="zh-CN"/>
        </w:rPr>
        <w:t>LTM L1-RSRP measurement period</w:t>
      </w:r>
    </w:p>
    <w:p w14:paraId="4D869729" w14:textId="77777777" w:rsidR="00DA5482" w:rsidRPr="00861BA4" w:rsidRDefault="00DA5482" w:rsidP="00385E09">
      <w:pPr>
        <w:pStyle w:val="aff8"/>
        <w:numPr>
          <w:ilvl w:val="5"/>
          <w:numId w:val="1"/>
        </w:numPr>
        <w:spacing w:after="120"/>
        <w:ind w:firstLineChars="0"/>
        <w:rPr>
          <w:rFonts w:eastAsia="宋体"/>
          <w:szCs w:val="24"/>
          <w:lang w:eastAsia="zh-CN"/>
        </w:rPr>
      </w:pPr>
      <w:r w:rsidRPr="00861BA4">
        <w:rPr>
          <w:rFonts w:eastAsia="宋体"/>
          <w:szCs w:val="24"/>
          <w:lang w:eastAsia="zh-CN"/>
        </w:rPr>
        <w:t>Measurement restriction on LTM SSB</w:t>
      </w:r>
    </w:p>
    <w:p w14:paraId="3F61D35D" w14:textId="77777777" w:rsidR="00DA5482" w:rsidRDefault="00DA5482" w:rsidP="00385E09">
      <w:pPr>
        <w:pStyle w:val="aff8"/>
        <w:numPr>
          <w:ilvl w:val="5"/>
          <w:numId w:val="1"/>
        </w:numPr>
        <w:overflowPunct/>
        <w:autoSpaceDE/>
        <w:autoSpaceDN/>
        <w:adjustRightInd/>
        <w:spacing w:after="120"/>
        <w:ind w:firstLineChars="0"/>
        <w:textAlignment w:val="auto"/>
        <w:rPr>
          <w:rFonts w:eastAsia="宋体"/>
          <w:szCs w:val="24"/>
          <w:lang w:eastAsia="zh-CN"/>
        </w:rPr>
      </w:pPr>
      <w:r w:rsidRPr="00861BA4">
        <w:rPr>
          <w:rFonts w:eastAsia="宋体"/>
          <w:szCs w:val="24"/>
          <w:lang w:eastAsia="zh-CN"/>
        </w:rPr>
        <w:t>Scheduling availability on LTM SSB</w:t>
      </w:r>
    </w:p>
    <w:p w14:paraId="26F67DF7" w14:textId="77777777" w:rsidR="00DA5482" w:rsidRPr="00003C6C" w:rsidRDefault="00DA5482" w:rsidP="009D400B">
      <w:pPr>
        <w:pStyle w:val="aff8"/>
        <w:numPr>
          <w:ilvl w:val="1"/>
          <w:numId w:val="1"/>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2 (Huawei): </w:t>
      </w:r>
      <w:r w:rsidRPr="00BB3221">
        <w:rPr>
          <w:rFonts w:eastAsia="宋体"/>
          <w:szCs w:val="24"/>
          <w:lang w:eastAsia="zh-CN"/>
        </w:rPr>
        <w:t>For intra-frequency inter-cell L1-RSRP measurement, if there are more than 1 neighbour cell, the sharing factor (PSC and PCDP) in R17 ICBM shall be modified.</w:t>
      </w:r>
    </w:p>
    <w:p w14:paraId="594B24C7" w14:textId="77777777" w:rsidR="00DA5482" w:rsidRPr="00235539" w:rsidRDefault="00DA548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0ABB107" w14:textId="77777777" w:rsidR="00DA5482" w:rsidRDefault="00DA5482" w:rsidP="009D400B">
      <w:pPr>
        <w:pStyle w:val="aff8"/>
        <w:numPr>
          <w:ilvl w:val="1"/>
          <w:numId w:val="1"/>
        </w:numPr>
        <w:overflowPunct/>
        <w:autoSpaceDE/>
        <w:adjustRightInd/>
        <w:spacing w:after="120"/>
        <w:ind w:firstLineChars="0"/>
        <w:textAlignment w:val="auto"/>
        <w:rPr>
          <w:rFonts w:eastAsia="宋体"/>
          <w:szCs w:val="24"/>
          <w:lang w:eastAsia="zh-CN"/>
        </w:rPr>
      </w:pPr>
      <w:r>
        <w:rPr>
          <w:rFonts w:eastAsia="宋体"/>
          <w:szCs w:val="24"/>
          <w:lang w:eastAsia="zh-CN"/>
        </w:rPr>
        <w:t>Recommend agree on</w:t>
      </w:r>
    </w:p>
    <w:p w14:paraId="65411E89" w14:textId="2E42B878" w:rsidR="00DA5482" w:rsidRDefault="00DA5482" w:rsidP="009D400B">
      <w:pPr>
        <w:pStyle w:val="aff8"/>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intra-frequency L1-RSRP measurement on </w:t>
      </w:r>
      <w:proofErr w:type="spellStart"/>
      <w:r>
        <w:rPr>
          <w:rFonts w:eastAsia="宋体"/>
          <w:szCs w:val="24"/>
          <w:lang w:eastAsia="zh-CN"/>
        </w:rPr>
        <w:t>neighbor</w:t>
      </w:r>
      <w:proofErr w:type="spellEnd"/>
      <w:r>
        <w:rPr>
          <w:rFonts w:eastAsia="宋体"/>
          <w:szCs w:val="24"/>
          <w:lang w:eastAsia="zh-CN"/>
        </w:rPr>
        <w:t xml:space="preserve"> cell, use the requirements for L1 measurement on NSC in R17 as a baseline:</w:t>
      </w:r>
    </w:p>
    <w:p w14:paraId="0E3D5613" w14:textId="77777777" w:rsidR="00DA5482" w:rsidRDefault="00DA5482" w:rsidP="009D400B">
      <w:pPr>
        <w:pStyle w:val="aff8"/>
        <w:numPr>
          <w:ilvl w:val="3"/>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FFS: whether to consider multiple </w:t>
      </w:r>
      <w:proofErr w:type="spellStart"/>
      <w:r>
        <w:rPr>
          <w:rFonts w:eastAsia="宋体"/>
          <w:szCs w:val="24"/>
          <w:lang w:eastAsia="zh-CN"/>
        </w:rPr>
        <w:t>neighbor</w:t>
      </w:r>
      <w:proofErr w:type="spellEnd"/>
      <w:r>
        <w:rPr>
          <w:rFonts w:eastAsia="宋体"/>
          <w:szCs w:val="24"/>
          <w:lang w:eastAsia="zh-CN"/>
        </w:rPr>
        <w:t xml:space="preserve"> cells in a frequency layer,</w:t>
      </w:r>
    </w:p>
    <w:p w14:paraId="621BC462" w14:textId="77777777" w:rsidR="00DA5482" w:rsidRDefault="00DA5482" w:rsidP="009D400B">
      <w:pPr>
        <w:pStyle w:val="aff8"/>
        <w:numPr>
          <w:ilvl w:val="3"/>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FFS: whether to consider timing difference between </w:t>
      </w:r>
      <w:proofErr w:type="spellStart"/>
      <w:r>
        <w:rPr>
          <w:rFonts w:eastAsia="宋体"/>
          <w:szCs w:val="24"/>
          <w:lang w:eastAsia="zh-CN"/>
        </w:rPr>
        <w:t>neighbor</w:t>
      </w:r>
      <w:proofErr w:type="spellEnd"/>
      <w:r>
        <w:rPr>
          <w:rFonts w:eastAsia="宋体"/>
          <w:szCs w:val="24"/>
          <w:lang w:eastAsia="zh-CN"/>
        </w:rPr>
        <w:t xml:space="preserve"> cell and serving cell larger than a CP.</w:t>
      </w:r>
    </w:p>
    <w:p w14:paraId="0E388515" w14:textId="77777777" w:rsidR="005C25CA" w:rsidRPr="00DA5482" w:rsidRDefault="005C25CA" w:rsidP="005C25CA">
      <w:pPr>
        <w:spacing w:afterLines="50" w:after="120"/>
        <w:rPr>
          <w:b/>
          <w:u w:val="single"/>
        </w:rPr>
      </w:pPr>
    </w:p>
    <w:p w14:paraId="10E6EA18" w14:textId="4AC1DA6A" w:rsidR="009C42C2" w:rsidRPr="0051008C" w:rsidRDefault="009C42C2" w:rsidP="009C42C2">
      <w:pPr>
        <w:spacing w:afterLines="50" w:after="120"/>
        <w:rPr>
          <w:b/>
          <w:lang w:eastAsia="zh-CN"/>
        </w:rPr>
      </w:pPr>
      <w:r>
        <w:rPr>
          <w:b/>
          <w:u w:val="single"/>
        </w:rPr>
        <w:t xml:space="preserve">Issue </w:t>
      </w:r>
      <w:r w:rsidR="00871047">
        <w:rPr>
          <w:b/>
          <w:u w:val="single"/>
        </w:rPr>
        <w:t>3</w:t>
      </w:r>
      <w:r>
        <w:rPr>
          <w:b/>
          <w:u w:val="single"/>
        </w:rPr>
        <w:t>-</w:t>
      </w:r>
      <w:r w:rsidR="00871047">
        <w:rPr>
          <w:b/>
          <w:u w:val="single"/>
        </w:rPr>
        <w:t>2</w:t>
      </w:r>
      <w:r>
        <w:rPr>
          <w:b/>
          <w:u w:val="single"/>
        </w:rPr>
        <w:t>-</w:t>
      </w:r>
      <w:r w:rsidR="00871047">
        <w:rPr>
          <w:b/>
          <w:u w:val="single"/>
        </w:rPr>
        <w:t>2</w:t>
      </w:r>
      <w:r>
        <w:rPr>
          <w:b/>
          <w:u w:val="single"/>
        </w:rPr>
        <w:t>:</w:t>
      </w:r>
      <w:r>
        <w:rPr>
          <w:b/>
          <w:u w:val="single"/>
          <w:lang w:eastAsia="zh-CN"/>
        </w:rPr>
        <w:t xml:space="preserve"> </w:t>
      </w:r>
      <w:bookmarkStart w:id="40" w:name="_Hlk118843704"/>
      <w:r w:rsidRPr="00C05C02">
        <w:rPr>
          <w:b/>
          <w:u w:val="single"/>
          <w:lang w:eastAsia="zh-CN"/>
        </w:rPr>
        <w:t>Whether to consider RTD of serving cell and neighbour cell larger than one CP</w:t>
      </w:r>
      <w:r>
        <w:rPr>
          <w:b/>
          <w:u w:val="single"/>
          <w:lang w:eastAsia="zh-CN"/>
        </w:rPr>
        <w:t xml:space="preserve"> </w:t>
      </w:r>
      <w:r w:rsidRPr="003B6CEC">
        <w:rPr>
          <w:b/>
          <w:highlight w:val="yellow"/>
          <w:u w:val="single"/>
          <w:lang w:eastAsia="zh-CN"/>
        </w:rPr>
        <w:t xml:space="preserve">for </w:t>
      </w:r>
      <w:r w:rsidRPr="00E86A05">
        <w:rPr>
          <w:b/>
          <w:highlight w:val="yellow"/>
          <w:u w:val="single"/>
          <w:lang w:eastAsia="zh-CN"/>
        </w:rPr>
        <w:t>intra-frequency</w:t>
      </w:r>
      <w:r>
        <w:rPr>
          <w:b/>
          <w:u w:val="single"/>
          <w:lang w:eastAsia="zh-CN"/>
        </w:rPr>
        <w:t xml:space="preserve"> </w:t>
      </w:r>
      <w:r w:rsidRPr="003B6CEC">
        <w:rPr>
          <w:b/>
          <w:highlight w:val="yellow"/>
          <w:u w:val="single"/>
          <w:lang w:eastAsia="zh-CN"/>
        </w:rPr>
        <w:t>L1-RSRP measurement</w:t>
      </w:r>
      <w:bookmarkEnd w:id="40"/>
    </w:p>
    <w:p w14:paraId="05AF4C8D" w14:textId="77777777" w:rsidR="009C42C2" w:rsidRPr="002206F1" w:rsidRDefault="009C42C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1868AF" w14:textId="3CD00C39" w:rsidR="009C42C2" w:rsidRPr="000958D5" w:rsidRDefault="009C42C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w:t>
      </w:r>
      <w:r>
        <w:rPr>
          <w:rFonts w:eastAsia="宋体"/>
          <w:szCs w:val="24"/>
          <w:lang w:eastAsia="zh-CN"/>
        </w:rPr>
        <w:t>1</w:t>
      </w:r>
      <w:r w:rsidRPr="000958D5">
        <w:rPr>
          <w:rFonts w:eastAsia="宋体"/>
          <w:szCs w:val="24"/>
          <w:lang w:eastAsia="zh-CN"/>
        </w:rPr>
        <w:t xml:space="preserve"> (</w:t>
      </w:r>
      <w:r w:rsidR="007168D0">
        <w:rPr>
          <w:rFonts w:eastAsia="宋体"/>
          <w:szCs w:val="24"/>
          <w:lang w:eastAsia="zh-CN"/>
        </w:rPr>
        <w:t xml:space="preserve">Apple, </w:t>
      </w:r>
      <w:r w:rsidR="005C25CA">
        <w:rPr>
          <w:rFonts w:eastAsia="宋体"/>
          <w:szCs w:val="24"/>
          <w:lang w:eastAsia="zh-CN"/>
        </w:rPr>
        <w:t xml:space="preserve">Xiaomi, </w:t>
      </w:r>
      <w:r>
        <w:rPr>
          <w:rFonts w:eastAsia="宋体"/>
          <w:szCs w:val="24"/>
          <w:lang w:eastAsia="zh-CN"/>
        </w:rPr>
        <w:t>OPPO</w:t>
      </w:r>
      <w:r w:rsidR="00B70C67">
        <w:rPr>
          <w:rFonts w:eastAsia="宋体"/>
          <w:szCs w:val="24"/>
          <w:lang w:eastAsia="zh-CN"/>
        </w:rPr>
        <w:t>, MTK</w:t>
      </w:r>
      <w:r w:rsidRPr="000958D5">
        <w:rPr>
          <w:rFonts w:eastAsia="宋体"/>
          <w:szCs w:val="24"/>
          <w:lang w:eastAsia="zh-CN"/>
        </w:rPr>
        <w:t xml:space="preserve">): </w:t>
      </w:r>
      <w:r w:rsidRPr="00C05C02">
        <w:rPr>
          <w:rFonts w:eastAsia="宋体"/>
          <w:szCs w:val="24"/>
          <w:lang w:eastAsia="zh-CN"/>
        </w:rPr>
        <w:t>Start the discussion from RTD of serving cell and neighbour cell within one CP for SSB based L1-RSRP measurement.</w:t>
      </w:r>
      <w:r>
        <w:rPr>
          <w:rFonts w:eastAsia="宋体"/>
          <w:szCs w:val="24"/>
          <w:lang w:eastAsia="zh-CN"/>
        </w:rPr>
        <w:t xml:space="preserve"> </w:t>
      </w:r>
    </w:p>
    <w:p w14:paraId="1074C28A" w14:textId="617F68AA" w:rsidR="009C42C2" w:rsidRDefault="009C42C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w:t>
      </w:r>
      <w:r>
        <w:rPr>
          <w:rFonts w:eastAsia="宋体"/>
          <w:szCs w:val="24"/>
          <w:lang w:eastAsia="zh-CN"/>
        </w:rPr>
        <w:t>2</w:t>
      </w:r>
      <w:r w:rsidRPr="000958D5">
        <w:rPr>
          <w:rFonts w:eastAsia="宋体"/>
          <w:szCs w:val="24"/>
          <w:lang w:eastAsia="zh-CN"/>
        </w:rPr>
        <w:t xml:space="preserve"> (</w:t>
      </w:r>
      <w:r w:rsidR="005C06BE">
        <w:rPr>
          <w:rFonts w:eastAsia="宋体"/>
          <w:szCs w:val="24"/>
          <w:lang w:eastAsia="zh-CN"/>
        </w:rPr>
        <w:t xml:space="preserve">CTC, </w:t>
      </w:r>
      <w:r w:rsidR="00A378BE">
        <w:rPr>
          <w:rFonts w:eastAsia="宋体"/>
          <w:szCs w:val="24"/>
          <w:lang w:eastAsia="zh-CN"/>
        </w:rPr>
        <w:t>Intel</w:t>
      </w:r>
      <w:r w:rsidR="005C06BE">
        <w:rPr>
          <w:rFonts w:eastAsia="宋体"/>
          <w:szCs w:val="24"/>
          <w:lang w:eastAsia="zh-CN"/>
        </w:rPr>
        <w:t xml:space="preserve">, </w:t>
      </w:r>
      <w:r w:rsidR="00D435D2">
        <w:rPr>
          <w:rFonts w:eastAsia="宋体"/>
          <w:szCs w:val="24"/>
          <w:lang w:eastAsia="zh-CN"/>
        </w:rPr>
        <w:t>Nokia</w:t>
      </w:r>
      <w:r w:rsidR="00640A20">
        <w:rPr>
          <w:rFonts w:eastAsia="宋体"/>
          <w:szCs w:val="24"/>
          <w:lang w:eastAsia="zh-CN"/>
        </w:rPr>
        <w:t xml:space="preserve">, </w:t>
      </w:r>
      <w:r w:rsidR="00420BA2">
        <w:rPr>
          <w:rFonts w:eastAsia="宋体"/>
          <w:szCs w:val="24"/>
          <w:lang w:eastAsia="zh-CN"/>
        </w:rPr>
        <w:t>DOCOMO</w:t>
      </w:r>
      <w:r w:rsidRPr="00874666">
        <w:rPr>
          <w:rFonts w:eastAsia="宋体"/>
          <w:szCs w:val="24"/>
          <w:lang w:eastAsia="zh-CN"/>
        </w:rPr>
        <w:t>)</w:t>
      </w:r>
      <w:r w:rsidRPr="000958D5">
        <w:rPr>
          <w:rFonts w:eastAsia="宋体"/>
          <w:szCs w:val="24"/>
          <w:lang w:eastAsia="zh-CN"/>
        </w:rPr>
        <w:t>: No need to restrict the RTD between serving cell and neighbour cell to be within CP for SSB-based L1-RSRP measurement</w:t>
      </w:r>
    </w:p>
    <w:p w14:paraId="31BA05F1" w14:textId="6859CD64" w:rsidR="00640A20" w:rsidRDefault="00420BA2"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DOCOMO</w:t>
      </w:r>
      <w:r w:rsidR="00640A20">
        <w:rPr>
          <w:rFonts w:eastAsia="宋体"/>
          <w:szCs w:val="24"/>
          <w:lang w:eastAsia="zh-CN"/>
        </w:rPr>
        <w:t xml:space="preserve">: </w:t>
      </w:r>
      <w:r w:rsidR="00640A20" w:rsidRPr="00640A20">
        <w:rPr>
          <w:rFonts w:eastAsia="宋体"/>
          <w:szCs w:val="24"/>
          <w:lang w:eastAsia="zh-CN"/>
        </w:rPr>
        <w:t>RTD is not needed to be restricted by CP length. However, at least RTD should be less than symbol duration of smaller SCS between source and target cell.</w:t>
      </w:r>
    </w:p>
    <w:p w14:paraId="0FC5C22D" w14:textId="1D9B5C08" w:rsidR="007168D0" w:rsidRDefault="007168D0"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(Huawei, Apple, CATT, vivo): </w:t>
      </w:r>
      <w:r w:rsidRPr="007168D0">
        <w:rPr>
          <w:rFonts w:eastAsia="宋体"/>
          <w:szCs w:val="24"/>
          <w:lang w:eastAsia="zh-CN"/>
        </w:rPr>
        <w:t>For SSB based intra-frequency L1 measurement, RAN4 is supposed to support the scenario that RTD between the SSBs of serving cell and cell with different PCI is larger than CP length of the corresponding SCS. UE capability can be considered.</w:t>
      </w:r>
    </w:p>
    <w:p w14:paraId="22C3138E" w14:textId="68FE4C64" w:rsidR="00E92BD2" w:rsidRDefault="007168D0"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3a (Apple): </w:t>
      </w:r>
      <w:r w:rsidR="00E92BD2" w:rsidRPr="00E92BD2">
        <w:rPr>
          <w:rFonts w:eastAsia="宋体"/>
          <w:szCs w:val="24"/>
          <w:lang w:eastAsia="zh-CN"/>
        </w:rPr>
        <w:t xml:space="preserve">FFS on RTD&gt;CP. If </w:t>
      </w:r>
      <w:r>
        <w:rPr>
          <w:rFonts w:eastAsia="宋体"/>
          <w:szCs w:val="24"/>
          <w:lang w:eastAsia="zh-CN"/>
        </w:rPr>
        <w:t>RTD&gt;CP</w:t>
      </w:r>
      <w:r w:rsidR="00E92BD2" w:rsidRPr="00E92BD2">
        <w:rPr>
          <w:rFonts w:eastAsia="宋体"/>
          <w:szCs w:val="24"/>
          <w:lang w:eastAsia="zh-CN"/>
        </w:rPr>
        <w:t xml:space="preserve"> has to be included, it shall be supported based on UE capability.</w:t>
      </w:r>
    </w:p>
    <w:p w14:paraId="46D8AD26" w14:textId="3C96F5A0" w:rsidR="007168D0" w:rsidRPr="00D20DC7" w:rsidRDefault="007168D0"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3b (CATT): </w:t>
      </w:r>
      <w:r w:rsidRPr="00D20DC7">
        <w:rPr>
          <w:rFonts w:eastAsia="宋体"/>
          <w:szCs w:val="24"/>
          <w:lang w:eastAsia="zh-CN"/>
        </w:rPr>
        <w:t>For SSB based L1-RSRP, discuss whether RTD between serving cell and non-serving cell is larger than [x]us. Whether UE supports out of [x]us depends on UE capability.</w:t>
      </w:r>
      <w:r w:rsidRPr="00D20DC7">
        <w:rPr>
          <w:rFonts w:eastAsia="宋体"/>
          <w:szCs w:val="24"/>
          <w:lang w:eastAsia="zh-CN"/>
        </w:rPr>
        <w:tab/>
      </w:r>
    </w:p>
    <w:p w14:paraId="7EC57CA7" w14:textId="1BDBF55D" w:rsidR="007168D0" w:rsidRPr="007168D0" w:rsidRDefault="007168D0"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D20DC7">
        <w:rPr>
          <w:rFonts w:eastAsia="宋体"/>
          <w:szCs w:val="24"/>
          <w:lang w:eastAsia="zh-CN"/>
        </w:rPr>
        <w:t>[x]us can be a set of values, including, for example, CP and other larger RTD value that UE can tolerate.</w:t>
      </w:r>
    </w:p>
    <w:p w14:paraId="0F2B1AB1" w14:textId="1E7207C7" w:rsidR="0080481A" w:rsidRPr="0080481A" w:rsidRDefault="009C42C2" w:rsidP="009D400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4D4A8A">
        <w:rPr>
          <w:rFonts w:eastAsia="宋体"/>
          <w:szCs w:val="24"/>
          <w:lang w:eastAsia="zh-CN"/>
        </w:rPr>
        <w:t xml:space="preserve">3c </w:t>
      </w:r>
      <w:r>
        <w:rPr>
          <w:rFonts w:eastAsia="宋体"/>
          <w:szCs w:val="24"/>
          <w:lang w:eastAsia="zh-CN"/>
        </w:rPr>
        <w:t>(</w:t>
      </w:r>
      <w:r w:rsidR="0080481A">
        <w:rPr>
          <w:rFonts w:eastAsia="宋体"/>
          <w:szCs w:val="24"/>
          <w:lang w:eastAsia="zh-CN"/>
        </w:rPr>
        <w:t>vivo</w:t>
      </w:r>
      <w:r>
        <w:rPr>
          <w:rFonts w:eastAsia="宋体"/>
          <w:szCs w:val="24"/>
          <w:lang w:eastAsia="zh-CN"/>
        </w:rPr>
        <w:t>):</w:t>
      </w:r>
      <w:r w:rsidRPr="00CC6F24">
        <w:rPr>
          <w:rFonts w:eastAsia="宋体"/>
          <w:szCs w:val="24"/>
          <w:lang w:eastAsia="zh-CN"/>
        </w:rPr>
        <w:t xml:space="preserve"> </w:t>
      </w:r>
      <w:r w:rsidR="0080481A" w:rsidRPr="004D4A8A">
        <w:rPr>
          <w:rFonts w:eastAsia="宋体"/>
          <w:szCs w:val="24"/>
          <w:lang w:eastAsia="zh-CN"/>
        </w:rPr>
        <w:t xml:space="preserve">For Rx timing difference between source cell and target cell, RAN4 to discuss and support UE </w:t>
      </w:r>
      <w:proofErr w:type="gramStart"/>
      <w:r w:rsidR="0080481A" w:rsidRPr="004D4A8A">
        <w:rPr>
          <w:rFonts w:eastAsia="宋体"/>
          <w:szCs w:val="24"/>
          <w:lang w:eastAsia="zh-CN"/>
        </w:rPr>
        <w:t>capability based</w:t>
      </w:r>
      <w:proofErr w:type="gramEnd"/>
      <w:r w:rsidR="0080481A" w:rsidRPr="004D4A8A">
        <w:rPr>
          <w:rFonts w:eastAsia="宋体"/>
          <w:szCs w:val="24"/>
          <w:lang w:eastAsia="zh-CN"/>
        </w:rPr>
        <w:t xml:space="preserve"> approach:</w:t>
      </w:r>
    </w:p>
    <w:p w14:paraId="03ABA6AF" w14:textId="77777777" w:rsidR="0080481A" w:rsidRPr="0080481A" w:rsidRDefault="0080481A"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80481A">
        <w:rPr>
          <w:rFonts w:eastAsia="宋体"/>
          <w:szCs w:val="24"/>
          <w:lang w:eastAsia="zh-CN"/>
        </w:rPr>
        <w:t xml:space="preserve">For baseline UE, the Rx/Tx timing between source cell and target cell is within CP. </w:t>
      </w:r>
    </w:p>
    <w:p w14:paraId="6B264BC2" w14:textId="77777777" w:rsidR="0080481A" w:rsidRPr="0080481A" w:rsidRDefault="0080481A"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80481A">
        <w:rPr>
          <w:rFonts w:eastAsia="宋体"/>
          <w:szCs w:val="24"/>
          <w:lang w:eastAsia="zh-CN"/>
        </w:rPr>
        <w:t>For UE with higher capability, UE may support N group of cells, while the Rx/Tx timing difference within each group is less than CP. N is reported as UE capability, and at least N = 2 should be considered in RRM requirements and test cases design.</w:t>
      </w:r>
    </w:p>
    <w:p w14:paraId="3735368E" w14:textId="77777777" w:rsidR="0080481A" w:rsidRPr="0080481A" w:rsidRDefault="0080481A"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80481A">
        <w:rPr>
          <w:rFonts w:eastAsia="宋体"/>
          <w:szCs w:val="24"/>
          <w:lang w:eastAsia="zh-CN"/>
        </w:rPr>
        <w:t>The above capability is not applied to L3 measurement/reporting of the UE, and not applied to L1/L2 measurement/reporting if the intermediate result of L3 measurement is used in the reporting.</w:t>
      </w:r>
    </w:p>
    <w:p w14:paraId="121A2947" w14:textId="77777777" w:rsidR="009C42C2" w:rsidRPr="00235539" w:rsidRDefault="009C42C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C5D6ED1" w14:textId="6F2F01F4" w:rsidR="009C42C2" w:rsidRDefault="004D4A8A"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w:t>
      </w:r>
      <w:r w:rsidR="00424A2B">
        <w:rPr>
          <w:rFonts w:eastAsia="宋体"/>
          <w:szCs w:val="24"/>
          <w:lang w:eastAsia="zh-CN"/>
        </w:rPr>
        <w:t xml:space="preserve"> on:</w:t>
      </w:r>
    </w:p>
    <w:p w14:paraId="796AEEBD" w14:textId="7FE7620B" w:rsidR="00424A2B" w:rsidRPr="0080481A" w:rsidRDefault="00424A2B" w:rsidP="009D400B">
      <w:pPr>
        <w:pStyle w:val="aff8"/>
        <w:numPr>
          <w:ilvl w:val="2"/>
          <w:numId w:val="1"/>
        </w:numPr>
        <w:overflowPunct/>
        <w:autoSpaceDE/>
        <w:autoSpaceDN/>
        <w:adjustRightInd/>
        <w:spacing w:after="120"/>
        <w:ind w:firstLineChars="0"/>
        <w:textAlignment w:val="auto"/>
        <w:rPr>
          <w:rFonts w:eastAsia="宋体"/>
          <w:szCs w:val="24"/>
          <w:lang w:eastAsia="zh-CN"/>
        </w:rPr>
      </w:pPr>
      <w:r w:rsidRPr="007168D0">
        <w:rPr>
          <w:rFonts w:eastAsia="宋体"/>
          <w:szCs w:val="24"/>
          <w:lang w:eastAsia="zh-CN"/>
        </w:rPr>
        <w:lastRenderedPageBreak/>
        <w:t xml:space="preserve">For SSB based intra-frequency L1 measurement, support the scenario that RTD between the SSBs of serving cell and </w:t>
      </w:r>
      <w:r>
        <w:rPr>
          <w:rFonts w:eastAsia="宋体"/>
          <w:szCs w:val="24"/>
          <w:lang w:eastAsia="zh-CN"/>
        </w:rPr>
        <w:t>neighbour</w:t>
      </w:r>
      <w:r w:rsidRPr="007168D0">
        <w:rPr>
          <w:rFonts w:eastAsia="宋体"/>
          <w:szCs w:val="24"/>
          <w:lang w:eastAsia="zh-CN"/>
        </w:rPr>
        <w:t xml:space="preserve"> is larger than CP length of the corresponding SCS</w:t>
      </w:r>
      <w:r>
        <w:rPr>
          <w:rFonts w:eastAsia="宋体"/>
          <w:szCs w:val="24"/>
          <w:lang w:eastAsia="zh-CN"/>
        </w:rPr>
        <w:t xml:space="preserve"> with additional UE capability.</w:t>
      </w:r>
    </w:p>
    <w:p w14:paraId="4A7294BF" w14:textId="4CE66757" w:rsidR="003C18E9" w:rsidRPr="00344D30" w:rsidRDefault="003C18E9" w:rsidP="003C18E9">
      <w:pPr>
        <w:spacing w:afterLines="50" w:after="120"/>
        <w:rPr>
          <w:b/>
          <w:lang w:val="sv-SE" w:eastAsia="zh-CN"/>
        </w:rPr>
      </w:pPr>
      <w:r w:rsidRPr="007D38E9">
        <w:rPr>
          <w:b/>
          <w:u w:val="single"/>
        </w:rPr>
        <w:t xml:space="preserve">Issue </w:t>
      </w:r>
      <w:r w:rsidR="00871047" w:rsidRPr="007D38E9">
        <w:rPr>
          <w:b/>
          <w:u w:val="single"/>
        </w:rPr>
        <w:t>3</w:t>
      </w:r>
      <w:r w:rsidRPr="007D38E9">
        <w:rPr>
          <w:b/>
          <w:u w:val="single"/>
        </w:rPr>
        <w:t>-2-</w:t>
      </w:r>
      <w:r w:rsidR="00871047" w:rsidRPr="007D38E9">
        <w:rPr>
          <w:b/>
          <w:u w:val="single"/>
        </w:rPr>
        <w:t>3</w:t>
      </w:r>
      <w:r w:rsidRPr="007D38E9">
        <w:rPr>
          <w:b/>
          <w:u w:val="single"/>
        </w:rPr>
        <w:t xml:space="preserve">: </w:t>
      </w:r>
      <w:r w:rsidR="00344D30" w:rsidRPr="007D38E9">
        <w:rPr>
          <w:b/>
          <w:u w:val="single"/>
        </w:rPr>
        <w:t xml:space="preserve">Whether </w:t>
      </w:r>
      <w:proofErr w:type="spellStart"/>
      <w:r w:rsidR="00344D30" w:rsidRPr="007D38E9">
        <w:rPr>
          <w:b/>
          <w:u w:val="single"/>
        </w:rPr>
        <w:t>sfn</w:t>
      </w:r>
      <w:proofErr w:type="spellEnd"/>
      <w:r w:rsidR="00344D30" w:rsidRPr="007D38E9">
        <w:rPr>
          <w:b/>
          <w:u w:val="single"/>
        </w:rPr>
        <w:t>-SSB-Offset alignment can be relaxed?</w:t>
      </w:r>
    </w:p>
    <w:p w14:paraId="28C1501C" w14:textId="77777777" w:rsidR="003C18E9" w:rsidRPr="002206F1" w:rsidRDefault="003C18E9"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046C461" w14:textId="4DF9D6BF" w:rsidR="00941C6D" w:rsidRDefault="00941C6D"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(CATT, MTK, Huawei): T</w:t>
      </w:r>
      <w:r w:rsidRPr="003D5613">
        <w:rPr>
          <w:rFonts w:eastAsia="宋体"/>
          <w:szCs w:val="24"/>
          <w:lang w:eastAsia="zh-CN"/>
        </w:rPr>
        <w:t xml:space="preserve">he restriction of </w:t>
      </w:r>
      <w:proofErr w:type="spellStart"/>
      <w:r w:rsidRPr="003D5613">
        <w:rPr>
          <w:rFonts w:eastAsia="宋体"/>
          <w:szCs w:val="24"/>
          <w:lang w:eastAsia="zh-CN"/>
        </w:rPr>
        <w:t>sfn</w:t>
      </w:r>
      <w:proofErr w:type="spellEnd"/>
      <w:r w:rsidRPr="003D5613">
        <w:rPr>
          <w:rFonts w:eastAsia="宋体"/>
          <w:szCs w:val="24"/>
          <w:lang w:eastAsia="zh-CN"/>
        </w:rPr>
        <w:t>-SSB-Offset can be removed</w:t>
      </w:r>
      <w:r>
        <w:rPr>
          <w:rFonts w:eastAsia="宋体"/>
          <w:szCs w:val="24"/>
          <w:lang w:eastAsia="zh-CN"/>
        </w:rPr>
        <w:t xml:space="preserve"> </w:t>
      </w:r>
      <w:r w:rsidRPr="00D45A41">
        <w:rPr>
          <w:rFonts w:eastAsia="宋体"/>
          <w:szCs w:val="24"/>
          <w:lang w:eastAsia="zh-CN"/>
        </w:rPr>
        <w:t>If UE performs L3 measurement before L1 measurement</w:t>
      </w:r>
      <w:r>
        <w:rPr>
          <w:rFonts w:eastAsia="宋体"/>
          <w:szCs w:val="24"/>
          <w:lang w:eastAsia="zh-CN"/>
        </w:rPr>
        <w:t>.</w:t>
      </w:r>
    </w:p>
    <w:p w14:paraId="04B02D44" w14:textId="49374C18" w:rsidR="00941C6D" w:rsidRDefault="00941C6D" w:rsidP="00941C6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1a (Huawei): </w:t>
      </w:r>
      <w:r w:rsidRPr="003D5613">
        <w:rPr>
          <w:rFonts w:eastAsia="宋体"/>
          <w:szCs w:val="24"/>
          <w:lang w:eastAsia="zh-CN"/>
        </w:rPr>
        <w:t xml:space="preserve">For L1 intra-frequency measurement, if UE ever reported </w:t>
      </w:r>
      <w:r w:rsidRPr="00D45A41">
        <w:rPr>
          <w:rFonts w:eastAsia="宋体"/>
          <w:szCs w:val="24"/>
          <w:highlight w:val="yellow"/>
          <w:lang w:eastAsia="zh-CN"/>
        </w:rPr>
        <w:t>time index</w:t>
      </w:r>
      <w:r w:rsidRPr="003D5613">
        <w:rPr>
          <w:rFonts w:eastAsia="宋体"/>
          <w:szCs w:val="24"/>
          <w:lang w:eastAsia="zh-CN"/>
        </w:rPr>
        <w:t xml:space="preserve"> when performed L3 measurement on the </w:t>
      </w:r>
      <w:proofErr w:type="spellStart"/>
      <w:r w:rsidRPr="003D5613">
        <w:rPr>
          <w:rFonts w:eastAsia="宋体"/>
          <w:szCs w:val="24"/>
          <w:lang w:eastAsia="zh-CN"/>
        </w:rPr>
        <w:t>non serving</w:t>
      </w:r>
      <w:proofErr w:type="spellEnd"/>
      <w:r w:rsidRPr="003D5613">
        <w:rPr>
          <w:rFonts w:eastAsia="宋体"/>
          <w:szCs w:val="24"/>
          <w:lang w:eastAsia="zh-CN"/>
        </w:rPr>
        <w:t xml:space="preserve"> cell, the restriction of </w:t>
      </w:r>
      <w:proofErr w:type="spellStart"/>
      <w:r w:rsidRPr="003D5613">
        <w:rPr>
          <w:rFonts w:eastAsia="宋体"/>
          <w:szCs w:val="24"/>
          <w:lang w:eastAsia="zh-CN"/>
        </w:rPr>
        <w:t>sfn</w:t>
      </w:r>
      <w:proofErr w:type="spellEnd"/>
      <w:r w:rsidRPr="003D5613">
        <w:rPr>
          <w:rFonts w:eastAsia="宋体"/>
          <w:szCs w:val="24"/>
          <w:lang w:eastAsia="zh-CN"/>
        </w:rPr>
        <w:t>-SSB-Offset can be removed, otherwise SFN offset alignment compared with serving cell is needed for intra-frequency L1-RSRP.</w:t>
      </w:r>
    </w:p>
    <w:p w14:paraId="0C709210" w14:textId="409A4686" w:rsidR="00941C6D" w:rsidRDefault="00420BA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941C6D">
        <w:rPr>
          <w:rFonts w:eastAsia="宋体"/>
          <w:szCs w:val="24"/>
          <w:lang w:eastAsia="zh-CN"/>
        </w:rPr>
        <w:t>2</w:t>
      </w:r>
      <w:r>
        <w:rPr>
          <w:rFonts w:eastAsia="宋体"/>
          <w:szCs w:val="24"/>
          <w:lang w:eastAsia="zh-CN"/>
        </w:rPr>
        <w:t xml:space="preserve"> (Xiaomi</w:t>
      </w:r>
      <w:r w:rsidR="00941C6D">
        <w:rPr>
          <w:rFonts w:eastAsia="宋体"/>
          <w:szCs w:val="24"/>
          <w:lang w:eastAsia="zh-CN"/>
        </w:rPr>
        <w:t xml:space="preserve">): </w:t>
      </w:r>
      <w:r w:rsidR="00941C6D" w:rsidRPr="00B70C67">
        <w:rPr>
          <w:rFonts w:eastAsia="宋体"/>
          <w:szCs w:val="24"/>
          <w:lang w:eastAsia="zh-CN"/>
        </w:rPr>
        <w:t>If the same L1 measurement resources are configured for both serving cell and intra-frequency neighbour cell, the condition of ‘</w:t>
      </w:r>
      <w:proofErr w:type="spellStart"/>
      <w:r w:rsidR="00941C6D" w:rsidRPr="00B70C67">
        <w:rPr>
          <w:rFonts w:eastAsia="宋体"/>
          <w:szCs w:val="24"/>
          <w:lang w:eastAsia="zh-CN"/>
        </w:rPr>
        <w:t>sfn</w:t>
      </w:r>
      <w:proofErr w:type="spellEnd"/>
      <w:r w:rsidR="00941C6D" w:rsidRPr="00B70C67">
        <w:rPr>
          <w:rFonts w:eastAsia="宋体"/>
          <w:szCs w:val="24"/>
          <w:lang w:eastAsia="zh-CN"/>
        </w:rPr>
        <w:t>-SSB-Offset’ is not needed</w:t>
      </w:r>
    </w:p>
    <w:p w14:paraId="784927DB" w14:textId="0BBFFFA6" w:rsidR="00A3208A" w:rsidRPr="00941C6D" w:rsidRDefault="00941C6D" w:rsidP="00941C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420BA2">
        <w:rPr>
          <w:rFonts w:eastAsia="宋体"/>
          <w:szCs w:val="24"/>
          <w:lang w:eastAsia="zh-CN"/>
        </w:rPr>
        <w:t xml:space="preserve"> </w:t>
      </w:r>
      <w:r>
        <w:rPr>
          <w:rFonts w:eastAsia="宋体"/>
          <w:szCs w:val="24"/>
          <w:lang w:eastAsia="zh-CN"/>
        </w:rPr>
        <w:t>(</w:t>
      </w:r>
      <w:r w:rsidR="00420BA2">
        <w:rPr>
          <w:rFonts w:eastAsia="宋体"/>
          <w:szCs w:val="24"/>
          <w:lang w:eastAsia="zh-CN"/>
        </w:rPr>
        <w:t>vivo):</w:t>
      </w:r>
      <w:r w:rsidR="00420BA2" w:rsidRPr="00420BA2">
        <w:rPr>
          <w:rFonts w:eastAsia="宋体"/>
          <w:szCs w:val="24"/>
          <w:lang w:eastAsia="zh-CN"/>
        </w:rPr>
        <w:t xml:space="preserve"> </w:t>
      </w:r>
      <w:r w:rsidR="00A3208A" w:rsidRPr="00941C6D">
        <w:rPr>
          <w:szCs w:val="24"/>
          <w:lang w:eastAsia="zh-CN"/>
        </w:rPr>
        <w:t>RAN4 not to introduce any restriction on SFN offset alignment in R18 inter-cell L1-RSRP measurement requirements, based on the common understanding that it is an error configuration when the SSBs for L1-RSRP measurement and SMTCs are fully non-overlapped.</w:t>
      </w:r>
    </w:p>
    <w:p w14:paraId="5D57ADDC" w14:textId="77777777" w:rsidR="003C18E9" w:rsidRPr="00235539" w:rsidRDefault="003C18E9"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7B5B0D5" w14:textId="46143969" w:rsidR="003C18E9" w:rsidRPr="00724F5B" w:rsidRDefault="00AE4D8C"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3C18E9">
        <w:rPr>
          <w:rFonts w:eastAsia="宋体"/>
          <w:szCs w:val="24"/>
          <w:lang w:eastAsia="zh-CN"/>
        </w:rPr>
        <w:t>.</w:t>
      </w:r>
    </w:p>
    <w:p w14:paraId="05F40B4E" w14:textId="5D0EC605" w:rsidR="00344D30" w:rsidRDefault="0040073C" w:rsidP="00344D30">
      <w:pPr>
        <w:spacing w:afterLines="50" w:after="120"/>
        <w:rPr>
          <w:b/>
          <w:u w:val="single"/>
        </w:rPr>
      </w:pPr>
      <w:bookmarkStart w:id="41" w:name="_Hlk126693494"/>
      <w:r>
        <w:rPr>
          <w:b/>
          <w:u w:val="single"/>
        </w:rPr>
        <w:t xml:space="preserve">Issue </w:t>
      </w:r>
      <w:r w:rsidR="00871047">
        <w:rPr>
          <w:b/>
          <w:u w:val="single"/>
        </w:rPr>
        <w:t>3</w:t>
      </w:r>
      <w:r>
        <w:rPr>
          <w:b/>
          <w:u w:val="single"/>
        </w:rPr>
        <w:t>-2-</w:t>
      </w:r>
      <w:r w:rsidR="00871047">
        <w:rPr>
          <w:b/>
          <w:u w:val="single"/>
        </w:rPr>
        <w:t>4</w:t>
      </w:r>
      <w:r>
        <w:rPr>
          <w:b/>
          <w:u w:val="single"/>
        </w:rPr>
        <w:t xml:space="preserve">: </w:t>
      </w:r>
      <w:r w:rsidR="00344D30" w:rsidRPr="00344D30">
        <w:rPr>
          <w:b/>
          <w:u w:val="single"/>
        </w:rPr>
        <w:t>Whether SSB for intra-frequency L1 measurement should be covered by serving cell active BWP</w:t>
      </w:r>
      <w:bookmarkEnd w:id="41"/>
    </w:p>
    <w:p w14:paraId="1A3EDBB0" w14:textId="77777777" w:rsidR="00344D30" w:rsidRPr="002206F1" w:rsidRDefault="00344D30"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4696186E" w14:textId="2390DEAA" w:rsidR="00424A2B" w:rsidRDefault="00424A2B"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(CATT, MTK</w:t>
      </w:r>
      <w:r w:rsidR="00EB78BE">
        <w:rPr>
          <w:rFonts w:eastAsia="宋体"/>
          <w:szCs w:val="24"/>
          <w:lang w:eastAsia="zh-CN"/>
        </w:rPr>
        <w:t>, Huawei</w:t>
      </w:r>
      <w:r w:rsidR="00150ED8">
        <w:rPr>
          <w:rFonts w:eastAsia="宋体"/>
          <w:szCs w:val="24"/>
          <w:lang w:eastAsia="zh-CN"/>
        </w:rPr>
        <w:t>, [</w:t>
      </w:r>
      <w:proofErr w:type="spellStart"/>
      <w:r w:rsidR="00150ED8">
        <w:rPr>
          <w:rFonts w:eastAsia="宋体"/>
          <w:szCs w:val="24"/>
          <w:lang w:eastAsia="zh-CN"/>
        </w:rPr>
        <w:t>xiaomi</w:t>
      </w:r>
      <w:proofErr w:type="spellEnd"/>
      <w:r w:rsidR="00150ED8">
        <w:rPr>
          <w:rFonts w:eastAsia="宋体"/>
          <w:szCs w:val="24"/>
          <w:lang w:eastAsia="zh-CN"/>
        </w:rPr>
        <w:t>]</w:t>
      </w:r>
      <w:r>
        <w:rPr>
          <w:rFonts w:eastAsia="宋体"/>
          <w:szCs w:val="24"/>
          <w:lang w:eastAsia="zh-CN"/>
        </w:rPr>
        <w:t xml:space="preserve">): </w:t>
      </w:r>
      <w:r w:rsidRPr="00424A2B">
        <w:rPr>
          <w:rFonts w:eastAsia="宋体"/>
          <w:szCs w:val="24"/>
          <w:lang w:eastAsia="zh-CN"/>
        </w:rPr>
        <w:t>If UE support FG6-1a, it is possible to that the SSB for L1-RSRP measurement of non-serving cell may not be in the active BWP</w:t>
      </w:r>
    </w:p>
    <w:p w14:paraId="2483A790" w14:textId="6665CA75" w:rsidR="00AA06B8" w:rsidRDefault="001E073D" w:rsidP="00AA06B8">
      <w:pPr>
        <w:pStyle w:val="aff8"/>
        <w:numPr>
          <w:ilvl w:val="1"/>
          <w:numId w:val="1"/>
        </w:numPr>
        <w:overflowPunct/>
        <w:autoSpaceDE/>
        <w:autoSpaceDN/>
        <w:adjustRightInd/>
        <w:spacing w:after="120"/>
        <w:ind w:left="1440" w:firstLineChars="0"/>
        <w:textAlignment w:val="auto"/>
        <w:rPr>
          <w:ins w:id="42" w:author="vivo-Yanliang SUN" w:date="2023-02-22T23:22:00Z"/>
          <w:rFonts w:eastAsia="宋体"/>
          <w:szCs w:val="24"/>
          <w:lang w:eastAsia="zh-CN"/>
        </w:rPr>
      </w:pPr>
      <w:r>
        <w:rPr>
          <w:rFonts w:eastAsia="宋体"/>
          <w:szCs w:val="24"/>
          <w:lang w:eastAsia="zh-CN"/>
        </w:rPr>
        <w:t xml:space="preserve">Option </w:t>
      </w:r>
      <w:r w:rsidR="00DF6AC7">
        <w:rPr>
          <w:rFonts w:eastAsia="宋体"/>
          <w:szCs w:val="24"/>
          <w:lang w:eastAsia="zh-CN"/>
        </w:rPr>
        <w:t>2</w:t>
      </w:r>
      <w:r>
        <w:rPr>
          <w:rFonts w:eastAsia="宋体"/>
          <w:szCs w:val="24"/>
          <w:lang w:eastAsia="zh-CN"/>
        </w:rPr>
        <w:t xml:space="preserve"> (vivo): </w:t>
      </w:r>
      <w:r w:rsidRPr="001E073D">
        <w:rPr>
          <w:rFonts w:eastAsia="宋体"/>
          <w:szCs w:val="24"/>
          <w:lang w:eastAsia="zh-CN"/>
        </w:rPr>
        <w:t xml:space="preserve">In case inter-mediate results of L3 measurement is used in L1/L2 reporting, there is </w:t>
      </w:r>
      <w:r w:rsidR="00A3208A">
        <w:rPr>
          <w:rFonts w:eastAsia="宋体"/>
          <w:szCs w:val="24"/>
          <w:lang w:eastAsia="zh-CN"/>
        </w:rPr>
        <w:t>no</w:t>
      </w:r>
      <w:r w:rsidRPr="001E073D">
        <w:rPr>
          <w:rFonts w:eastAsia="宋体"/>
          <w:szCs w:val="24"/>
          <w:lang w:eastAsia="zh-CN"/>
        </w:rPr>
        <w:t xml:space="preserve"> need to restrict requirement applicability of L1 measurements that the RS to be measured has to be within the active BWP</w:t>
      </w:r>
    </w:p>
    <w:p w14:paraId="3B276559" w14:textId="07D4F9CB" w:rsidR="00AA06B8" w:rsidRDefault="00AA06B8" w:rsidP="00AA06B8">
      <w:pPr>
        <w:pStyle w:val="aff8"/>
        <w:numPr>
          <w:ilvl w:val="1"/>
          <w:numId w:val="1"/>
        </w:numPr>
        <w:overflowPunct/>
        <w:autoSpaceDE/>
        <w:autoSpaceDN/>
        <w:adjustRightInd/>
        <w:spacing w:after="120"/>
        <w:ind w:left="1440" w:firstLineChars="0"/>
        <w:textAlignment w:val="auto"/>
        <w:rPr>
          <w:moveTo w:id="43" w:author="vivo-Yanliang SUN" w:date="2023-02-22T23:22:00Z"/>
          <w:rFonts w:eastAsia="宋体"/>
          <w:szCs w:val="24"/>
          <w:lang w:eastAsia="zh-CN"/>
        </w:rPr>
      </w:pPr>
      <w:moveToRangeStart w:id="44" w:author="vivo-Yanliang SUN" w:date="2023-02-22T23:22:00Z" w:name="move128000585"/>
      <w:moveTo w:id="45" w:author="vivo-Yanliang SUN" w:date="2023-02-22T23:22:00Z">
        <w:r w:rsidRPr="00BB2802">
          <w:rPr>
            <w:rFonts w:eastAsia="宋体"/>
            <w:szCs w:val="24"/>
            <w:lang w:eastAsia="zh-CN"/>
          </w:rPr>
          <w:t xml:space="preserve">Option </w:t>
        </w:r>
        <w:del w:id="46" w:author="vivo-Yanliang SUN" w:date="2023-02-22T23:22:00Z">
          <w:r w:rsidRPr="00BB2802" w:rsidDel="00AA06B8">
            <w:rPr>
              <w:rFonts w:eastAsia="宋体"/>
              <w:szCs w:val="24"/>
              <w:lang w:eastAsia="zh-CN"/>
            </w:rPr>
            <w:delText>1</w:delText>
          </w:r>
        </w:del>
      </w:moveTo>
      <w:ins w:id="47" w:author="vivo-Yanliang SUN" w:date="2023-02-22T23:22:00Z">
        <w:r>
          <w:rPr>
            <w:rFonts w:eastAsia="宋体"/>
            <w:szCs w:val="24"/>
            <w:lang w:eastAsia="zh-CN"/>
          </w:rPr>
          <w:t>3</w:t>
        </w:r>
      </w:ins>
      <w:moveTo w:id="48" w:author="vivo-Yanliang SUN" w:date="2023-02-22T23:22:00Z">
        <w:r w:rsidRPr="00BB2802">
          <w:rPr>
            <w:rFonts w:eastAsia="宋体"/>
            <w:szCs w:val="24"/>
            <w:lang w:eastAsia="zh-CN"/>
          </w:rPr>
          <w:t xml:space="preserve"> </w:t>
        </w:r>
        <w:r>
          <w:rPr>
            <w:rFonts w:eastAsia="宋体"/>
            <w:szCs w:val="24"/>
            <w:lang w:eastAsia="zh-CN"/>
          </w:rPr>
          <w:t>(vivo)</w:t>
        </w:r>
      </w:moveTo>
      <w:ins w:id="49" w:author="vivo-Yanliang SUN" w:date="2023-02-22T23:23:00Z">
        <w:r>
          <w:rPr>
            <w:rFonts w:eastAsia="宋体"/>
            <w:szCs w:val="24"/>
            <w:lang w:eastAsia="zh-CN"/>
          </w:rPr>
          <w:t xml:space="preserve"> RAN4 to discuss how to support L1 measurement not covered by active BWP but covered by configured BWP in de-activated SC</w:t>
        </w:r>
      </w:ins>
      <w:ins w:id="50" w:author="vivo-Yanliang SUN" w:date="2023-02-22T23:24:00Z">
        <w:r>
          <w:rPr>
            <w:rFonts w:eastAsia="宋体"/>
            <w:szCs w:val="24"/>
            <w:lang w:eastAsia="zh-CN"/>
          </w:rPr>
          <w:t>ell</w:t>
        </w:r>
      </w:ins>
      <w:bookmarkStart w:id="51" w:name="_GoBack"/>
      <w:bookmarkEnd w:id="51"/>
      <w:moveTo w:id="52" w:author="vivo-Yanliang SUN" w:date="2023-02-22T23:22:00Z">
        <w:r>
          <w:rPr>
            <w:rFonts w:eastAsia="宋体"/>
            <w:szCs w:val="24"/>
            <w:lang w:eastAsia="zh-CN"/>
          </w:rPr>
          <w:t xml:space="preserve">: </w:t>
        </w:r>
      </w:moveTo>
    </w:p>
    <w:p w14:paraId="7167CC30" w14:textId="77777777" w:rsidR="00AA06B8" w:rsidRPr="0040073C" w:rsidRDefault="00AA06B8" w:rsidP="00AA06B8">
      <w:pPr>
        <w:pStyle w:val="aff8"/>
        <w:numPr>
          <w:ilvl w:val="2"/>
          <w:numId w:val="1"/>
        </w:numPr>
        <w:overflowPunct/>
        <w:autoSpaceDE/>
        <w:autoSpaceDN/>
        <w:adjustRightInd/>
        <w:spacing w:after="120"/>
        <w:ind w:firstLineChars="0"/>
        <w:textAlignment w:val="auto"/>
        <w:rPr>
          <w:moveTo w:id="53" w:author="vivo-Yanliang SUN" w:date="2023-02-22T23:22:00Z"/>
          <w:rFonts w:eastAsia="宋体"/>
          <w:szCs w:val="24"/>
          <w:lang w:eastAsia="zh-CN"/>
        </w:rPr>
      </w:pPr>
      <w:moveTo w:id="54" w:author="vivo-Yanliang SUN" w:date="2023-02-22T23:22:00Z">
        <w:r w:rsidRPr="0040073C">
          <w:rPr>
            <w:rFonts w:eastAsia="宋体"/>
            <w:szCs w:val="24"/>
            <w:lang w:eastAsia="zh-CN"/>
          </w:rPr>
          <w:t xml:space="preserve">The L1 measurement performed on de-activated </w:t>
        </w:r>
        <w:proofErr w:type="spellStart"/>
        <w:r w:rsidRPr="0040073C">
          <w:rPr>
            <w:rFonts w:eastAsia="宋体"/>
            <w:szCs w:val="24"/>
            <w:lang w:eastAsia="zh-CN"/>
          </w:rPr>
          <w:t>SCell</w:t>
        </w:r>
        <w:proofErr w:type="spellEnd"/>
        <w:r w:rsidRPr="0040073C">
          <w:rPr>
            <w:rFonts w:eastAsia="宋体"/>
            <w:szCs w:val="24"/>
            <w:lang w:eastAsia="zh-CN"/>
          </w:rPr>
          <w:t xml:space="preserve"> is performed outside gaps.</w:t>
        </w:r>
      </w:moveTo>
    </w:p>
    <w:p w14:paraId="36114ADE" w14:textId="77777777" w:rsidR="00AA06B8" w:rsidRPr="0040073C" w:rsidRDefault="00AA06B8" w:rsidP="00AA06B8">
      <w:pPr>
        <w:pStyle w:val="aff8"/>
        <w:numPr>
          <w:ilvl w:val="2"/>
          <w:numId w:val="1"/>
        </w:numPr>
        <w:overflowPunct/>
        <w:autoSpaceDE/>
        <w:autoSpaceDN/>
        <w:adjustRightInd/>
        <w:spacing w:after="120"/>
        <w:ind w:firstLineChars="0"/>
        <w:textAlignment w:val="auto"/>
        <w:rPr>
          <w:moveTo w:id="55" w:author="vivo-Yanliang SUN" w:date="2023-02-22T23:22:00Z"/>
          <w:rFonts w:eastAsia="宋体"/>
          <w:szCs w:val="24"/>
          <w:lang w:eastAsia="zh-CN"/>
        </w:rPr>
      </w:pPr>
      <w:moveTo w:id="56" w:author="vivo-Yanliang SUN" w:date="2023-02-22T23:22:00Z">
        <w:r w:rsidRPr="0040073C">
          <w:rPr>
            <w:rFonts w:eastAsia="宋体"/>
            <w:szCs w:val="24"/>
            <w:lang w:eastAsia="zh-CN"/>
          </w:rPr>
          <w:t>The inter-mediate results of L3 measurements is used in L1/L2 reporting.</w:t>
        </w:r>
      </w:moveTo>
    </w:p>
    <w:p w14:paraId="5072032F" w14:textId="77777777" w:rsidR="00AA06B8" w:rsidRPr="0040073C" w:rsidDel="00AA06B8" w:rsidRDefault="00AA06B8" w:rsidP="00AA06B8">
      <w:pPr>
        <w:pStyle w:val="aff8"/>
        <w:numPr>
          <w:ilvl w:val="2"/>
          <w:numId w:val="1"/>
        </w:numPr>
        <w:overflowPunct/>
        <w:autoSpaceDE/>
        <w:autoSpaceDN/>
        <w:adjustRightInd/>
        <w:spacing w:after="120"/>
        <w:ind w:firstLineChars="0"/>
        <w:textAlignment w:val="auto"/>
        <w:rPr>
          <w:del w:id="57" w:author="vivo-Yanliang SUN" w:date="2023-02-22T23:22:00Z"/>
          <w:moveTo w:id="58" w:author="vivo-Yanliang SUN" w:date="2023-02-22T23:22:00Z"/>
          <w:rFonts w:eastAsia="宋体"/>
          <w:szCs w:val="24"/>
          <w:lang w:eastAsia="zh-CN"/>
        </w:rPr>
      </w:pPr>
      <w:moveTo w:id="59" w:author="vivo-Yanliang SUN" w:date="2023-02-22T23:22:00Z">
        <w:r w:rsidRPr="0040073C">
          <w:rPr>
            <w:rFonts w:eastAsia="宋体"/>
            <w:szCs w:val="24"/>
            <w:lang w:eastAsia="zh-CN"/>
          </w:rPr>
          <w:t xml:space="preserve">Interruption defined for L3 measurements on de-activated </w:t>
        </w:r>
        <w:proofErr w:type="spellStart"/>
        <w:r w:rsidRPr="0040073C">
          <w:rPr>
            <w:rFonts w:eastAsia="宋体"/>
            <w:szCs w:val="24"/>
            <w:lang w:eastAsia="zh-CN"/>
          </w:rPr>
          <w:t>SCell</w:t>
        </w:r>
        <w:proofErr w:type="spellEnd"/>
        <w:r w:rsidRPr="0040073C">
          <w:rPr>
            <w:rFonts w:eastAsia="宋体"/>
            <w:szCs w:val="24"/>
            <w:lang w:eastAsia="zh-CN"/>
          </w:rPr>
          <w:t xml:space="preserve"> is re-used.</w:t>
        </w:r>
      </w:moveTo>
    </w:p>
    <w:moveToRangeEnd w:id="44"/>
    <w:p w14:paraId="6A14CDC8" w14:textId="77777777" w:rsidR="00AA06B8" w:rsidRPr="00AA06B8" w:rsidRDefault="00AA06B8" w:rsidP="00AA06B8">
      <w:pPr>
        <w:pStyle w:val="aff8"/>
        <w:numPr>
          <w:ilvl w:val="2"/>
          <w:numId w:val="1"/>
        </w:numPr>
        <w:overflowPunct/>
        <w:autoSpaceDE/>
        <w:autoSpaceDN/>
        <w:adjustRightInd/>
        <w:spacing w:after="120"/>
        <w:ind w:firstLineChars="0"/>
        <w:textAlignment w:val="auto"/>
        <w:rPr>
          <w:rFonts w:hint="eastAsia"/>
          <w:szCs w:val="24"/>
          <w:lang w:eastAsia="zh-CN"/>
          <w:rPrChange w:id="60" w:author="vivo-Yanliang SUN" w:date="2023-02-22T23:22:00Z">
            <w:rPr>
              <w:lang w:eastAsia="zh-CN"/>
            </w:rPr>
          </w:rPrChange>
        </w:rPr>
        <w:pPrChange w:id="61" w:author="vivo-Yanliang SUN" w:date="2023-02-22T23:22:00Z">
          <w:pPr>
            <w:pStyle w:val="aff8"/>
            <w:numPr>
              <w:ilvl w:val="1"/>
              <w:numId w:val="1"/>
            </w:numPr>
            <w:overflowPunct/>
            <w:autoSpaceDE/>
            <w:autoSpaceDN/>
            <w:adjustRightInd/>
            <w:spacing w:after="120"/>
            <w:ind w:left="1440" w:firstLineChars="0" w:hanging="360"/>
            <w:textAlignment w:val="auto"/>
          </w:pPr>
        </w:pPrChange>
      </w:pPr>
    </w:p>
    <w:p w14:paraId="30BE84ED" w14:textId="77777777" w:rsidR="00344D30" w:rsidRPr="00235539" w:rsidRDefault="00344D30"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7FE474D" w14:textId="2170D0B4" w:rsidR="00344D30" w:rsidRPr="007D38E9" w:rsidRDefault="00DF6AC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7D38E9">
        <w:rPr>
          <w:rFonts w:eastAsia="宋体"/>
          <w:szCs w:val="24"/>
          <w:lang w:eastAsia="zh-CN"/>
        </w:rPr>
        <w:t>Pending on Issue 3-1-3.</w:t>
      </w:r>
    </w:p>
    <w:p w14:paraId="1F642D5E" w14:textId="6F5B4F02" w:rsidR="00344D30" w:rsidRDefault="00344D30" w:rsidP="00344D30">
      <w:pPr>
        <w:spacing w:afterLines="50" w:after="120"/>
        <w:rPr>
          <w:b/>
          <w:u w:val="single"/>
        </w:rPr>
      </w:pPr>
    </w:p>
    <w:p w14:paraId="2FECAF3F" w14:textId="040E7F11" w:rsidR="00F75C2D" w:rsidRDefault="00F75C2D" w:rsidP="00F75C2D">
      <w:pPr>
        <w:spacing w:afterLines="50" w:after="120"/>
        <w:rPr>
          <w:b/>
          <w:u w:val="single"/>
        </w:rPr>
      </w:pPr>
      <w:r>
        <w:rPr>
          <w:b/>
          <w:u w:val="single"/>
        </w:rPr>
        <w:t xml:space="preserve">Issue </w:t>
      </w:r>
      <w:r w:rsidR="00871047">
        <w:rPr>
          <w:b/>
          <w:u w:val="single"/>
        </w:rPr>
        <w:t>3</w:t>
      </w:r>
      <w:r>
        <w:rPr>
          <w:b/>
          <w:u w:val="single"/>
        </w:rPr>
        <w:t>-2-</w:t>
      </w:r>
      <w:r w:rsidR="00871047">
        <w:rPr>
          <w:b/>
          <w:u w:val="single"/>
        </w:rPr>
        <w:t>5</w:t>
      </w:r>
      <w:r>
        <w:rPr>
          <w:b/>
          <w:u w:val="single"/>
        </w:rPr>
        <w:t xml:space="preserve">: </w:t>
      </w:r>
      <w:r w:rsidRPr="00344D30">
        <w:rPr>
          <w:b/>
          <w:u w:val="single"/>
        </w:rPr>
        <w:t xml:space="preserve">Whether </w:t>
      </w:r>
      <w:r>
        <w:rPr>
          <w:b/>
          <w:u w:val="single"/>
        </w:rPr>
        <w:t xml:space="preserve">to specify requirements for </w:t>
      </w:r>
      <w:r w:rsidRPr="00344D30">
        <w:rPr>
          <w:b/>
          <w:u w:val="single"/>
        </w:rPr>
        <w:t xml:space="preserve">SSB for intra-frequency L1 measurement </w:t>
      </w:r>
      <w:r>
        <w:rPr>
          <w:b/>
          <w:u w:val="single"/>
        </w:rPr>
        <w:t>not</w:t>
      </w:r>
      <w:r w:rsidRPr="00344D30">
        <w:rPr>
          <w:b/>
          <w:u w:val="single"/>
        </w:rPr>
        <w:t xml:space="preserve"> covered by serving cell active BWP</w:t>
      </w:r>
    </w:p>
    <w:p w14:paraId="260BCA2C" w14:textId="1630C9B9" w:rsidR="00F75C2D" w:rsidRPr="002206F1" w:rsidRDefault="00F75C2D"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9D40074" w14:textId="1F015579" w:rsidR="00F75C2D" w:rsidRPr="00344D30" w:rsidRDefault="00F75C2D" w:rsidP="00150ED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B2802">
        <w:rPr>
          <w:rFonts w:eastAsia="宋体"/>
          <w:szCs w:val="24"/>
          <w:lang w:eastAsia="zh-CN"/>
        </w:rPr>
        <w:t xml:space="preserve">Option 1 </w:t>
      </w:r>
      <w:r>
        <w:rPr>
          <w:rFonts w:eastAsia="宋体"/>
          <w:szCs w:val="24"/>
          <w:lang w:eastAsia="zh-CN"/>
        </w:rPr>
        <w:t>(</w:t>
      </w:r>
      <w:r w:rsidR="00150ED8">
        <w:rPr>
          <w:rFonts w:eastAsia="宋体"/>
          <w:szCs w:val="24"/>
          <w:lang w:eastAsia="zh-CN"/>
        </w:rPr>
        <w:t xml:space="preserve">OPPO, CATT, </w:t>
      </w:r>
      <w:r>
        <w:rPr>
          <w:rFonts w:eastAsia="宋体"/>
          <w:szCs w:val="24"/>
          <w:lang w:eastAsia="zh-CN"/>
        </w:rPr>
        <w:t xml:space="preserve">MTK): </w:t>
      </w:r>
      <w:r w:rsidR="00150ED8" w:rsidRPr="002C14E3">
        <w:rPr>
          <w:rFonts w:eastAsia="宋体"/>
          <w:szCs w:val="24"/>
          <w:lang w:eastAsia="zh-CN"/>
        </w:rPr>
        <w:t>The requirements for the case that target SSB is not within active BWP can be hold on after the conclusion of BWP operation without restriction</w:t>
      </w:r>
      <w:r w:rsidR="00150ED8" w:rsidRPr="00344D30">
        <w:rPr>
          <w:rFonts w:eastAsia="宋体"/>
          <w:szCs w:val="24"/>
          <w:lang w:eastAsia="zh-CN"/>
        </w:rPr>
        <w:t xml:space="preserve"> </w:t>
      </w:r>
    </w:p>
    <w:p w14:paraId="75221B4F" w14:textId="57CFB65F" w:rsidR="00F75C2D" w:rsidRDefault="00F75C2D"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w:t>
      </w:r>
      <w:r w:rsidR="00A378BE">
        <w:rPr>
          <w:rFonts w:eastAsia="宋体"/>
          <w:szCs w:val="24"/>
          <w:lang w:eastAsia="zh-CN"/>
        </w:rPr>
        <w:t>H</w:t>
      </w:r>
      <w:r>
        <w:rPr>
          <w:rFonts w:eastAsia="宋体"/>
          <w:szCs w:val="24"/>
          <w:lang w:eastAsia="zh-CN"/>
        </w:rPr>
        <w:t xml:space="preserve">uawei): </w:t>
      </w:r>
      <w:r w:rsidRPr="00F75C2D">
        <w:rPr>
          <w:rFonts w:eastAsia="宋体"/>
          <w:szCs w:val="24"/>
          <w:lang w:eastAsia="zh-CN"/>
        </w:rPr>
        <w:t>The conclusion on FG 6-1a can be reused for intra-frequency L1-RSRP measurement where SSB from neighbo</w:t>
      </w:r>
      <w:r w:rsidR="00A378BE">
        <w:rPr>
          <w:rFonts w:eastAsia="宋体"/>
          <w:szCs w:val="24"/>
          <w:lang w:eastAsia="zh-CN"/>
        </w:rPr>
        <w:t>u</w:t>
      </w:r>
      <w:r w:rsidRPr="00F75C2D">
        <w:rPr>
          <w:rFonts w:eastAsia="宋体"/>
          <w:szCs w:val="24"/>
          <w:lang w:eastAsia="zh-CN"/>
        </w:rPr>
        <w:t>r cell is not within active BWP.</w:t>
      </w:r>
    </w:p>
    <w:p w14:paraId="24B5C7F1" w14:textId="439CAB3E" w:rsidR="00C71BD1" w:rsidRPr="00B42CB9" w:rsidRDefault="00F75C2D" w:rsidP="00B42C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w:t>
      </w:r>
      <w:proofErr w:type="spellStart"/>
      <w:r w:rsidR="00150ED8">
        <w:rPr>
          <w:rFonts w:eastAsia="宋体"/>
          <w:szCs w:val="24"/>
          <w:lang w:eastAsia="zh-CN"/>
        </w:rPr>
        <w:t>xiaomi</w:t>
      </w:r>
      <w:proofErr w:type="spellEnd"/>
      <w:r>
        <w:rPr>
          <w:rFonts w:eastAsia="宋体"/>
          <w:szCs w:val="24"/>
          <w:lang w:eastAsia="zh-CN"/>
        </w:rPr>
        <w:t>):</w:t>
      </w:r>
      <w:r w:rsidR="00150ED8" w:rsidRPr="00150ED8">
        <w:t xml:space="preserve"> </w:t>
      </w:r>
      <w:r w:rsidR="00150ED8" w:rsidRPr="00150ED8">
        <w:rPr>
          <w:rFonts w:eastAsia="宋体"/>
          <w:szCs w:val="24"/>
          <w:lang w:eastAsia="zh-CN"/>
        </w:rPr>
        <w:t xml:space="preserve">RAN4 not to define </w:t>
      </w:r>
      <w:r w:rsidR="00B42CB9">
        <w:rPr>
          <w:rFonts w:eastAsia="宋体"/>
          <w:szCs w:val="24"/>
          <w:lang w:eastAsia="zh-CN"/>
        </w:rPr>
        <w:t xml:space="preserve">requirement for </w:t>
      </w:r>
      <w:r w:rsidR="00150ED8" w:rsidRPr="00150ED8">
        <w:rPr>
          <w:rFonts w:eastAsia="宋体"/>
          <w:szCs w:val="24"/>
          <w:lang w:eastAsia="zh-CN"/>
        </w:rPr>
        <w:t xml:space="preserve">intra-frequency L1-RSRP measurement </w:t>
      </w:r>
      <w:r w:rsidR="00150ED8">
        <w:rPr>
          <w:rFonts w:eastAsia="宋体"/>
          <w:szCs w:val="24"/>
          <w:lang w:eastAsia="zh-CN"/>
        </w:rPr>
        <w:t xml:space="preserve">with gap </w:t>
      </w:r>
      <w:r w:rsidR="00150ED8" w:rsidRPr="00150ED8">
        <w:rPr>
          <w:rFonts w:eastAsia="宋体"/>
          <w:szCs w:val="24"/>
          <w:lang w:eastAsia="zh-CN"/>
        </w:rPr>
        <w:t>in Rel-18.</w:t>
      </w:r>
      <w:r>
        <w:rPr>
          <w:rFonts w:eastAsia="宋体"/>
          <w:szCs w:val="24"/>
          <w:lang w:eastAsia="zh-CN"/>
        </w:rPr>
        <w:t xml:space="preserve"> </w:t>
      </w:r>
    </w:p>
    <w:p w14:paraId="74A2A6D6" w14:textId="77777777" w:rsidR="00F75C2D" w:rsidRPr="00235539" w:rsidRDefault="00F75C2D"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CF2F6A4" w14:textId="5095D460" w:rsidR="00F75C2D" w:rsidRPr="00EB78BE" w:rsidRDefault="00EB78BE"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Recommend agree on Option </w:t>
      </w:r>
      <w:r w:rsidR="00150ED8">
        <w:rPr>
          <w:rFonts w:eastAsia="宋体"/>
          <w:szCs w:val="24"/>
          <w:lang w:eastAsia="zh-CN"/>
        </w:rPr>
        <w:t>1</w:t>
      </w:r>
      <w:r w:rsidR="00F75C2D">
        <w:rPr>
          <w:rFonts w:eastAsia="宋体"/>
          <w:szCs w:val="24"/>
          <w:lang w:eastAsia="zh-CN"/>
        </w:rPr>
        <w:t>.</w:t>
      </w:r>
    </w:p>
    <w:p w14:paraId="52B6EEFA" w14:textId="77777777" w:rsidR="00F75C2D" w:rsidRDefault="00F75C2D" w:rsidP="00344D30">
      <w:pPr>
        <w:spacing w:afterLines="50" w:after="120"/>
        <w:rPr>
          <w:b/>
          <w:u w:val="single"/>
        </w:rPr>
      </w:pPr>
    </w:p>
    <w:p w14:paraId="74E1D9D0" w14:textId="70C1EE11" w:rsidR="0040073C" w:rsidRPr="00344D30" w:rsidDel="00AA06B8" w:rsidRDefault="0040073C" w:rsidP="0040073C">
      <w:pPr>
        <w:spacing w:afterLines="50" w:after="120"/>
        <w:rPr>
          <w:del w:id="62" w:author="vivo-Yanliang SUN" w:date="2023-02-22T23:22:00Z"/>
          <w:b/>
          <w:lang w:val="sv-SE" w:eastAsia="zh-CN"/>
        </w:rPr>
      </w:pPr>
      <w:del w:id="63" w:author="vivo-Yanliang SUN" w:date="2023-02-22T23:22:00Z">
        <w:r w:rsidDel="00AA06B8">
          <w:rPr>
            <w:b/>
            <w:u w:val="single"/>
          </w:rPr>
          <w:lastRenderedPageBreak/>
          <w:delText xml:space="preserve">Issue </w:delText>
        </w:r>
        <w:r w:rsidR="00871047" w:rsidDel="00AA06B8">
          <w:rPr>
            <w:b/>
            <w:u w:val="single"/>
          </w:rPr>
          <w:delText>3</w:delText>
        </w:r>
        <w:r w:rsidDel="00AA06B8">
          <w:rPr>
            <w:b/>
            <w:u w:val="single"/>
          </w:rPr>
          <w:delText>-2-</w:delText>
        </w:r>
        <w:r w:rsidR="00871047" w:rsidDel="00AA06B8">
          <w:rPr>
            <w:b/>
            <w:u w:val="single"/>
          </w:rPr>
          <w:delText>6</w:delText>
        </w:r>
        <w:r w:rsidDel="00AA06B8">
          <w:rPr>
            <w:b/>
            <w:u w:val="single"/>
          </w:rPr>
          <w:delText xml:space="preserve">: </w:delText>
        </w:r>
        <w:r w:rsidRPr="0040073C" w:rsidDel="00AA06B8">
          <w:rPr>
            <w:b/>
            <w:u w:val="single"/>
          </w:rPr>
          <w:delText>intra-frequency L1 measurement on de-activated SCell</w:delText>
        </w:r>
      </w:del>
    </w:p>
    <w:p w14:paraId="33BFE7BA" w14:textId="00F1298D" w:rsidR="00EB78BE" w:rsidRPr="00EB78BE" w:rsidDel="00AA06B8" w:rsidRDefault="00EB78BE" w:rsidP="00EB78BE">
      <w:pPr>
        <w:spacing w:after="120"/>
        <w:rPr>
          <w:del w:id="64" w:author="vivo-Yanliang SUN" w:date="2023-02-22T23:22:00Z"/>
          <w:i/>
          <w:iCs/>
          <w:color w:val="0070C0"/>
          <w:szCs w:val="24"/>
          <w:lang w:eastAsia="zh-CN"/>
        </w:rPr>
      </w:pPr>
      <w:del w:id="65" w:author="vivo-Yanliang SUN" w:date="2023-02-22T23:22:00Z">
        <w:r w:rsidDel="00AA06B8">
          <w:rPr>
            <w:i/>
            <w:iCs/>
            <w:color w:val="0070C0"/>
            <w:szCs w:val="24"/>
            <w:lang w:eastAsia="zh-CN"/>
          </w:rPr>
          <w:delText>To moderator’s knowledge, L1-RSRP measurement is not supported on deactivated SCell in RAN1/2 yet. We can discuss this issue after RAN1/2 supports L1-RSRP measurement on deactivated SCell first if they have such discussion.</w:delText>
        </w:r>
      </w:del>
    </w:p>
    <w:p w14:paraId="176DEAAA" w14:textId="59DB8CF8" w:rsidR="0040073C" w:rsidRPr="002206F1" w:rsidDel="00AA06B8" w:rsidRDefault="0040073C" w:rsidP="009D400B">
      <w:pPr>
        <w:pStyle w:val="aff8"/>
        <w:numPr>
          <w:ilvl w:val="0"/>
          <w:numId w:val="1"/>
        </w:numPr>
        <w:overflowPunct/>
        <w:autoSpaceDE/>
        <w:autoSpaceDN/>
        <w:adjustRightInd/>
        <w:spacing w:after="120"/>
        <w:ind w:left="720" w:firstLineChars="0"/>
        <w:textAlignment w:val="auto"/>
        <w:rPr>
          <w:del w:id="66" w:author="vivo-Yanliang SUN" w:date="2023-02-22T23:22:00Z"/>
          <w:rFonts w:eastAsia="宋体"/>
          <w:szCs w:val="24"/>
          <w:lang w:eastAsia="zh-CN"/>
        </w:rPr>
      </w:pPr>
      <w:del w:id="67" w:author="vivo-Yanliang SUN" w:date="2023-02-22T23:22:00Z">
        <w:r w:rsidRPr="00235539" w:rsidDel="00AA06B8">
          <w:rPr>
            <w:rFonts w:eastAsia="宋体"/>
            <w:szCs w:val="24"/>
            <w:lang w:eastAsia="zh-CN"/>
          </w:rPr>
          <w:delText>Proposals</w:delText>
        </w:r>
      </w:del>
    </w:p>
    <w:p w14:paraId="6ED03706" w14:textId="16E25E9C" w:rsidR="0040073C" w:rsidDel="00AA06B8" w:rsidRDefault="0040073C" w:rsidP="009D400B">
      <w:pPr>
        <w:pStyle w:val="aff8"/>
        <w:numPr>
          <w:ilvl w:val="1"/>
          <w:numId w:val="1"/>
        </w:numPr>
        <w:overflowPunct/>
        <w:autoSpaceDE/>
        <w:autoSpaceDN/>
        <w:adjustRightInd/>
        <w:spacing w:after="120"/>
        <w:ind w:left="1440" w:firstLineChars="0"/>
        <w:textAlignment w:val="auto"/>
        <w:rPr>
          <w:moveFrom w:id="68" w:author="vivo-Yanliang SUN" w:date="2023-02-22T23:22:00Z"/>
          <w:rFonts w:eastAsia="宋体"/>
          <w:szCs w:val="24"/>
          <w:lang w:eastAsia="zh-CN"/>
        </w:rPr>
      </w:pPr>
      <w:moveFromRangeStart w:id="69" w:author="vivo-Yanliang SUN" w:date="2023-02-22T23:22:00Z" w:name="move128000585"/>
      <w:moveFrom w:id="70" w:author="vivo-Yanliang SUN" w:date="2023-02-22T23:22:00Z">
        <w:r w:rsidRPr="00BB2802" w:rsidDel="00AA06B8">
          <w:rPr>
            <w:rFonts w:eastAsia="宋体"/>
            <w:szCs w:val="24"/>
            <w:lang w:eastAsia="zh-CN"/>
          </w:rPr>
          <w:t xml:space="preserve">Option 1 </w:t>
        </w:r>
        <w:r w:rsidDel="00AA06B8">
          <w:rPr>
            <w:rFonts w:eastAsia="宋体"/>
            <w:szCs w:val="24"/>
            <w:lang w:eastAsia="zh-CN"/>
          </w:rPr>
          <w:t xml:space="preserve">(vivo): </w:t>
        </w:r>
      </w:moveFrom>
    </w:p>
    <w:p w14:paraId="2A6DCE7B" w14:textId="0B13D7CF" w:rsidR="0040073C" w:rsidRPr="0040073C" w:rsidDel="00AA06B8" w:rsidRDefault="0040073C" w:rsidP="009D400B">
      <w:pPr>
        <w:pStyle w:val="aff8"/>
        <w:numPr>
          <w:ilvl w:val="2"/>
          <w:numId w:val="1"/>
        </w:numPr>
        <w:overflowPunct/>
        <w:autoSpaceDE/>
        <w:autoSpaceDN/>
        <w:adjustRightInd/>
        <w:spacing w:after="120"/>
        <w:ind w:firstLineChars="0"/>
        <w:textAlignment w:val="auto"/>
        <w:rPr>
          <w:moveFrom w:id="71" w:author="vivo-Yanliang SUN" w:date="2023-02-22T23:22:00Z"/>
          <w:rFonts w:eastAsia="宋体"/>
          <w:szCs w:val="24"/>
          <w:lang w:eastAsia="zh-CN"/>
        </w:rPr>
      </w:pPr>
      <w:moveFrom w:id="72" w:author="vivo-Yanliang SUN" w:date="2023-02-22T23:22:00Z">
        <w:r w:rsidRPr="0040073C" w:rsidDel="00AA06B8">
          <w:rPr>
            <w:rFonts w:eastAsia="宋体"/>
            <w:szCs w:val="24"/>
            <w:lang w:eastAsia="zh-CN"/>
          </w:rPr>
          <w:t>The L1 measurement performed on de-activated SCell is performed outside gaps.</w:t>
        </w:r>
      </w:moveFrom>
    </w:p>
    <w:p w14:paraId="51970D23" w14:textId="38346AB1" w:rsidR="0040073C" w:rsidRPr="0040073C" w:rsidDel="00AA06B8" w:rsidRDefault="0040073C" w:rsidP="009D400B">
      <w:pPr>
        <w:pStyle w:val="aff8"/>
        <w:numPr>
          <w:ilvl w:val="2"/>
          <w:numId w:val="1"/>
        </w:numPr>
        <w:overflowPunct/>
        <w:autoSpaceDE/>
        <w:autoSpaceDN/>
        <w:adjustRightInd/>
        <w:spacing w:after="120"/>
        <w:ind w:firstLineChars="0"/>
        <w:textAlignment w:val="auto"/>
        <w:rPr>
          <w:moveFrom w:id="73" w:author="vivo-Yanliang SUN" w:date="2023-02-22T23:22:00Z"/>
          <w:rFonts w:eastAsia="宋体"/>
          <w:szCs w:val="24"/>
          <w:lang w:eastAsia="zh-CN"/>
        </w:rPr>
      </w:pPr>
      <w:moveFrom w:id="74" w:author="vivo-Yanliang SUN" w:date="2023-02-22T23:22:00Z">
        <w:r w:rsidRPr="0040073C" w:rsidDel="00AA06B8">
          <w:rPr>
            <w:rFonts w:eastAsia="宋体"/>
            <w:szCs w:val="24"/>
            <w:lang w:eastAsia="zh-CN"/>
          </w:rPr>
          <w:t>The inter-mediate results of L3 measurements is used in L1/L2 reporting.</w:t>
        </w:r>
      </w:moveFrom>
    </w:p>
    <w:p w14:paraId="5CA9546A" w14:textId="3BACFDDE" w:rsidR="0040073C" w:rsidRPr="0040073C" w:rsidDel="00AA06B8" w:rsidRDefault="0040073C" w:rsidP="009D400B">
      <w:pPr>
        <w:pStyle w:val="aff8"/>
        <w:numPr>
          <w:ilvl w:val="2"/>
          <w:numId w:val="1"/>
        </w:numPr>
        <w:overflowPunct/>
        <w:autoSpaceDE/>
        <w:autoSpaceDN/>
        <w:adjustRightInd/>
        <w:spacing w:after="120"/>
        <w:ind w:firstLineChars="0"/>
        <w:textAlignment w:val="auto"/>
        <w:rPr>
          <w:moveFrom w:id="75" w:author="vivo-Yanliang SUN" w:date="2023-02-22T23:22:00Z"/>
          <w:rFonts w:eastAsia="宋体"/>
          <w:szCs w:val="24"/>
          <w:lang w:eastAsia="zh-CN"/>
        </w:rPr>
      </w:pPr>
      <w:moveFrom w:id="76" w:author="vivo-Yanliang SUN" w:date="2023-02-22T23:22:00Z">
        <w:r w:rsidRPr="0040073C" w:rsidDel="00AA06B8">
          <w:rPr>
            <w:rFonts w:eastAsia="宋体"/>
            <w:szCs w:val="24"/>
            <w:lang w:eastAsia="zh-CN"/>
          </w:rPr>
          <w:t>Interruption defined for L3 measurements on de-activated SCell is re-used.</w:t>
        </w:r>
      </w:moveFrom>
    </w:p>
    <w:moveFromRangeEnd w:id="69"/>
    <w:p w14:paraId="4087F3C3" w14:textId="0239D21A" w:rsidR="0040073C" w:rsidRPr="00235539" w:rsidDel="00AA06B8" w:rsidRDefault="0040073C" w:rsidP="009D400B">
      <w:pPr>
        <w:pStyle w:val="aff8"/>
        <w:numPr>
          <w:ilvl w:val="0"/>
          <w:numId w:val="1"/>
        </w:numPr>
        <w:overflowPunct/>
        <w:autoSpaceDE/>
        <w:autoSpaceDN/>
        <w:adjustRightInd/>
        <w:spacing w:after="120"/>
        <w:ind w:left="720" w:firstLineChars="0"/>
        <w:textAlignment w:val="auto"/>
        <w:rPr>
          <w:del w:id="77" w:author="vivo-Yanliang SUN" w:date="2023-02-22T23:22:00Z"/>
          <w:rFonts w:eastAsia="宋体"/>
          <w:szCs w:val="24"/>
          <w:lang w:eastAsia="zh-CN"/>
        </w:rPr>
      </w:pPr>
      <w:del w:id="78" w:author="vivo-Yanliang SUN" w:date="2023-02-22T23:22:00Z">
        <w:r w:rsidRPr="00235539" w:rsidDel="00AA06B8">
          <w:rPr>
            <w:rFonts w:eastAsia="宋体"/>
            <w:szCs w:val="24"/>
            <w:lang w:eastAsia="zh-CN"/>
          </w:rPr>
          <w:delText>Recommended WF</w:delText>
        </w:r>
      </w:del>
    </w:p>
    <w:p w14:paraId="3A9F5C9A" w14:textId="0A2FE4EF" w:rsidR="0040073C" w:rsidRPr="00724F5B" w:rsidDel="00AA06B8" w:rsidRDefault="0040073C" w:rsidP="009D400B">
      <w:pPr>
        <w:pStyle w:val="aff8"/>
        <w:numPr>
          <w:ilvl w:val="1"/>
          <w:numId w:val="1"/>
        </w:numPr>
        <w:overflowPunct/>
        <w:autoSpaceDE/>
        <w:autoSpaceDN/>
        <w:adjustRightInd/>
        <w:spacing w:after="120"/>
        <w:ind w:left="1440" w:firstLineChars="0"/>
        <w:textAlignment w:val="auto"/>
        <w:rPr>
          <w:del w:id="79" w:author="vivo-Yanliang SUN" w:date="2023-02-22T23:22:00Z"/>
          <w:rFonts w:eastAsia="宋体"/>
          <w:szCs w:val="24"/>
          <w:lang w:eastAsia="zh-CN"/>
        </w:rPr>
      </w:pPr>
      <w:del w:id="80" w:author="vivo-Yanliang SUN" w:date="2023-02-22T23:22:00Z">
        <w:r w:rsidDel="00AA06B8">
          <w:rPr>
            <w:rFonts w:eastAsia="宋体" w:hint="eastAsia"/>
            <w:szCs w:val="24"/>
            <w:lang w:eastAsia="zh-CN"/>
          </w:rPr>
          <w:delText>N</w:delText>
        </w:r>
        <w:r w:rsidR="00EB78BE" w:rsidDel="00AA06B8">
          <w:rPr>
            <w:rFonts w:eastAsia="宋体"/>
            <w:szCs w:val="24"/>
            <w:lang w:eastAsia="zh-CN"/>
          </w:rPr>
          <w:delText>o</w:delText>
        </w:r>
        <w:r w:rsidDel="00AA06B8">
          <w:rPr>
            <w:rFonts w:eastAsia="宋体"/>
            <w:szCs w:val="24"/>
            <w:lang w:eastAsia="zh-CN"/>
          </w:rPr>
          <w:delText xml:space="preserve"> more discussion</w:delText>
        </w:r>
        <w:r w:rsidR="007D38E9" w:rsidDel="00AA06B8">
          <w:rPr>
            <w:rFonts w:eastAsia="宋体"/>
            <w:szCs w:val="24"/>
            <w:lang w:eastAsia="zh-CN"/>
          </w:rPr>
          <w:delText xml:space="preserve"> this meeting</w:delText>
        </w:r>
        <w:r w:rsidDel="00AA06B8">
          <w:rPr>
            <w:rFonts w:eastAsia="宋体"/>
            <w:szCs w:val="24"/>
            <w:lang w:eastAsia="zh-CN"/>
          </w:rPr>
          <w:delText>.</w:delText>
        </w:r>
      </w:del>
    </w:p>
    <w:p w14:paraId="0DEAA494" w14:textId="36DD2AE4" w:rsidR="0080481A" w:rsidRPr="004D7881" w:rsidRDefault="004D7881" w:rsidP="009C42C2">
      <w:pPr>
        <w:pStyle w:val="3"/>
        <w:rPr>
          <w:sz w:val="24"/>
          <w:szCs w:val="16"/>
        </w:rPr>
      </w:pPr>
      <w:r>
        <w:rPr>
          <w:sz w:val="24"/>
          <w:szCs w:val="16"/>
        </w:rPr>
        <w:t xml:space="preserve">Sub-topic </w:t>
      </w:r>
      <w:r w:rsidR="00B973F2">
        <w:rPr>
          <w:sz w:val="24"/>
          <w:szCs w:val="16"/>
        </w:rPr>
        <w:t>3</w:t>
      </w:r>
      <w:r>
        <w:rPr>
          <w:sz w:val="24"/>
          <w:szCs w:val="16"/>
        </w:rPr>
        <w:t>-</w:t>
      </w:r>
      <w:r w:rsidR="00B973F2">
        <w:rPr>
          <w:sz w:val="24"/>
          <w:szCs w:val="16"/>
        </w:rPr>
        <w:t>3</w:t>
      </w:r>
      <w:r>
        <w:rPr>
          <w:sz w:val="24"/>
          <w:szCs w:val="16"/>
        </w:rPr>
        <w:t xml:space="preserve"> </w:t>
      </w:r>
      <w:r w:rsidRPr="004D7881">
        <w:rPr>
          <w:sz w:val="24"/>
          <w:szCs w:val="16"/>
        </w:rPr>
        <w:t>inter-frequency L1-RSRP measurement</w:t>
      </w:r>
      <w:r>
        <w:rPr>
          <w:sz w:val="24"/>
          <w:szCs w:val="16"/>
        </w:rPr>
        <w:t xml:space="preserve"> requirements</w:t>
      </w:r>
    </w:p>
    <w:p w14:paraId="3B02770A" w14:textId="572753A6" w:rsidR="007A0DC7" w:rsidRPr="0051008C" w:rsidRDefault="007A0DC7" w:rsidP="007A0DC7">
      <w:pPr>
        <w:spacing w:afterLines="50" w:after="120"/>
        <w:rPr>
          <w:b/>
          <w:lang w:eastAsia="zh-CN"/>
        </w:rPr>
      </w:pPr>
      <w:r w:rsidRPr="0051008C">
        <w:rPr>
          <w:b/>
          <w:u w:val="single"/>
          <w:lang w:eastAsia="zh-CN"/>
        </w:rPr>
        <w:t xml:space="preserve">Issue </w:t>
      </w:r>
      <w:r w:rsidR="00B973F2">
        <w:rPr>
          <w:b/>
          <w:u w:val="single"/>
          <w:lang w:eastAsia="zh-CN"/>
        </w:rPr>
        <w:t>3</w:t>
      </w:r>
      <w:r w:rsidRPr="0051008C">
        <w:rPr>
          <w:b/>
          <w:u w:val="single"/>
          <w:lang w:eastAsia="zh-CN"/>
        </w:rPr>
        <w:t>-</w:t>
      </w:r>
      <w:r>
        <w:rPr>
          <w:b/>
          <w:u w:val="single"/>
          <w:lang w:eastAsia="zh-CN"/>
        </w:rPr>
        <w:t>3</w:t>
      </w:r>
      <w:r w:rsidRPr="0051008C">
        <w:rPr>
          <w:b/>
          <w:u w:val="single"/>
          <w:lang w:eastAsia="zh-CN"/>
        </w:rPr>
        <w:t>-</w:t>
      </w:r>
      <w:r w:rsidR="00B973F2">
        <w:rPr>
          <w:b/>
          <w:u w:val="single"/>
          <w:lang w:eastAsia="zh-CN"/>
        </w:rPr>
        <w:t>1</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9D3815">
        <w:rPr>
          <w:b/>
          <w:u w:val="single"/>
          <w:lang w:eastAsia="zh-CN"/>
        </w:rPr>
        <w:t>L1-RSRP measurement</w:t>
      </w:r>
    </w:p>
    <w:p w14:paraId="7EE2E84F" w14:textId="77777777" w:rsidR="007A0DC7" w:rsidRPr="002206F1" w:rsidRDefault="007A0DC7"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1F718FB" w14:textId="23F06C67" w:rsidR="007A0DC7" w:rsidRPr="007A0DC7" w:rsidRDefault="007A0DC7" w:rsidP="009D400B">
      <w:pPr>
        <w:pStyle w:val="aff8"/>
        <w:numPr>
          <w:ilvl w:val="1"/>
          <w:numId w:val="1"/>
        </w:numPr>
        <w:overflowPunct/>
        <w:autoSpaceDE/>
        <w:autoSpaceDN/>
        <w:adjustRightInd/>
        <w:spacing w:after="120"/>
        <w:ind w:left="1440" w:firstLineChars="0"/>
        <w:textAlignment w:val="auto"/>
        <w:rPr>
          <w:szCs w:val="24"/>
          <w:lang w:eastAsia="zh-CN"/>
        </w:rPr>
      </w:pPr>
      <w:r w:rsidRPr="00011DAB">
        <w:rPr>
          <w:szCs w:val="24"/>
          <w:lang w:eastAsia="zh-CN"/>
        </w:rPr>
        <w:t xml:space="preserve">Option </w:t>
      </w:r>
      <w:r>
        <w:rPr>
          <w:szCs w:val="24"/>
          <w:lang w:eastAsia="zh-CN"/>
        </w:rPr>
        <w:t xml:space="preserve">1 </w:t>
      </w:r>
      <w:r w:rsidRPr="00D7042F">
        <w:rPr>
          <w:szCs w:val="24"/>
          <w:lang w:eastAsia="zh-CN"/>
        </w:rPr>
        <w:t>(</w:t>
      </w:r>
      <w:r>
        <w:rPr>
          <w:szCs w:val="24"/>
          <w:lang w:eastAsia="zh-CN"/>
        </w:rPr>
        <w:t>MTK</w:t>
      </w:r>
      <w:r w:rsidR="00BB3221">
        <w:rPr>
          <w:szCs w:val="24"/>
          <w:lang w:eastAsia="zh-CN"/>
        </w:rPr>
        <w:t>, Nokia</w:t>
      </w:r>
      <w:r>
        <w:rPr>
          <w:szCs w:val="24"/>
          <w:lang w:eastAsia="zh-CN"/>
        </w:rPr>
        <w:t xml:space="preserve">): </w:t>
      </w:r>
      <w:r w:rsidR="00BB3221" w:rsidRPr="00BB3221">
        <w:rPr>
          <w:rFonts w:cstheme="minorHAnsi"/>
          <w:lang w:eastAsia="x-none"/>
        </w:rPr>
        <w:t>RAN4 focuses on SSB-based L1-RSRP intra-frequency measurements first</w:t>
      </w:r>
    </w:p>
    <w:p w14:paraId="06A565FA" w14:textId="647AFB6E" w:rsidR="007A0DC7" w:rsidRDefault="007A0DC7" w:rsidP="009D400B">
      <w:pPr>
        <w:pStyle w:val="aff8"/>
        <w:numPr>
          <w:ilvl w:val="1"/>
          <w:numId w:val="1"/>
        </w:numPr>
        <w:overflowPunct/>
        <w:autoSpaceDE/>
        <w:autoSpaceDN/>
        <w:adjustRightInd/>
        <w:spacing w:after="120"/>
        <w:ind w:left="1440" w:firstLineChars="0"/>
        <w:textAlignment w:val="auto"/>
        <w:rPr>
          <w:szCs w:val="24"/>
          <w:lang w:eastAsia="zh-CN"/>
        </w:rPr>
      </w:pPr>
      <w:r>
        <w:rPr>
          <w:szCs w:val="24"/>
          <w:lang w:eastAsia="zh-CN"/>
        </w:rPr>
        <w:t>Option 2 (</w:t>
      </w:r>
      <w:r w:rsidR="00987C22">
        <w:rPr>
          <w:szCs w:val="24"/>
          <w:lang w:eastAsia="zh-CN"/>
        </w:rPr>
        <w:t xml:space="preserve">QC, </w:t>
      </w:r>
      <w:r w:rsidR="00F75C2D">
        <w:rPr>
          <w:szCs w:val="24"/>
          <w:lang w:eastAsia="zh-CN"/>
        </w:rPr>
        <w:t xml:space="preserve">Apple, </w:t>
      </w:r>
      <w:r w:rsidR="00D20DC7">
        <w:rPr>
          <w:szCs w:val="24"/>
          <w:lang w:eastAsia="zh-CN"/>
        </w:rPr>
        <w:t xml:space="preserve">CMCC, </w:t>
      </w:r>
      <w:r w:rsidR="00694522">
        <w:rPr>
          <w:szCs w:val="24"/>
          <w:lang w:eastAsia="zh-CN"/>
        </w:rPr>
        <w:t xml:space="preserve">CATT, </w:t>
      </w:r>
      <w:r>
        <w:rPr>
          <w:szCs w:val="24"/>
          <w:lang w:eastAsia="zh-CN"/>
        </w:rPr>
        <w:t>ZTE</w:t>
      </w:r>
      <w:r w:rsidR="003831DB">
        <w:rPr>
          <w:szCs w:val="24"/>
          <w:lang w:eastAsia="zh-CN"/>
        </w:rPr>
        <w:t xml:space="preserve">, </w:t>
      </w:r>
      <w:proofErr w:type="spellStart"/>
      <w:r w:rsidR="00B42CB9">
        <w:rPr>
          <w:szCs w:val="24"/>
          <w:lang w:eastAsia="zh-CN"/>
        </w:rPr>
        <w:t>x</w:t>
      </w:r>
      <w:r w:rsidR="003831DB">
        <w:rPr>
          <w:szCs w:val="24"/>
          <w:lang w:eastAsia="zh-CN"/>
        </w:rPr>
        <w:t>iaomi</w:t>
      </w:r>
      <w:proofErr w:type="spellEnd"/>
      <w:r w:rsidR="00694522">
        <w:rPr>
          <w:szCs w:val="24"/>
          <w:lang w:eastAsia="zh-CN"/>
        </w:rPr>
        <w:t>,</w:t>
      </w:r>
      <w:r w:rsidR="00694522" w:rsidRPr="00694522">
        <w:rPr>
          <w:rFonts w:eastAsiaTheme="minorEastAsia"/>
          <w:szCs w:val="24"/>
          <w:lang w:eastAsia="zh-CN"/>
        </w:rPr>
        <w:t xml:space="preserve"> </w:t>
      </w:r>
      <w:r w:rsidR="00420BA2">
        <w:rPr>
          <w:rFonts w:eastAsiaTheme="minorEastAsia"/>
          <w:szCs w:val="24"/>
          <w:lang w:eastAsia="zh-CN"/>
        </w:rPr>
        <w:t>DOCOMO</w:t>
      </w:r>
      <w:r w:rsidR="00694522">
        <w:rPr>
          <w:rFonts w:eastAsiaTheme="minorEastAsia"/>
          <w:szCs w:val="24"/>
          <w:lang w:eastAsia="zh-CN"/>
        </w:rPr>
        <w:t xml:space="preserve">, </w:t>
      </w:r>
      <w:r w:rsidR="00694522" w:rsidRPr="00694522">
        <w:rPr>
          <w:rFonts w:eastAsiaTheme="minorEastAsia"/>
          <w:szCs w:val="24"/>
          <w:lang w:eastAsia="zh-CN"/>
        </w:rPr>
        <w:t>OPPO</w:t>
      </w:r>
      <w:ins w:id="81" w:author="Li, Hua" w:date="2023-02-22T20:06:00Z">
        <w:r w:rsidR="009F6944">
          <w:rPr>
            <w:rFonts w:eastAsiaTheme="minorEastAsia"/>
            <w:szCs w:val="24"/>
            <w:lang w:eastAsia="zh-CN"/>
          </w:rPr>
          <w:t>, Intel</w:t>
        </w:r>
      </w:ins>
      <w:r>
        <w:rPr>
          <w:szCs w:val="24"/>
          <w:lang w:eastAsia="zh-CN"/>
        </w:rPr>
        <w:t xml:space="preserve">): </w:t>
      </w:r>
      <w:r w:rsidR="003831DB" w:rsidRPr="003831DB">
        <w:rPr>
          <w:szCs w:val="24"/>
          <w:lang w:eastAsia="zh-CN"/>
        </w:rPr>
        <w:t>RAN4 to support inter-frequency L1-RSRP measurement in Rel-18 LTM</w:t>
      </w:r>
    </w:p>
    <w:p w14:paraId="4079BC47" w14:textId="07D2DA40" w:rsidR="005C06BE" w:rsidRPr="00F75C2D" w:rsidRDefault="002A6B5B" w:rsidP="009D400B">
      <w:pPr>
        <w:pStyle w:val="aff8"/>
        <w:numPr>
          <w:ilvl w:val="2"/>
          <w:numId w:val="1"/>
        </w:numPr>
        <w:overflowPunct/>
        <w:autoSpaceDE/>
        <w:autoSpaceDN/>
        <w:adjustRightInd/>
        <w:spacing w:after="120"/>
        <w:ind w:firstLineChars="0"/>
        <w:textAlignment w:val="auto"/>
        <w:rPr>
          <w:szCs w:val="24"/>
          <w:lang w:eastAsia="zh-CN"/>
        </w:rPr>
      </w:pPr>
      <w:r>
        <w:rPr>
          <w:szCs w:val="24"/>
          <w:lang w:eastAsia="zh-CN"/>
        </w:rPr>
        <w:t xml:space="preserve">Option </w:t>
      </w:r>
      <w:r w:rsidR="00F75C2D">
        <w:rPr>
          <w:szCs w:val="24"/>
          <w:lang w:eastAsia="zh-CN"/>
        </w:rPr>
        <w:t>2a</w:t>
      </w:r>
      <w:r>
        <w:rPr>
          <w:szCs w:val="24"/>
          <w:lang w:eastAsia="zh-CN"/>
        </w:rPr>
        <w:t xml:space="preserve"> (</w:t>
      </w:r>
      <w:r w:rsidR="00F75C2D">
        <w:rPr>
          <w:szCs w:val="24"/>
          <w:lang w:eastAsia="zh-CN"/>
        </w:rPr>
        <w:t xml:space="preserve">Apple, </w:t>
      </w:r>
      <w:r w:rsidR="00694522">
        <w:rPr>
          <w:szCs w:val="24"/>
          <w:lang w:eastAsia="zh-CN"/>
        </w:rPr>
        <w:t xml:space="preserve">CATT, </w:t>
      </w:r>
      <w:r>
        <w:rPr>
          <w:szCs w:val="24"/>
          <w:lang w:eastAsia="zh-CN"/>
        </w:rPr>
        <w:t>Xiaom</w:t>
      </w:r>
      <w:r w:rsidR="00F75C2D">
        <w:rPr>
          <w:szCs w:val="24"/>
          <w:lang w:eastAsia="zh-CN"/>
        </w:rPr>
        <w:t>i)</w:t>
      </w:r>
      <w:r w:rsidR="005C06BE" w:rsidRPr="00F75C2D">
        <w:rPr>
          <w:rFonts w:eastAsiaTheme="minorEastAsia"/>
          <w:szCs w:val="24"/>
          <w:lang w:eastAsia="zh-CN"/>
        </w:rPr>
        <w:t xml:space="preserve">: </w:t>
      </w:r>
      <w:r w:rsidR="00B42CB9">
        <w:rPr>
          <w:rFonts w:eastAsiaTheme="minorEastAsia"/>
          <w:szCs w:val="24"/>
          <w:lang w:eastAsia="zh-CN"/>
        </w:rPr>
        <w:t>Prioritize</w:t>
      </w:r>
      <w:r w:rsidR="005C06BE" w:rsidRPr="00F75C2D">
        <w:rPr>
          <w:rFonts w:eastAsiaTheme="minorEastAsia"/>
          <w:szCs w:val="24"/>
          <w:lang w:eastAsia="zh-CN"/>
        </w:rPr>
        <w:t xml:space="preserve"> inter-frequency L1-RSRP </w:t>
      </w:r>
      <w:r w:rsidR="00B42CB9">
        <w:rPr>
          <w:rFonts w:eastAsiaTheme="minorEastAsia"/>
          <w:szCs w:val="24"/>
          <w:lang w:eastAsia="zh-CN"/>
        </w:rPr>
        <w:t>with MG.</w:t>
      </w:r>
    </w:p>
    <w:p w14:paraId="4F1978EC" w14:textId="152003CD" w:rsidR="00D573C4" w:rsidRPr="00694522" w:rsidRDefault="00D573C4" w:rsidP="00D573C4">
      <w:pPr>
        <w:pStyle w:val="aff8"/>
        <w:numPr>
          <w:ilvl w:val="2"/>
          <w:numId w:val="1"/>
        </w:numPr>
        <w:spacing w:after="120"/>
        <w:ind w:firstLineChars="0"/>
        <w:rPr>
          <w:rFonts w:eastAsiaTheme="minorEastAsia"/>
          <w:szCs w:val="24"/>
          <w:lang w:eastAsia="zh-CN"/>
        </w:rPr>
      </w:pPr>
      <w:r w:rsidRPr="00694522">
        <w:rPr>
          <w:rFonts w:eastAsiaTheme="minorEastAsia" w:hint="eastAsia"/>
          <w:szCs w:val="24"/>
          <w:lang w:eastAsia="zh-CN"/>
        </w:rPr>
        <w:t>O</w:t>
      </w:r>
      <w:r w:rsidRPr="00694522">
        <w:rPr>
          <w:rFonts w:eastAsiaTheme="minorEastAsia"/>
          <w:szCs w:val="24"/>
          <w:lang w:eastAsia="zh-CN"/>
        </w:rPr>
        <w:t xml:space="preserve">ption </w:t>
      </w:r>
      <w:r>
        <w:rPr>
          <w:rFonts w:eastAsiaTheme="minorEastAsia"/>
          <w:szCs w:val="24"/>
          <w:lang w:eastAsia="zh-CN"/>
        </w:rPr>
        <w:t>2b</w:t>
      </w:r>
      <w:r w:rsidRPr="00694522">
        <w:rPr>
          <w:rFonts w:eastAsiaTheme="minorEastAsia"/>
          <w:szCs w:val="24"/>
          <w:lang w:eastAsia="zh-CN"/>
        </w:rPr>
        <w:t xml:space="preserve"> (</w:t>
      </w:r>
      <w:r>
        <w:rPr>
          <w:rFonts w:eastAsiaTheme="minorEastAsia"/>
          <w:szCs w:val="24"/>
          <w:lang w:eastAsia="zh-CN"/>
        </w:rPr>
        <w:t xml:space="preserve">DOCOMO, </w:t>
      </w:r>
      <w:r w:rsidRPr="00694522">
        <w:rPr>
          <w:rFonts w:eastAsiaTheme="minorEastAsia"/>
          <w:szCs w:val="24"/>
          <w:lang w:eastAsia="zh-CN"/>
        </w:rPr>
        <w:t xml:space="preserve">OPPO): </w:t>
      </w:r>
      <w:r>
        <w:rPr>
          <w:rFonts w:eastAsiaTheme="minorEastAsia"/>
          <w:szCs w:val="24"/>
          <w:lang w:eastAsia="zh-CN"/>
        </w:rPr>
        <w:t xml:space="preserve">Prioritize </w:t>
      </w:r>
      <w:r w:rsidRPr="00694522">
        <w:rPr>
          <w:rFonts w:eastAsiaTheme="minorEastAsia"/>
          <w:szCs w:val="24"/>
          <w:lang w:eastAsia="zh-CN"/>
        </w:rPr>
        <w:t>inter-frequency L1-RSRP measurement without gap in this release</w:t>
      </w:r>
    </w:p>
    <w:p w14:paraId="15E0E1C3" w14:textId="61D92E72" w:rsidR="00F75C2D" w:rsidRPr="00D573C4" w:rsidRDefault="00F75C2D" w:rsidP="00D573C4">
      <w:pPr>
        <w:pStyle w:val="aff8"/>
        <w:numPr>
          <w:ilvl w:val="2"/>
          <w:numId w:val="1"/>
        </w:numPr>
        <w:spacing w:after="120"/>
        <w:ind w:firstLineChars="0"/>
        <w:rPr>
          <w:rFonts w:eastAsiaTheme="minorEastAsia"/>
          <w:szCs w:val="24"/>
          <w:lang w:eastAsia="zh-CN"/>
        </w:rPr>
      </w:pPr>
      <w:r>
        <w:rPr>
          <w:rFonts w:eastAsiaTheme="minorEastAsia"/>
          <w:szCs w:val="24"/>
          <w:lang w:eastAsia="zh-CN"/>
        </w:rPr>
        <w:t>Option 2</w:t>
      </w:r>
      <w:r w:rsidR="00D573C4">
        <w:rPr>
          <w:rFonts w:eastAsiaTheme="minorEastAsia"/>
          <w:szCs w:val="24"/>
          <w:lang w:eastAsia="zh-CN"/>
        </w:rPr>
        <w:t>c</w:t>
      </w:r>
      <w:r>
        <w:rPr>
          <w:rFonts w:eastAsiaTheme="minorEastAsia"/>
          <w:szCs w:val="24"/>
          <w:lang w:eastAsia="zh-CN"/>
        </w:rPr>
        <w:t xml:space="preserve"> (</w:t>
      </w:r>
      <w:r>
        <w:rPr>
          <w:rFonts w:eastAsiaTheme="minorEastAsia" w:hint="eastAsia"/>
          <w:szCs w:val="24"/>
          <w:lang w:eastAsia="zh-CN"/>
        </w:rPr>
        <w:t>H</w:t>
      </w:r>
      <w:r>
        <w:rPr>
          <w:rFonts w:eastAsiaTheme="minorEastAsia"/>
          <w:szCs w:val="24"/>
          <w:lang w:eastAsia="zh-CN"/>
        </w:rPr>
        <w:t xml:space="preserve">uawei): </w:t>
      </w:r>
      <w:r w:rsidRPr="00D573C4">
        <w:rPr>
          <w:rFonts w:eastAsiaTheme="minorEastAsia"/>
          <w:szCs w:val="24"/>
          <w:lang w:eastAsia="zh-CN"/>
        </w:rPr>
        <w:t>Specify requirements for</w:t>
      </w:r>
    </w:p>
    <w:p w14:paraId="48004872" w14:textId="1F15AD6B" w:rsidR="00F75C2D" w:rsidRPr="00B42CB9" w:rsidRDefault="00F75C2D" w:rsidP="009D400B">
      <w:pPr>
        <w:pStyle w:val="aff8"/>
        <w:numPr>
          <w:ilvl w:val="4"/>
          <w:numId w:val="1"/>
        </w:numPr>
        <w:spacing w:after="120"/>
        <w:ind w:firstLineChars="0"/>
        <w:rPr>
          <w:rFonts w:eastAsiaTheme="minorEastAsia"/>
          <w:szCs w:val="24"/>
          <w:lang w:eastAsia="zh-CN"/>
        </w:rPr>
      </w:pPr>
      <w:r w:rsidRPr="00B42CB9">
        <w:rPr>
          <w:rFonts w:eastAsiaTheme="minorEastAsia"/>
          <w:szCs w:val="24"/>
          <w:lang w:eastAsia="zh-CN"/>
        </w:rPr>
        <w:t>Inter-frequency SSB-Based L1measurement with gap: The target cell’s SSB is not contained in the DL active BWP.</w:t>
      </w:r>
    </w:p>
    <w:p w14:paraId="2BEDE10E" w14:textId="322B7AED" w:rsidR="00F75C2D" w:rsidRPr="00B42CB9" w:rsidRDefault="00F75C2D" w:rsidP="009D400B">
      <w:pPr>
        <w:pStyle w:val="aff8"/>
        <w:numPr>
          <w:ilvl w:val="4"/>
          <w:numId w:val="1"/>
        </w:numPr>
        <w:overflowPunct/>
        <w:autoSpaceDE/>
        <w:autoSpaceDN/>
        <w:adjustRightInd/>
        <w:spacing w:after="120"/>
        <w:ind w:firstLineChars="0"/>
        <w:textAlignment w:val="auto"/>
        <w:rPr>
          <w:szCs w:val="24"/>
          <w:lang w:eastAsia="zh-CN"/>
        </w:rPr>
      </w:pPr>
      <w:r w:rsidRPr="00B42CB9">
        <w:rPr>
          <w:rFonts w:eastAsiaTheme="minorEastAsia"/>
          <w:szCs w:val="24"/>
          <w:lang w:eastAsia="zh-CN"/>
        </w:rPr>
        <w:t>Inter-frequency SSB-Based L1measurement without gap: The target cell’s SSB is completely contained in the DL active BWP.</w:t>
      </w:r>
    </w:p>
    <w:p w14:paraId="63B9FEF9" w14:textId="6746CE1B" w:rsidR="00987C22" w:rsidRPr="00987C22" w:rsidRDefault="00987C22" w:rsidP="009D400B">
      <w:pPr>
        <w:pStyle w:val="aff8"/>
        <w:numPr>
          <w:ilvl w:val="2"/>
          <w:numId w:val="1"/>
        </w:numPr>
        <w:spacing w:after="120"/>
        <w:ind w:firstLineChars="0"/>
        <w:rPr>
          <w:rFonts w:eastAsiaTheme="minorEastAsia"/>
          <w:szCs w:val="24"/>
          <w:lang w:eastAsia="zh-CN"/>
        </w:rPr>
      </w:pPr>
      <w:r>
        <w:rPr>
          <w:rFonts w:eastAsiaTheme="minorEastAsia" w:hint="eastAsia"/>
          <w:szCs w:val="24"/>
          <w:lang w:eastAsia="zh-CN"/>
        </w:rPr>
        <w:t>O</w:t>
      </w:r>
      <w:r>
        <w:rPr>
          <w:rFonts w:eastAsiaTheme="minorEastAsia"/>
          <w:szCs w:val="24"/>
          <w:lang w:eastAsia="zh-CN"/>
        </w:rPr>
        <w:t>ption 2</w:t>
      </w:r>
      <w:r w:rsidR="00D573C4">
        <w:rPr>
          <w:rFonts w:eastAsiaTheme="minorEastAsia"/>
          <w:szCs w:val="24"/>
          <w:lang w:eastAsia="zh-CN"/>
        </w:rPr>
        <w:t>d</w:t>
      </w:r>
      <w:r>
        <w:rPr>
          <w:rFonts w:eastAsiaTheme="minorEastAsia"/>
          <w:szCs w:val="24"/>
          <w:lang w:eastAsia="zh-CN"/>
        </w:rPr>
        <w:t xml:space="preserve"> (QC): </w:t>
      </w:r>
      <w:r w:rsidRPr="00987C22">
        <w:rPr>
          <w:rFonts w:eastAsiaTheme="minorEastAsia"/>
          <w:szCs w:val="24"/>
          <w:lang w:eastAsia="zh-CN"/>
        </w:rPr>
        <w:t>RAN4 to define L1-RSRP measurement for LTM cell only when the following conditions are met:</w:t>
      </w:r>
    </w:p>
    <w:p w14:paraId="71778AF8" w14:textId="77777777" w:rsidR="00987C22" w:rsidRPr="0002156B" w:rsidRDefault="00987C22" w:rsidP="009D400B">
      <w:pPr>
        <w:pStyle w:val="aff8"/>
        <w:numPr>
          <w:ilvl w:val="3"/>
          <w:numId w:val="1"/>
        </w:numPr>
        <w:spacing w:after="120"/>
        <w:ind w:firstLineChars="0"/>
        <w:rPr>
          <w:rFonts w:eastAsia="宋体"/>
          <w:szCs w:val="24"/>
          <w:lang w:eastAsia="zh-CN"/>
        </w:rPr>
      </w:pPr>
      <w:r w:rsidRPr="0002156B">
        <w:rPr>
          <w:rFonts w:eastAsia="宋体"/>
          <w:szCs w:val="24"/>
          <w:lang w:eastAsia="zh-CN"/>
        </w:rPr>
        <w:t xml:space="preserve">If the LTM cell is not one of the current </w:t>
      </w:r>
      <w:proofErr w:type="spellStart"/>
      <w:r w:rsidRPr="0002156B">
        <w:rPr>
          <w:rFonts w:eastAsia="宋体"/>
          <w:szCs w:val="24"/>
          <w:lang w:eastAsia="zh-CN"/>
        </w:rPr>
        <w:t>SCells</w:t>
      </w:r>
      <w:proofErr w:type="spellEnd"/>
      <w:r w:rsidRPr="0002156B">
        <w:rPr>
          <w:rFonts w:eastAsia="宋体"/>
          <w:szCs w:val="24"/>
          <w:lang w:eastAsia="zh-CN"/>
        </w:rPr>
        <w:t>, UE has sent a valid L3 measurement report of the cell during the last [X] seconds. FFS on X, e.g. X=5, and the following case:</w:t>
      </w:r>
    </w:p>
    <w:p w14:paraId="121B373F" w14:textId="77777777" w:rsidR="00987C22" w:rsidRPr="0002156B" w:rsidRDefault="00987C22" w:rsidP="009D400B">
      <w:pPr>
        <w:pStyle w:val="aff8"/>
        <w:numPr>
          <w:ilvl w:val="3"/>
          <w:numId w:val="1"/>
        </w:numPr>
        <w:spacing w:after="120"/>
        <w:ind w:firstLineChars="0"/>
        <w:rPr>
          <w:rFonts w:eastAsia="宋体"/>
          <w:szCs w:val="24"/>
          <w:lang w:eastAsia="zh-CN"/>
        </w:rPr>
      </w:pPr>
      <w:r w:rsidRPr="0002156B">
        <w:rPr>
          <w:rFonts w:eastAsia="宋体"/>
          <w:szCs w:val="24"/>
          <w:lang w:eastAsia="zh-CN"/>
        </w:rPr>
        <w:t>The LTM cell is contiguous to one of the current serving cells, if applicable for LTM scenario</w:t>
      </w:r>
    </w:p>
    <w:p w14:paraId="6DBEB7A9" w14:textId="4F47C8FA" w:rsidR="00987C22" w:rsidRDefault="00987C22" w:rsidP="009D400B">
      <w:pPr>
        <w:pStyle w:val="aff8"/>
        <w:numPr>
          <w:ilvl w:val="3"/>
          <w:numId w:val="1"/>
        </w:numPr>
        <w:spacing w:after="120"/>
        <w:ind w:firstLineChars="0"/>
        <w:rPr>
          <w:ins w:id="82" w:author="Li, Hua" w:date="2023-02-22T20:04:00Z"/>
          <w:rFonts w:eastAsia="宋体"/>
          <w:szCs w:val="24"/>
          <w:lang w:eastAsia="zh-CN"/>
        </w:rPr>
      </w:pPr>
      <w:r w:rsidRPr="0063246E">
        <w:rPr>
          <w:rFonts w:eastAsia="宋体"/>
          <w:szCs w:val="24"/>
          <w:lang w:eastAsia="zh-CN"/>
        </w:rPr>
        <w:t>The SSB of the LTM cell has the same SCS as the SSB of the serving cell if the SSBs have the same centre-frequency, i.e. do not consider the case of inter-frequency with the same centre-frequency for LTM.</w:t>
      </w:r>
    </w:p>
    <w:p w14:paraId="0FF5F930" w14:textId="36D2D606" w:rsidR="0082529B" w:rsidRPr="0082529B" w:rsidRDefault="0082529B">
      <w:pPr>
        <w:pStyle w:val="aff8"/>
        <w:numPr>
          <w:ilvl w:val="2"/>
          <w:numId w:val="1"/>
        </w:numPr>
        <w:spacing w:after="120"/>
        <w:ind w:firstLineChars="0"/>
        <w:rPr>
          <w:ins w:id="83" w:author="Li, Hua" w:date="2023-02-22T20:06:00Z"/>
          <w:rFonts w:eastAsiaTheme="minorEastAsia"/>
          <w:szCs w:val="24"/>
          <w:lang w:eastAsia="zh-CN"/>
          <w:rPrChange w:id="84" w:author="Li, Hua" w:date="2023-02-22T20:06:00Z">
            <w:rPr>
              <w:ins w:id="85" w:author="Li, Hua" w:date="2023-02-22T20:06:00Z"/>
              <w:rFonts w:eastAsia="宋体"/>
              <w:szCs w:val="24"/>
              <w:lang w:eastAsia="zh-CN"/>
            </w:rPr>
          </w:rPrChange>
        </w:rPr>
        <w:pPrChange w:id="86" w:author="Li, Hua" w:date="2023-02-22T20:06:00Z">
          <w:pPr>
            <w:pStyle w:val="aff8"/>
            <w:spacing w:after="120"/>
            <w:ind w:left="3096" w:firstLineChars="0" w:firstLine="0"/>
          </w:pPr>
        </w:pPrChange>
      </w:pPr>
      <w:ins w:id="87" w:author="Li, Hua" w:date="2023-02-22T20:04:00Z">
        <w:r w:rsidRPr="0082529B">
          <w:rPr>
            <w:rFonts w:eastAsiaTheme="minorEastAsia"/>
            <w:szCs w:val="24"/>
            <w:lang w:eastAsia="zh-CN"/>
            <w:rPrChange w:id="88" w:author="Li, Hua" w:date="2023-02-22T20:06:00Z">
              <w:rPr>
                <w:rFonts w:eastAsia="宋体"/>
                <w:szCs w:val="24"/>
                <w:lang w:eastAsia="zh-CN"/>
              </w:rPr>
            </w:rPrChange>
          </w:rPr>
          <w:t xml:space="preserve">Option </w:t>
        </w:r>
      </w:ins>
      <w:ins w:id="89" w:author="Li, Hua" w:date="2023-02-22T20:05:00Z">
        <w:r w:rsidRPr="0082529B">
          <w:rPr>
            <w:rFonts w:eastAsiaTheme="minorEastAsia"/>
            <w:szCs w:val="24"/>
            <w:lang w:eastAsia="zh-CN"/>
            <w:rPrChange w:id="90" w:author="Li, Hua" w:date="2023-02-22T20:06:00Z">
              <w:rPr>
                <w:rFonts w:eastAsia="宋体"/>
                <w:szCs w:val="24"/>
                <w:lang w:eastAsia="zh-CN"/>
              </w:rPr>
            </w:rPrChange>
          </w:rPr>
          <w:t>2e(Intel)</w:t>
        </w:r>
      </w:ins>
      <w:ins w:id="91" w:author="Li, Hua" w:date="2023-02-22T20:06:00Z">
        <w:r w:rsidRPr="0082529B">
          <w:rPr>
            <w:rFonts w:eastAsiaTheme="minorEastAsia"/>
            <w:szCs w:val="24"/>
            <w:lang w:eastAsia="zh-CN"/>
            <w:rPrChange w:id="92" w:author="Li, Hua" w:date="2023-02-22T20:06:00Z">
              <w:rPr>
                <w:rFonts w:eastAsia="宋体"/>
                <w:szCs w:val="24"/>
                <w:lang w:eastAsia="zh-CN"/>
              </w:rPr>
            </w:rPrChange>
          </w:rPr>
          <w:t>:</w:t>
        </w:r>
      </w:ins>
    </w:p>
    <w:p w14:paraId="51697121" w14:textId="5525EDBB" w:rsidR="0082529B" w:rsidRPr="0063246E" w:rsidRDefault="0082529B">
      <w:pPr>
        <w:pStyle w:val="aff8"/>
        <w:numPr>
          <w:ilvl w:val="3"/>
          <w:numId w:val="1"/>
        </w:numPr>
        <w:spacing w:after="120"/>
        <w:ind w:firstLineChars="0"/>
        <w:rPr>
          <w:rFonts w:eastAsia="宋体"/>
          <w:szCs w:val="24"/>
          <w:lang w:eastAsia="zh-CN"/>
        </w:rPr>
      </w:pPr>
      <w:ins w:id="93" w:author="Li, Hua" w:date="2023-02-22T20:06:00Z">
        <w:r w:rsidRPr="009A7710">
          <w:rPr>
            <w:rFonts w:eastAsia="宋体"/>
            <w:szCs w:val="24"/>
            <w:lang w:eastAsia="zh-CN"/>
            <w:rPrChange w:id="94" w:author="Li, Hua" w:date="2023-02-22T20:06:00Z">
              <w:rPr>
                <w:b/>
                <w:bCs/>
              </w:rPr>
            </w:rPrChange>
          </w:rPr>
          <w:t>Suggest to re-use intermediate result of L3 inter-frequency measurement for L1 inter-frequency measurement.</w:t>
        </w:r>
      </w:ins>
    </w:p>
    <w:p w14:paraId="2279D479" w14:textId="77777777" w:rsidR="007A0DC7" w:rsidRPr="00235539" w:rsidRDefault="007A0DC7"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6D8E8A5" w14:textId="4A039D00" w:rsidR="007A0DC7" w:rsidRPr="002206F1" w:rsidRDefault="007A0DC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2AB2EAE6" w14:textId="1C993540" w:rsidR="00B42CB9" w:rsidRPr="00B42CB9" w:rsidRDefault="00B42CB9" w:rsidP="00B42CB9">
      <w:pPr>
        <w:spacing w:afterLines="50" w:after="120"/>
        <w:rPr>
          <w:b/>
          <w:lang w:eastAsia="zh-CN"/>
        </w:rPr>
      </w:pPr>
      <w:r w:rsidRPr="007D38E9">
        <w:rPr>
          <w:b/>
          <w:u w:val="single"/>
          <w:lang w:eastAsia="zh-CN"/>
        </w:rPr>
        <w:t>Issue 3-3-</w:t>
      </w:r>
      <w:r w:rsidR="00D573C4">
        <w:rPr>
          <w:b/>
          <w:u w:val="single"/>
          <w:lang w:eastAsia="zh-CN"/>
        </w:rPr>
        <w:t>2</w:t>
      </w:r>
      <w:r w:rsidRPr="00B42CB9">
        <w:rPr>
          <w:b/>
          <w:u w:val="single"/>
          <w:lang w:eastAsia="zh-CN"/>
        </w:rPr>
        <w:t>: inter-frequency L1-RSRP measurement</w:t>
      </w:r>
      <w:r>
        <w:rPr>
          <w:b/>
          <w:u w:val="single"/>
          <w:lang w:eastAsia="zh-CN"/>
        </w:rPr>
        <w:t xml:space="preserve"> with MG</w:t>
      </w:r>
    </w:p>
    <w:p w14:paraId="6E4D3801" w14:textId="77777777" w:rsidR="00B42CB9" w:rsidRPr="002206F1" w:rsidRDefault="00B42CB9" w:rsidP="00B42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12F0D9C" w14:textId="77777777" w:rsidR="00317A8B" w:rsidRDefault="00B42CB9" w:rsidP="00B42CB9">
      <w:pPr>
        <w:pStyle w:val="aff8"/>
        <w:numPr>
          <w:ilvl w:val="1"/>
          <w:numId w:val="1"/>
        </w:numPr>
        <w:overflowPunct/>
        <w:autoSpaceDE/>
        <w:autoSpaceDN/>
        <w:adjustRightInd/>
        <w:spacing w:after="120"/>
        <w:ind w:left="1440" w:firstLineChars="0"/>
        <w:textAlignment w:val="auto"/>
        <w:rPr>
          <w:ins w:id="95" w:author="Xiaomi" w:date="2023-02-22T18:50:00Z"/>
          <w:rFonts w:eastAsia="宋体"/>
          <w:szCs w:val="24"/>
          <w:lang w:eastAsia="zh-CN"/>
        </w:rPr>
      </w:pPr>
      <w:r>
        <w:rPr>
          <w:rFonts w:eastAsia="宋体" w:hint="eastAsia"/>
          <w:szCs w:val="24"/>
          <w:lang w:eastAsia="zh-CN"/>
        </w:rPr>
        <w:t>P</w:t>
      </w:r>
      <w:r>
        <w:rPr>
          <w:rFonts w:eastAsia="宋体"/>
          <w:szCs w:val="24"/>
          <w:lang w:eastAsia="zh-CN"/>
        </w:rPr>
        <w:t>roposal 1 (</w:t>
      </w:r>
      <w:proofErr w:type="spellStart"/>
      <w:r>
        <w:rPr>
          <w:rFonts w:eastAsia="宋体"/>
          <w:szCs w:val="24"/>
          <w:lang w:eastAsia="zh-CN"/>
        </w:rPr>
        <w:t>xiaomi</w:t>
      </w:r>
      <w:proofErr w:type="spellEnd"/>
      <w:r>
        <w:rPr>
          <w:rFonts w:eastAsia="宋体"/>
          <w:szCs w:val="24"/>
          <w:lang w:eastAsia="zh-CN"/>
        </w:rPr>
        <w:t xml:space="preserve">): </w:t>
      </w:r>
    </w:p>
    <w:p w14:paraId="1DC49CE6" w14:textId="2529E953" w:rsidR="00B42CB9" w:rsidRDefault="00B42CB9">
      <w:pPr>
        <w:pStyle w:val="aff8"/>
        <w:numPr>
          <w:ilvl w:val="2"/>
          <w:numId w:val="1"/>
        </w:numPr>
        <w:overflowPunct/>
        <w:autoSpaceDE/>
        <w:autoSpaceDN/>
        <w:adjustRightInd/>
        <w:spacing w:after="120"/>
        <w:ind w:firstLineChars="0"/>
        <w:textAlignment w:val="auto"/>
        <w:rPr>
          <w:ins w:id="96" w:author="Xiaomi" w:date="2023-02-22T18:50:00Z"/>
          <w:rFonts w:eastAsia="宋体"/>
          <w:szCs w:val="24"/>
          <w:lang w:eastAsia="zh-CN"/>
        </w:rPr>
        <w:pPrChange w:id="97" w:author="Xiaomi" w:date="2023-02-22T18:50:00Z">
          <w:pPr>
            <w:pStyle w:val="aff8"/>
            <w:numPr>
              <w:ilvl w:val="1"/>
              <w:numId w:val="1"/>
            </w:numPr>
            <w:overflowPunct/>
            <w:autoSpaceDE/>
            <w:autoSpaceDN/>
            <w:adjustRightInd/>
            <w:spacing w:after="120"/>
            <w:ind w:left="1440" w:firstLineChars="0" w:hanging="360"/>
            <w:textAlignment w:val="auto"/>
          </w:pPr>
        </w:pPrChange>
      </w:pPr>
      <w:r w:rsidRPr="00B42CB9">
        <w:rPr>
          <w:rFonts w:eastAsia="宋体"/>
          <w:szCs w:val="24"/>
          <w:lang w:eastAsia="zh-CN"/>
        </w:rPr>
        <w:t>RAN4 to consider whether to use the gap shared with L3 measurement or to configure a dedicated gap for L1-RSRP measurement.</w:t>
      </w:r>
    </w:p>
    <w:p w14:paraId="53E8CBD9" w14:textId="04DB1B72" w:rsidR="00317A8B" w:rsidRPr="00317A8B" w:rsidRDefault="00317A8B">
      <w:pPr>
        <w:pStyle w:val="aff8"/>
        <w:numPr>
          <w:ilvl w:val="2"/>
          <w:numId w:val="1"/>
        </w:numPr>
        <w:overflowPunct/>
        <w:autoSpaceDE/>
        <w:autoSpaceDN/>
        <w:adjustRightInd/>
        <w:spacing w:after="120"/>
        <w:ind w:firstLineChars="0"/>
        <w:textAlignment w:val="auto"/>
        <w:rPr>
          <w:ins w:id="98" w:author="Xiaomi" w:date="2023-02-22T18:50:00Z"/>
          <w:rFonts w:eastAsia="宋体"/>
          <w:szCs w:val="24"/>
          <w:lang w:eastAsia="zh-CN"/>
          <w:rPrChange w:id="99" w:author="Xiaomi" w:date="2023-02-22T18:50:00Z">
            <w:rPr>
              <w:ins w:id="100" w:author="Xiaomi" w:date="2023-02-22T18:50:00Z"/>
              <w:b/>
            </w:rPr>
          </w:rPrChange>
        </w:rPr>
        <w:pPrChange w:id="101" w:author="Xiaomi" w:date="2023-02-22T18:50:00Z">
          <w:pPr>
            <w:pStyle w:val="aff8"/>
            <w:numPr>
              <w:ilvl w:val="1"/>
              <w:numId w:val="1"/>
            </w:numPr>
            <w:overflowPunct/>
            <w:autoSpaceDE/>
            <w:autoSpaceDN/>
            <w:adjustRightInd/>
            <w:spacing w:after="120"/>
            <w:ind w:left="1440" w:firstLineChars="0" w:hanging="360"/>
            <w:textAlignment w:val="auto"/>
          </w:pPr>
        </w:pPrChange>
      </w:pPr>
      <w:ins w:id="102" w:author="Xiaomi" w:date="2023-02-22T18:50:00Z">
        <w:r w:rsidRPr="0043559C">
          <w:rPr>
            <w:b/>
          </w:rPr>
          <w:lastRenderedPageBreak/>
          <w:t>RAN4 to define</w:t>
        </w:r>
        <w:r>
          <w:rPr>
            <w:b/>
          </w:rPr>
          <w:t xml:space="preserve"> the requirement for</w:t>
        </w:r>
        <w:r w:rsidRPr="0043559C">
          <w:rPr>
            <w:b/>
          </w:rPr>
          <w:t xml:space="preserve"> </w:t>
        </w:r>
        <w:r>
          <w:rPr>
            <w:b/>
          </w:rPr>
          <w:t xml:space="preserve">inter-frequency </w:t>
        </w:r>
        <w:r w:rsidRPr="0043559C">
          <w:rPr>
            <w:b/>
          </w:rPr>
          <w:t xml:space="preserve">L1-RSRP measurement </w:t>
        </w:r>
        <w:r>
          <w:rPr>
            <w:b/>
          </w:rPr>
          <w:t>with type 1 MG</w:t>
        </w:r>
        <w:r w:rsidRPr="0043559C">
          <w:rPr>
            <w:b/>
          </w:rPr>
          <w:t xml:space="preserve"> </w:t>
        </w:r>
        <w:r>
          <w:rPr>
            <w:b/>
          </w:rPr>
          <w:t>in first phase</w:t>
        </w:r>
        <w:r w:rsidRPr="0043559C">
          <w:rPr>
            <w:b/>
          </w:rPr>
          <w:t>.</w:t>
        </w:r>
      </w:ins>
    </w:p>
    <w:p w14:paraId="64B88AED" w14:textId="3FB19412" w:rsidR="00317A8B" w:rsidRDefault="00317A8B">
      <w:pPr>
        <w:pStyle w:val="aff8"/>
        <w:numPr>
          <w:ilvl w:val="2"/>
          <w:numId w:val="1"/>
        </w:numPr>
        <w:overflowPunct/>
        <w:autoSpaceDE/>
        <w:autoSpaceDN/>
        <w:adjustRightInd/>
        <w:spacing w:after="120"/>
        <w:ind w:firstLineChars="0"/>
        <w:textAlignment w:val="auto"/>
        <w:rPr>
          <w:rFonts w:eastAsia="宋体"/>
          <w:szCs w:val="24"/>
          <w:lang w:eastAsia="zh-CN"/>
        </w:rPr>
        <w:pPrChange w:id="103" w:author="Xiaomi" w:date="2023-02-22T18:50:00Z">
          <w:pPr>
            <w:pStyle w:val="aff8"/>
            <w:numPr>
              <w:ilvl w:val="1"/>
              <w:numId w:val="1"/>
            </w:numPr>
            <w:overflowPunct/>
            <w:autoSpaceDE/>
            <w:autoSpaceDN/>
            <w:adjustRightInd/>
            <w:spacing w:after="120"/>
            <w:ind w:left="1440" w:firstLineChars="0" w:hanging="360"/>
            <w:textAlignment w:val="auto"/>
          </w:pPr>
        </w:pPrChange>
      </w:pPr>
      <w:ins w:id="104" w:author="Xiaomi" w:date="2023-02-22T18:50:00Z">
        <w:r w:rsidRPr="0043559C">
          <w:rPr>
            <w:b/>
          </w:rPr>
          <w:t xml:space="preserve">RAN4 to </w:t>
        </w:r>
        <w:r>
          <w:rPr>
            <w:b/>
          </w:rPr>
          <w:t xml:space="preserve">consider to </w:t>
        </w:r>
        <w:r w:rsidRPr="0043559C">
          <w:rPr>
            <w:b/>
          </w:rPr>
          <w:t>define</w:t>
        </w:r>
        <w:r>
          <w:rPr>
            <w:b/>
          </w:rPr>
          <w:t xml:space="preserve"> the requirement for</w:t>
        </w:r>
        <w:r w:rsidRPr="0043559C">
          <w:rPr>
            <w:b/>
          </w:rPr>
          <w:t xml:space="preserve"> </w:t>
        </w:r>
        <w:r>
          <w:rPr>
            <w:b/>
          </w:rPr>
          <w:t xml:space="preserve">inter-frequency </w:t>
        </w:r>
        <w:r w:rsidRPr="0043559C">
          <w:rPr>
            <w:b/>
          </w:rPr>
          <w:t xml:space="preserve">L1-RSRP measurement </w:t>
        </w:r>
        <w:r>
          <w:rPr>
            <w:b/>
          </w:rPr>
          <w:t xml:space="preserve">with </w:t>
        </w:r>
        <w:r w:rsidRPr="00BF247C">
          <w:rPr>
            <w:b/>
          </w:rPr>
          <w:t>NCSG or ‘</w:t>
        </w:r>
        <w:proofErr w:type="spellStart"/>
        <w:r w:rsidRPr="00BF247C">
          <w:rPr>
            <w:b/>
          </w:rPr>
          <w:t>needforgap</w:t>
        </w:r>
        <w:proofErr w:type="spellEnd"/>
        <w:r w:rsidRPr="00BF247C">
          <w:rPr>
            <w:b/>
          </w:rPr>
          <w:t>’ or type2 MG</w:t>
        </w:r>
        <w:r w:rsidRPr="0043559C">
          <w:rPr>
            <w:b/>
          </w:rPr>
          <w:t xml:space="preserve"> </w:t>
        </w:r>
        <w:r>
          <w:rPr>
            <w:b/>
          </w:rPr>
          <w:t>in late phase/release</w:t>
        </w:r>
        <w:r w:rsidRPr="0043559C">
          <w:rPr>
            <w:b/>
          </w:rPr>
          <w:t>.</w:t>
        </w:r>
      </w:ins>
    </w:p>
    <w:p w14:paraId="593DBA5A" w14:textId="447A2AB1" w:rsidR="00B42CB9" w:rsidRPr="00B42CB9" w:rsidRDefault="00B42CB9" w:rsidP="00B42C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BB2802">
        <w:rPr>
          <w:rFonts w:eastAsia="宋体"/>
          <w:szCs w:val="24"/>
          <w:lang w:eastAsia="zh-CN"/>
        </w:rPr>
        <w:t xml:space="preserve"> 1 </w:t>
      </w:r>
      <w:r>
        <w:rPr>
          <w:rFonts w:eastAsia="宋体"/>
          <w:szCs w:val="24"/>
          <w:lang w:eastAsia="zh-CN"/>
        </w:rPr>
        <w:t xml:space="preserve">(Huawei): </w:t>
      </w:r>
      <w:r w:rsidRPr="00B42CB9">
        <w:rPr>
          <w:rFonts w:eastAsia="宋体"/>
          <w:szCs w:val="24"/>
          <w:lang w:eastAsia="zh-CN"/>
        </w:rPr>
        <w:t>For SSB based L1-RSRP inter-frequency measurement with legacy gap:</w:t>
      </w:r>
    </w:p>
    <w:p w14:paraId="3022F533" w14:textId="77777777" w:rsidR="00B42CB9" w:rsidRPr="00B42CB9" w:rsidRDefault="00B42CB9" w:rsidP="00B42CB9">
      <w:pPr>
        <w:pStyle w:val="aff8"/>
        <w:numPr>
          <w:ilvl w:val="2"/>
          <w:numId w:val="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FR1, SSB based L1-RSRP can be performed simultaneously with L3-RSRP measurement;</w:t>
      </w:r>
    </w:p>
    <w:p w14:paraId="7D61947F" w14:textId="66CB9AF9" w:rsidR="00B42CB9" w:rsidRPr="00B42CB9" w:rsidRDefault="00B42CB9" w:rsidP="00B42CB9">
      <w:pPr>
        <w:pStyle w:val="aff8"/>
        <w:numPr>
          <w:ilvl w:val="2"/>
          <w:numId w:val="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FR2, either L1 measurement sharing with L3 gap, or a dedicated measurement gap for L1-RSRP can be considered.</w:t>
      </w:r>
    </w:p>
    <w:p w14:paraId="743CF9D4" w14:textId="77777777" w:rsidR="00B42CB9" w:rsidRPr="00235539" w:rsidRDefault="00B42CB9" w:rsidP="00B42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492623" w14:textId="4E573263" w:rsidR="00B42CB9" w:rsidRPr="00724F5B" w:rsidRDefault="00B42CB9" w:rsidP="00B42C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further after concluding on issue </w:t>
      </w:r>
      <w:r w:rsidR="00D573C4">
        <w:rPr>
          <w:rFonts w:eastAsia="宋体"/>
          <w:szCs w:val="24"/>
          <w:lang w:eastAsia="zh-CN"/>
        </w:rPr>
        <w:t>3-3-1</w:t>
      </w:r>
      <w:r>
        <w:rPr>
          <w:rFonts w:eastAsia="宋体"/>
          <w:szCs w:val="24"/>
          <w:lang w:eastAsia="zh-CN"/>
        </w:rPr>
        <w:t>.</w:t>
      </w:r>
    </w:p>
    <w:p w14:paraId="3FA731CF" w14:textId="1CB963BC" w:rsidR="00B42CB9" w:rsidRPr="00B42CB9" w:rsidRDefault="00B42CB9" w:rsidP="00B42CB9">
      <w:pPr>
        <w:spacing w:afterLines="50" w:after="120"/>
        <w:rPr>
          <w:b/>
          <w:lang w:eastAsia="zh-CN"/>
        </w:rPr>
      </w:pPr>
      <w:r w:rsidRPr="007D38E9">
        <w:rPr>
          <w:b/>
          <w:u w:val="single"/>
          <w:lang w:eastAsia="zh-CN"/>
        </w:rPr>
        <w:t>Issue 3-3-</w:t>
      </w:r>
      <w:r w:rsidR="00D573C4">
        <w:rPr>
          <w:b/>
          <w:u w:val="single"/>
          <w:lang w:eastAsia="zh-CN"/>
        </w:rPr>
        <w:t>3</w:t>
      </w:r>
      <w:r w:rsidRPr="00B42CB9">
        <w:rPr>
          <w:b/>
          <w:u w:val="single"/>
          <w:lang w:eastAsia="zh-CN"/>
        </w:rPr>
        <w:t xml:space="preserve">: inter-frequency L1-RSRP measurement with </w:t>
      </w:r>
      <w:r>
        <w:rPr>
          <w:b/>
          <w:u w:val="single"/>
          <w:lang w:eastAsia="zh-CN"/>
        </w:rPr>
        <w:t>NC</w:t>
      </w:r>
      <w:r w:rsidR="00942C45">
        <w:rPr>
          <w:b/>
          <w:u w:val="single"/>
          <w:lang w:eastAsia="zh-CN"/>
        </w:rPr>
        <w:t>S</w:t>
      </w:r>
      <w:r w:rsidRPr="00B42CB9">
        <w:rPr>
          <w:b/>
          <w:u w:val="single"/>
          <w:lang w:eastAsia="zh-CN"/>
        </w:rPr>
        <w:t>G</w:t>
      </w:r>
    </w:p>
    <w:p w14:paraId="1260A7EC" w14:textId="77777777" w:rsidR="00B42CB9" w:rsidRPr="002206F1" w:rsidRDefault="00B42CB9" w:rsidP="00B42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11A9B89" w14:textId="4C2CCDDB" w:rsidR="00B42CB9" w:rsidRPr="00B42CB9" w:rsidRDefault="00B42CB9" w:rsidP="00B42C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BB2802">
        <w:rPr>
          <w:rFonts w:eastAsia="宋体"/>
          <w:szCs w:val="24"/>
          <w:lang w:eastAsia="zh-CN"/>
        </w:rPr>
        <w:t xml:space="preserve"> 1 </w:t>
      </w:r>
      <w:r>
        <w:rPr>
          <w:rFonts w:eastAsia="宋体"/>
          <w:szCs w:val="24"/>
          <w:lang w:eastAsia="zh-CN"/>
        </w:rPr>
        <w:t xml:space="preserve">(Huawei): </w:t>
      </w:r>
      <w:r w:rsidRPr="00B42CB9">
        <w:rPr>
          <w:rFonts w:eastAsia="宋体"/>
          <w:szCs w:val="24"/>
          <w:lang w:eastAsia="zh-CN"/>
        </w:rPr>
        <w:t>For SSB based L1-RSRP inter-frequency measurement with NCSG:</w:t>
      </w:r>
    </w:p>
    <w:p w14:paraId="44CD8FDD" w14:textId="77777777" w:rsidR="00B42CB9" w:rsidRPr="00B42CB9" w:rsidRDefault="00B42CB9" w:rsidP="00B42CB9">
      <w:pPr>
        <w:pStyle w:val="aff8"/>
        <w:numPr>
          <w:ilvl w:val="2"/>
          <w:numId w:val="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FR1, SSB based L1-RSRP measurement can be performed simultaneously with L3-RSRP measurement;</w:t>
      </w:r>
    </w:p>
    <w:p w14:paraId="41165729" w14:textId="4CCB3182" w:rsidR="00B42CB9" w:rsidRPr="00B42CB9" w:rsidRDefault="00B42CB9" w:rsidP="00B42CB9">
      <w:pPr>
        <w:pStyle w:val="aff8"/>
        <w:numPr>
          <w:ilvl w:val="2"/>
          <w:numId w:val="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FR2, SSB based L1-RSRP measurement is to be shared with L3 measurement with NCSG. The measurement delay with NCSG is the same as that with shared legacy gap.</w:t>
      </w:r>
    </w:p>
    <w:p w14:paraId="2675446B" w14:textId="77777777" w:rsidR="00B42CB9" w:rsidRPr="00235539" w:rsidRDefault="00B42CB9" w:rsidP="00B42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E0BE5C4" w14:textId="0C6A554A" w:rsidR="00B42CB9" w:rsidRPr="00724F5B" w:rsidRDefault="00B42CB9" w:rsidP="00B42C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further after concluding on issue </w:t>
      </w:r>
      <w:r w:rsidR="00D573C4">
        <w:rPr>
          <w:rFonts w:eastAsia="宋体"/>
          <w:szCs w:val="24"/>
          <w:lang w:eastAsia="zh-CN"/>
        </w:rPr>
        <w:t>3-3-1</w:t>
      </w:r>
      <w:r>
        <w:rPr>
          <w:rFonts w:eastAsia="宋体"/>
          <w:szCs w:val="24"/>
          <w:lang w:eastAsia="zh-CN"/>
        </w:rPr>
        <w:t>.</w:t>
      </w:r>
    </w:p>
    <w:p w14:paraId="0B4350CD" w14:textId="77777777" w:rsidR="00231CF7" w:rsidRPr="00B42CB9" w:rsidRDefault="00231CF7" w:rsidP="00861BA4">
      <w:pPr>
        <w:spacing w:afterLines="50" w:after="120"/>
        <w:rPr>
          <w:b/>
          <w:u w:val="single"/>
        </w:rPr>
      </w:pPr>
    </w:p>
    <w:p w14:paraId="6C335517" w14:textId="68ACD8E7" w:rsidR="00861BA4" w:rsidRPr="0051008C" w:rsidRDefault="00861BA4" w:rsidP="00861BA4">
      <w:pPr>
        <w:spacing w:afterLines="50" w:after="120"/>
        <w:rPr>
          <w:b/>
          <w:lang w:eastAsia="zh-CN"/>
        </w:rPr>
      </w:pPr>
      <w:r>
        <w:rPr>
          <w:b/>
          <w:u w:val="single"/>
        </w:rPr>
        <w:t xml:space="preserve">Issue </w:t>
      </w:r>
      <w:r w:rsidR="00B973F2">
        <w:rPr>
          <w:b/>
          <w:u w:val="single"/>
        </w:rPr>
        <w:t>3</w:t>
      </w:r>
      <w:r>
        <w:rPr>
          <w:b/>
          <w:u w:val="single"/>
        </w:rPr>
        <w:t>-</w:t>
      </w:r>
      <w:r w:rsidR="00B973F2">
        <w:rPr>
          <w:b/>
          <w:u w:val="single"/>
        </w:rPr>
        <w:t>3</w:t>
      </w:r>
      <w:r>
        <w:rPr>
          <w:b/>
          <w:u w:val="single"/>
        </w:rPr>
        <w:t>-</w:t>
      </w:r>
      <w:r w:rsidR="00D573C4">
        <w:rPr>
          <w:b/>
          <w:u w:val="single"/>
        </w:rPr>
        <w:t>4</w:t>
      </w:r>
      <w:r>
        <w:rPr>
          <w:b/>
          <w:u w:val="single"/>
        </w:rPr>
        <w:t>:</w:t>
      </w:r>
      <w:r w:rsidR="00DA5482">
        <w:rPr>
          <w:b/>
          <w:u w:val="single"/>
        </w:rPr>
        <w:t xml:space="preserve"> Inter-freque</w:t>
      </w:r>
      <w:r w:rsidR="00A050F3">
        <w:rPr>
          <w:b/>
          <w:u w:val="single"/>
        </w:rPr>
        <w:t>n</w:t>
      </w:r>
      <w:r w:rsidR="00DA5482">
        <w:rPr>
          <w:b/>
          <w:u w:val="single"/>
        </w:rPr>
        <w:t xml:space="preserve">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08544540" w14:textId="77777777" w:rsidR="00861BA4" w:rsidRPr="002206F1" w:rsidRDefault="00861BA4"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3166EB6" w14:textId="6C59163E" w:rsidR="00861BA4" w:rsidRPr="00861BA4" w:rsidRDefault="00861BA4" w:rsidP="009D400B">
      <w:pPr>
        <w:pStyle w:val="aff8"/>
        <w:numPr>
          <w:ilvl w:val="1"/>
          <w:numId w:val="1"/>
        </w:numPr>
        <w:spacing w:after="120"/>
        <w:ind w:firstLineChars="0"/>
        <w:rPr>
          <w:rFonts w:eastAsia="宋体"/>
          <w:szCs w:val="24"/>
          <w:lang w:eastAsia="zh-CN"/>
        </w:rPr>
      </w:pPr>
      <w:r w:rsidRPr="000958D5">
        <w:rPr>
          <w:rFonts w:eastAsia="宋体"/>
          <w:szCs w:val="24"/>
          <w:lang w:eastAsia="zh-CN"/>
        </w:rPr>
        <w:t xml:space="preserve">Option </w:t>
      </w:r>
      <w:r>
        <w:rPr>
          <w:rFonts w:eastAsia="宋体"/>
          <w:szCs w:val="24"/>
          <w:lang w:eastAsia="zh-CN"/>
        </w:rPr>
        <w:t>1</w:t>
      </w:r>
      <w:r w:rsidRPr="000958D5">
        <w:rPr>
          <w:rFonts w:eastAsia="宋体"/>
          <w:szCs w:val="24"/>
          <w:lang w:eastAsia="zh-CN"/>
        </w:rPr>
        <w:t xml:space="preserve"> (</w:t>
      </w:r>
      <w:r>
        <w:rPr>
          <w:rFonts w:eastAsia="宋体"/>
          <w:szCs w:val="24"/>
          <w:lang w:eastAsia="zh-CN"/>
        </w:rPr>
        <w:t>QC</w:t>
      </w:r>
      <w:r w:rsidRPr="000958D5">
        <w:rPr>
          <w:rFonts w:eastAsia="宋体"/>
          <w:szCs w:val="24"/>
          <w:lang w:eastAsia="zh-CN"/>
        </w:rPr>
        <w:t xml:space="preserve">): </w:t>
      </w:r>
      <w:r w:rsidRPr="00861BA4">
        <w:rPr>
          <w:rFonts w:eastAsia="宋体"/>
          <w:szCs w:val="24"/>
          <w:lang w:eastAsia="zh-CN"/>
        </w:rPr>
        <w:t>For LTM inter-frequency L1-RSRP measurements, if the LTM measurement resource is within the UE active BWP,</w:t>
      </w:r>
    </w:p>
    <w:p w14:paraId="7EA1FCED" w14:textId="77777777" w:rsidR="00861BA4" w:rsidRPr="00861BA4" w:rsidRDefault="00861BA4" w:rsidP="009D400B">
      <w:pPr>
        <w:pStyle w:val="aff8"/>
        <w:numPr>
          <w:ilvl w:val="2"/>
          <w:numId w:val="1"/>
        </w:numPr>
        <w:spacing w:after="120"/>
        <w:ind w:firstLineChars="0"/>
        <w:rPr>
          <w:rFonts w:eastAsia="宋体"/>
          <w:szCs w:val="24"/>
          <w:lang w:eastAsia="zh-CN"/>
        </w:rPr>
      </w:pPr>
      <w:r w:rsidRPr="00861BA4">
        <w:rPr>
          <w:rFonts w:eastAsia="宋体"/>
          <w:szCs w:val="24"/>
          <w:lang w:eastAsia="zh-CN"/>
        </w:rPr>
        <w:t>If RTD between the serving cell and the target LTM cell is equal to or smaller than the length of CP</w:t>
      </w:r>
    </w:p>
    <w:p w14:paraId="277114DF"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No impact on the existing CSSF is expected</w:t>
      </w:r>
    </w:p>
    <w:p w14:paraId="383A83C2"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LTM L1-RSRP measurement period can be in a similar form to R17 non-serving cell L1-RSRP measurement period requirement</w:t>
      </w:r>
    </w:p>
    <w:p w14:paraId="37DD6DAA"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Measurement restriction on LTM SSB can be the same as R17 non-serving cell L1-RSRP measurement restriction requirement</w:t>
      </w:r>
    </w:p>
    <w:p w14:paraId="44C4D179"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Scheduling availability on LTM SSB can be the same as R17 non-serving cell L1-RSRP scheduling availability requirement</w:t>
      </w:r>
    </w:p>
    <w:p w14:paraId="4DA4EA12" w14:textId="77777777" w:rsidR="00861BA4" w:rsidRPr="00861BA4" w:rsidRDefault="00861BA4" w:rsidP="009D400B">
      <w:pPr>
        <w:pStyle w:val="aff8"/>
        <w:numPr>
          <w:ilvl w:val="2"/>
          <w:numId w:val="1"/>
        </w:numPr>
        <w:spacing w:after="120"/>
        <w:ind w:firstLineChars="0"/>
        <w:rPr>
          <w:rFonts w:eastAsia="宋体"/>
          <w:szCs w:val="24"/>
          <w:lang w:eastAsia="zh-CN"/>
        </w:rPr>
      </w:pPr>
      <w:r w:rsidRPr="00861BA4">
        <w:rPr>
          <w:rFonts w:eastAsia="宋体"/>
          <w:szCs w:val="24"/>
          <w:lang w:eastAsia="zh-CN"/>
        </w:rPr>
        <w:t>If RTD between the serving cell and the target LTM cell is larger than the length of CP</w:t>
      </w:r>
    </w:p>
    <w:p w14:paraId="4AB48995"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No impact on the existing CSSF is expected</w:t>
      </w:r>
    </w:p>
    <w:p w14:paraId="0B0EF931"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There may be impacts on the following requirements if UE does not have a separate FFT engine for the LTM L1-RSRP measurements</w:t>
      </w:r>
    </w:p>
    <w:p w14:paraId="587A7B08"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LTM L1-RSRP measurement period</w:t>
      </w:r>
    </w:p>
    <w:p w14:paraId="6DCEBE84" w14:textId="77777777" w:rsidR="00861BA4" w:rsidRPr="00861BA4" w:rsidRDefault="00861BA4" w:rsidP="009D400B">
      <w:pPr>
        <w:pStyle w:val="aff8"/>
        <w:numPr>
          <w:ilvl w:val="3"/>
          <w:numId w:val="1"/>
        </w:numPr>
        <w:spacing w:after="120"/>
        <w:ind w:firstLineChars="0"/>
        <w:rPr>
          <w:rFonts w:eastAsia="宋体"/>
          <w:szCs w:val="24"/>
          <w:lang w:eastAsia="zh-CN"/>
        </w:rPr>
      </w:pPr>
      <w:r w:rsidRPr="00861BA4">
        <w:rPr>
          <w:rFonts w:eastAsia="宋体"/>
          <w:szCs w:val="24"/>
          <w:lang w:eastAsia="zh-CN"/>
        </w:rPr>
        <w:t>Measurement restriction on LTM SSB</w:t>
      </w:r>
    </w:p>
    <w:p w14:paraId="23F15F53" w14:textId="307F8B16" w:rsidR="00861BA4" w:rsidRDefault="00861BA4" w:rsidP="009D400B">
      <w:pPr>
        <w:pStyle w:val="aff8"/>
        <w:numPr>
          <w:ilvl w:val="3"/>
          <w:numId w:val="1"/>
        </w:numPr>
        <w:overflowPunct/>
        <w:autoSpaceDE/>
        <w:autoSpaceDN/>
        <w:adjustRightInd/>
        <w:spacing w:after="120"/>
        <w:ind w:firstLineChars="0"/>
        <w:textAlignment w:val="auto"/>
        <w:rPr>
          <w:rFonts w:eastAsia="宋体"/>
          <w:szCs w:val="24"/>
          <w:lang w:eastAsia="zh-CN"/>
        </w:rPr>
      </w:pPr>
      <w:r w:rsidRPr="00861BA4">
        <w:rPr>
          <w:rFonts w:eastAsia="宋体"/>
          <w:szCs w:val="24"/>
          <w:lang w:eastAsia="zh-CN"/>
        </w:rPr>
        <w:t>Scheduling availability on LTM SSB</w:t>
      </w:r>
    </w:p>
    <w:p w14:paraId="3C11EC79" w14:textId="31292F4B" w:rsidR="00231CF7" w:rsidRPr="00DA5482" w:rsidRDefault="00231CF7" w:rsidP="009D400B">
      <w:pPr>
        <w:pStyle w:val="aff8"/>
        <w:numPr>
          <w:ilvl w:val="1"/>
          <w:numId w:val="1"/>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sidR="00DA5482">
        <w:rPr>
          <w:rFonts w:eastAsia="宋体"/>
          <w:szCs w:val="24"/>
          <w:lang w:eastAsia="zh-CN"/>
        </w:rPr>
        <w:t>R</w:t>
      </w:r>
      <w:r w:rsidRPr="00DA5482">
        <w:rPr>
          <w:szCs w:val="24"/>
          <w:lang w:eastAsia="zh-CN"/>
        </w:rPr>
        <w:t>equirements for inter-frequency can be discussed after RAN4 concludes other related issues, such as whether to use measurement gap and so on</w:t>
      </w:r>
    </w:p>
    <w:p w14:paraId="7DE2BA08" w14:textId="77777777" w:rsidR="00861BA4" w:rsidRPr="00235539" w:rsidRDefault="00861BA4"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E07BEA9" w14:textId="3F974D78" w:rsidR="00861BA4" w:rsidRPr="0080481A" w:rsidRDefault="00861BA4"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r w:rsidR="00DA5482">
        <w:rPr>
          <w:rFonts w:eastAsia="宋体"/>
          <w:szCs w:val="24"/>
          <w:lang w:eastAsia="zh-CN"/>
        </w:rPr>
        <w:t xml:space="preserve"> after concluding </w:t>
      </w:r>
      <w:r w:rsidR="00DA5482" w:rsidRPr="00D573C4">
        <w:rPr>
          <w:rFonts w:eastAsia="宋体"/>
          <w:szCs w:val="24"/>
          <w:lang w:eastAsia="zh-CN"/>
        </w:rPr>
        <w:t xml:space="preserve">issue </w:t>
      </w:r>
      <w:r w:rsidR="00D573C4">
        <w:rPr>
          <w:rFonts w:eastAsia="宋体"/>
          <w:szCs w:val="24"/>
          <w:lang w:eastAsia="zh-CN"/>
        </w:rPr>
        <w:t>3-3-1.</w:t>
      </w:r>
    </w:p>
    <w:p w14:paraId="1250A624" w14:textId="03E22462" w:rsidR="007A0DC7" w:rsidRDefault="007A0DC7" w:rsidP="009C42C2">
      <w:pPr>
        <w:rPr>
          <w:szCs w:val="24"/>
          <w:lang w:eastAsia="zh-CN"/>
        </w:rPr>
      </w:pPr>
    </w:p>
    <w:p w14:paraId="7261C6FE" w14:textId="0641DB71" w:rsidR="00231CF7" w:rsidRPr="00DC52B9" w:rsidRDefault="00231CF7" w:rsidP="00231CF7">
      <w:pPr>
        <w:pStyle w:val="3"/>
        <w:rPr>
          <w:sz w:val="24"/>
          <w:szCs w:val="16"/>
        </w:rPr>
      </w:pPr>
      <w:r w:rsidRPr="00805BE8">
        <w:rPr>
          <w:sz w:val="24"/>
          <w:szCs w:val="16"/>
        </w:rPr>
        <w:t>Sub-</w:t>
      </w:r>
      <w:r>
        <w:rPr>
          <w:sz w:val="24"/>
          <w:szCs w:val="16"/>
        </w:rPr>
        <w:t>topic</w:t>
      </w:r>
      <w:r w:rsidRPr="00805BE8">
        <w:rPr>
          <w:sz w:val="24"/>
          <w:szCs w:val="16"/>
        </w:rPr>
        <w:t xml:space="preserve"> </w:t>
      </w:r>
      <w:r w:rsidR="00B973F2">
        <w:rPr>
          <w:sz w:val="24"/>
          <w:szCs w:val="16"/>
        </w:rPr>
        <w:t>3</w:t>
      </w:r>
      <w:r w:rsidRPr="00805BE8">
        <w:rPr>
          <w:sz w:val="24"/>
          <w:szCs w:val="16"/>
        </w:rPr>
        <w:t>-</w:t>
      </w:r>
      <w:r w:rsidR="00B973F2">
        <w:rPr>
          <w:sz w:val="24"/>
          <w:szCs w:val="16"/>
        </w:rPr>
        <w:t>4</w:t>
      </w:r>
      <w:r>
        <w:rPr>
          <w:sz w:val="24"/>
          <w:szCs w:val="16"/>
        </w:rPr>
        <w:t xml:space="preserve"> </w:t>
      </w:r>
      <w:r w:rsidRPr="00DC52B9">
        <w:rPr>
          <w:sz w:val="24"/>
          <w:szCs w:val="16"/>
        </w:rPr>
        <w:t>L1-RSRP measurement accuracy</w:t>
      </w:r>
    </w:p>
    <w:p w14:paraId="2C1BE899" w14:textId="21ED20B7" w:rsidR="00231CF7" w:rsidRDefault="00231CF7" w:rsidP="00231CF7">
      <w:pPr>
        <w:spacing w:afterLines="50" w:after="120"/>
        <w:rPr>
          <w:b/>
          <w:u w:val="single"/>
          <w:lang w:eastAsia="zh-CN"/>
        </w:rPr>
      </w:pPr>
      <w:r>
        <w:rPr>
          <w:b/>
          <w:u w:val="single"/>
        </w:rPr>
        <w:t xml:space="preserve">Issue </w:t>
      </w:r>
      <w:r w:rsidR="00B973F2">
        <w:rPr>
          <w:b/>
          <w:u w:val="single"/>
        </w:rPr>
        <w:t>3</w:t>
      </w:r>
      <w:r>
        <w:rPr>
          <w:b/>
          <w:u w:val="single"/>
        </w:rPr>
        <w:t>-</w:t>
      </w:r>
      <w:r w:rsidR="00B973F2">
        <w:rPr>
          <w:b/>
          <w:u w:val="single"/>
        </w:rPr>
        <w:t>4</w:t>
      </w:r>
      <w:r>
        <w:rPr>
          <w:b/>
          <w:u w:val="single"/>
        </w:rPr>
        <w:t xml:space="preserve">-1: side condition of intra-frequency </w:t>
      </w:r>
      <w:r w:rsidRPr="004F5F37">
        <w:rPr>
          <w:b/>
          <w:u w:val="single"/>
          <w:lang w:eastAsia="zh-CN"/>
        </w:rPr>
        <w:t xml:space="preserve">L1-RSRP measurement </w:t>
      </w:r>
      <w:r>
        <w:rPr>
          <w:b/>
          <w:u w:val="single"/>
          <w:lang w:eastAsia="zh-CN"/>
        </w:rPr>
        <w:t>accuracy requirements</w:t>
      </w:r>
    </w:p>
    <w:p w14:paraId="45B705D5" w14:textId="77777777" w:rsidR="00231CF7" w:rsidRPr="002206F1" w:rsidRDefault="00231CF7"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9678476" w14:textId="670586AC" w:rsidR="00231CF7" w:rsidRPr="006B2B09" w:rsidRDefault="00231CF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B2B09">
        <w:rPr>
          <w:rFonts w:eastAsia="宋体"/>
          <w:szCs w:val="24"/>
          <w:lang w:eastAsia="zh-CN"/>
        </w:rPr>
        <w:t>Option 1 (</w:t>
      </w:r>
      <w:r>
        <w:rPr>
          <w:rFonts w:eastAsia="宋体"/>
          <w:szCs w:val="24"/>
          <w:lang w:eastAsia="zh-CN"/>
        </w:rPr>
        <w:t xml:space="preserve">Apple, </w:t>
      </w:r>
      <w:r w:rsidR="00B70C67">
        <w:rPr>
          <w:rFonts w:eastAsia="宋体"/>
          <w:szCs w:val="24"/>
          <w:lang w:eastAsia="zh-CN"/>
        </w:rPr>
        <w:t>MTK</w:t>
      </w:r>
      <w:r w:rsidR="002C14E3">
        <w:rPr>
          <w:rFonts w:eastAsia="宋体"/>
          <w:szCs w:val="24"/>
          <w:lang w:eastAsia="zh-CN"/>
        </w:rPr>
        <w:t>, OPPO</w:t>
      </w:r>
      <w:r w:rsidR="00BB3221">
        <w:rPr>
          <w:rFonts w:eastAsia="宋体"/>
          <w:szCs w:val="24"/>
          <w:lang w:eastAsia="zh-CN"/>
        </w:rPr>
        <w:t xml:space="preserve">, </w:t>
      </w:r>
      <w:r w:rsidR="009D3815">
        <w:rPr>
          <w:rFonts w:eastAsia="宋体"/>
          <w:szCs w:val="24"/>
          <w:lang w:eastAsia="zh-CN"/>
        </w:rPr>
        <w:t>H</w:t>
      </w:r>
      <w:r w:rsidR="00BB3221">
        <w:rPr>
          <w:rFonts w:eastAsia="宋体"/>
          <w:szCs w:val="24"/>
          <w:lang w:eastAsia="zh-CN"/>
        </w:rPr>
        <w:t>uawei</w:t>
      </w:r>
      <w:r w:rsidRPr="006B2B09">
        <w:rPr>
          <w:rFonts w:eastAsia="宋体"/>
          <w:szCs w:val="24"/>
          <w:lang w:eastAsia="zh-CN"/>
        </w:rPr>
        <w:t>): Reuse legacy value SNR= -3dB</w:t>
      </w:r>
    </w:p>
    <w:p w14:paraId="182DF01D" w14:textId="1AB9BA31" w:rsidR="00C65372" w:rsidRPr="00C65372" w:rsidRDefault="00231CF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B2B09">
        <w:rPr>
          <w:rFonts w:eastAsia="宋体"/>
          <w:szCs w:val="24"/>
          <w:lang w:eastAsia="zh-CN"/>
        </w:rPr>
        <w:t>Option 2 (</w:t>
      </w:r>
      <w:r>
        <w:rPr>
          <w:rFonts w:eastAsia="宋体"/>
          <w:szCs w:val="24"/>
          <w:lang w:eastAsia="zh-CN"/>
        </w:rPr>
        <w:t>ZTE, Ericsson</w:t>
      </w:r>
      <w:r w:rsidRPr="006B2B09">
        <w:rPr>
          <w:rFonts w:eastAsia="宋体"/>
          <w:szCs w:val="24"/>
          <w:lang w:eastAsia="zh-CN"/>
        </w:rPr>
        <w:t>): SNR =-6dB (same as L3 measurement)</w:t>
      </w:r>
      <w:r>
        <w:rPr>
          <w:rFonts w:eastAsia="宋体"/>
          <w:szCs w:val="24"/>
          <w:lang w:eastAsia="zh-CN"/>
        </w:rPr>
        <w:t xml:space="preserve"> </w:t>
      </w:r>
    </w:p>
    <w:p w14:paraId="0B6F17F8" w14:textId="77777777" w:rsidR="00231CF7" w:rsidRPr="00235539" w:rsidRDefault="00231CF7"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FF73606" w14:textId="4A0A13A6" w:rsidR="00231CF7" w:rsidRDefault="00231CF7"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7FA09933" w14:textId="77777777" w:rsidR="00D573C4" w:rsidRDefault="00D573C4" w:rsidP="00D573C4">
      <w:pPr>
        <w:pStyle w:val="aff8"/>
        <w:overflowPunct/>
        <w:autoSpaceDE/>
        <w:autoSpaceDN/>
        <w:adjustRightInd/>
        <w:spacing w:after="120"/>
        <w:ind w:left="1440" w:firstLineChars="0" w:firstLine="0"/>
        <w:textAlignment w:val="auto"/>
        <w:rPr>
          <w:rFonts w:eastAsia="宋体"/>
          <w:szCs w:val="24"/>
          <w:lang w:eastAsia="zh-CN"/>
        </w:rPr>
      </w:pPr>
    </w:p>
    <w:p w14:paraId="47EF6803" w14:textId="77777777" w:rsidR="00C65372" w:rsidRDefault="00C65372" w:rsidP="00C65372">
      <w:pPr>
        <w:spacing w:afterLines="50" w:after="120"/>
        <w:rPr>
          <w:b/>
          <w:u w:val="single"/>
          <w:lang w:eastAsia="zh-CN"/>
        </w:rPr>
      </w:pPr>
      <w:r>
        <w:rPr>
          <w:b/>
          <w:u w:val="single"/>
        </w:rPr>
        <w:t xml:space="preserve">Issue 2-3-2: </w:t>
      </w:r>
      <w:r w:rsidRPr="004F5F37">
        <w:rPr>
          <w:b/>
          <w:u w:val="single"/>
          <w:lang w:eastAsia="zh-CN"/>
        </w:rPr>
        <w:t xml:space="preserve">L1-RSRP measurement </w:t>
      </w:r>
      <w:r>
        <w:rPr>
          <w:b/>
          <w:u w:val="single"/>
          <w:lang w:eastAsia="zh-CN"/>
        </w:rPr>
        <w:t>accuracy requirements</w:t>
      </w:r>
    </w:p>
    <w:p w14:paraId="6D96FD0F" w14:textId="67D424C2" w:rsidR="00C65372" w:rsidRPr="007C7CE9" w:rsidRDefault="00C65372" w:rsidP="00C65372">
      <w:pPr>
        <w:spacing w:after="120"/>
        <w:rPr>
          <w:b/>
          <w:bCs/>
          <w:i/>
          <w:color w:val="0070C0"/>
          <w:lang w:val="en-US" w:eastAsia="zh-CN"/>
        </w:rPr>
      </w:pPr>
      <w:r w:rsidRPr="00E92155">
        <w:rPr>
          <w:b/>
          <w:bCs/>
          <w:i/>
          <w:color w:val="0070C0"/>
          <w:lang w:val="en-US" w:eastAsia="zh-CN"/>
        </w:rPr>
        <w:t>Considering that</w:t>
      </w:r>
      <w:r w:rsidRPr="00E92155">
        <w:rPr>
          <w:b/>
          <w:bCs/>
          <w:szCs w:val="24"/>
          <w:lang w:eastAsia="zh-CN"/>
        </w:rPr>
        <w:t xml:space="preserve"> </w:t>
      </w:r>
      <w:r w:rsidRPr="00E92155">
        <w:rPr>
          <w:b/>
          <w:bCs/>
          <w:i/>
          <w:color w:val="0070C0"/>
          <w:lang w:val="en-US" w:eastAsia="zh-CN"/>
        </w:rPr>
        <w:t>measurement accuracy requirements are discussed in performance part, moderator suggest not discussing this issue in this meeting.</w:t>
      </w:r>
      <w:r>
        <w:rPr>
          <w:b/>
          <w:bCs/>
          <w:i/>
          <w:color w:val="0070C0"/>
          <w:lang w:val="en-US" w:eastAsia="zh-CN"/>
        </w:rPr>
        <w:t xml:space="preserve"> </w:t>
      </w:r>
    </w:p>
    <w:p w14:paraId="3B417DCE" w14:textId="77777777" w:rsidR="00C65372" w:rsidRPr="002206F1" w:rsidRDefault="00C65372" w:rsidP="009D40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42D83093" w14:textId="410D10E8" w:rsidR="00C65372" w:rsidRPr="00C65372" w:rsidRDefault="00C6537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65372">
        <w:rPr>
          <w:rFonts w:eastAsia="宋体"/>
          <w:szCs w:val="24"/>
          <w:lang w:eastAsia="zh-CN"/>
        </w:rPr>
        <w:t xml:space="preserve">Proposal </w:t>
      </w:r>
      <w:r>
        <w:rPr>
          <w:rFonts w:eastAsia="宋体"/>
          <w:szCs w:val="24"/>
          <w:lang w:eastAsia="zh-CN"/>
        </w:rPr>
        <w:t>1 (Nokia</w:t>
      </w:r>
      <w:r w:rsidR="007C7CE9">
        <w:rPr>
          <w:rFonts w:eastAsia="宋体"/>
          <w:szCs w:val="24"/>
          <w:lang w:eastAsia="zh-CN"/>
        </w:rPr>
        <w:t>, Ericsson</w:t>
      </w:r>
      <w:r>
        <w:rPr>
          <w:rFonts w:eastAsia="宋体"/>
          <w:szCs w:val="24"/>
          <w:lang w:eastAsia="zh-CN"/>
        </w:rPr>
        <w:t>)</w:t>
      </w:r>
      <w:r w:rsidRPr="00C65372">
        <w:rPr>
          <w:rFonts w:eastAsia="宋体"/>
          <w:szCs w:val="24"/>
          <w:lang w:eastAsia="zh-CN"/>
        </w:rPr>
        <w:t>: Discuss the L1-RSRP measurement accuracies and whether they can be improved for LTM</w:t>
      </w:r>
    </w:p>
    <w:p w14:paraId="3469763D" w14:textId="2D4E7AA2" w:rsidR="00C65372" w:rsidRDefault="00C6537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65372">
        <w:rPr>
          <w:rFonts w:eastAsia="宋体"/>
          <w:szCs w:val="24"/>
          <w:lang w:eastAsia="zh-CN"/>
        </w:rPr>
        <w:t xml:space="preserve">Proposal </w:t>
      </w:r>
      <w:r>
        <w:rPr>
          <w:rFonts w:eastAsia="宋体"/>
          <w:szCs w:val="24"/>
          <w:lang w:eastAsia="zh-CN"/>
        </w:rPr>
        <w:t>2 (Nokia)</w:t>
      </w:r>
      <w:r w:rsidRPr="00C65372">
        <w:rPr>
          <w:rFonts w:eastAsia="宋体"/>
          <w:szCs w:val="24"/>
          <w:lang w:eastAsia="zh-CN"/>
        </w:rPr>
        <w:t xml:space="preserve">: RAN4 to define </w:t>
      </w:r>
      <w:bookmarkStart w:id="105" w:name="_Hlk127808603"/>
      <w:r w:rsidRPr="00C65372">
        <w:rPr>
          <w:rFonts w:eastAsia="宋体"/>
          <w:szCs w:val="24"/>
          <w:lang w:eastAsia="zh-CN"/>
        </w:rPr>
        <w:t>L1-RSRP measurement accuracy requirement for non-serving cell.</w:t>
      </w:r>
      <w:bookmarkEnd w:id="105"/>
    </w:p>
    <w:p w14:paraId="36C37756" w14:textId="5C316F08" w:rsidR="007C7CE9" w:rsidRPr="007C7CE9" w:rsidRDefault="007C7CE9"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7C7CE9">
        <w:rPr>
          <w:rFonts w:eastAsia="宋体" w:hint="eastAsia"/>
          <w:szCs w:val="24"/>
          <w:lang w:eastAsia="zh-CN"/>
        </w:rPr>
        <w:t>P</w:t>
      </w:r>
      <w:r w:rsidRPr="007C7CE9">
        <w:rPr>
          <w:rFonts w:eastAsia="宋体"/>
          <w:szCs w:val="24"/>
          <w:lang w:eastAsia="zh-CN"/>
        </w:rPr>
        <w:t>roposal 3 (Ericsson): RAN4 to define inter-frequency L1-RSRP measurement accuracy requirements on non-serving cell</w:t>
      </w:r>
    </w:p>
    <w:p w14:paraId="05364BA6" w14:textId="0AF6AD77" w:rsidR="00C65372" w:rsidRPr="00235539" w:rsidRDefault="00C65372" w:rsidP="009D400B">
      <w:pPr>
        <w:pStyle w:val="aff8"/>
        <w:numPr>
          <w:ilvl w:val="0"/>
          <w:numId w:val="1"/>
        </w:numPr>
        <w:overflowPunct/>
        <w:autoSpaceDE/>
        <w:autoSpaceDN/>
        <w:adjustRightInd/>
        <w:spacing w:after="120"/>
        <w:ind w:firstLineChars="0"/>
        <w:textAlignment w:val="auto"/>
        <w:rPr>
          <w:rFonts w:eastAsia="宋体"/>
          <w:szCs w:val="24"/>
          <w:lang w:eastAsia="zh-CN"/>
        </w:rPr>
      </w:pPr>
      <w:r w:rsidRPr="00235539">
        <w:rPr>
          <w:rFonts w:eastAsia="宋体"/>
          <w:szCs w:val="24"/>
          <w:lang w:eastAsia="zh-CN"/>
        </w:rPr>
        <w:t>Recommended WF</w:t>
      </w:r>
    </w:p>
    <w:p w14:paraId="0F00D1A9" w14:textId="77777777" w:rsidR="00C65372" w:rsidRDefault="00C65372" w:rsidP="009D400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 more discussion.</w:t>
      </w:r>
    </w:p>
    <w:p w14:paraId="04DE1308" w14:textId="0B3ED8C3" w:rsidR="00D435D2" w:rsidRPr="00805BE8" w:rsidRDefault="00D435D2" w:rsidP="00D435D2">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3D2168">
        <w:rPr>
          <w:lang w:eastAsia="ja-JP"/>
        </w:rPr>
        <w:t xml:space="preserve">LTM - </w:t>
      </w:r>
      <w:r w:rsidRPr="009B5AC6">
        <w:rPr>
          <w:lang w:eastAsia="ja-JP"/>
        </w:rPr>
        <w:t xml:space="preserve">L1/L2 inter-cell mobility delay requirements </w:t>
      </w:r>
      <w:r>
        <w:rPr>
          <w:lang w:eastAsia="ja-JP"/>
        </w:rPr>
        <w:t>(AI 9.23.3.3)</w:t>
      </w:r>
    </w:p>
    <w:p w14:paraId="73DDCCB1" w14:textId="3306B1BF" w:rsidR="00D435D2" w:rsidRDefault="00D435D2" w:rsidP="00D435D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46"/>
        <w:gridCol w:w="1283"/>
        <w:gridCol w:w="7102"/>
      </w:tblGrid>
      <w:tr w:rsidR="00B9359E" w:rsidRPr="00045592" w14:paraId="63A3EED2" w14:textId="77777777" w:rsidTr="000B64D8">
        <w:trPr>
          <w:trHeight w:val="468"/>
        </w:trPr>
        <w:tc>
          <w:tcPr>
            <w:tcW w:w="1246" w:type="dxa"/>
            <w:vAlign w:val="center"/>
          </w:tcPr>
          <w:p w14:paraId="4B922774" w14:textId="77777777" w:rsidR="00B9359E" w:rsidRPr="00045592" w:rsidRDefault="00B9359E" w:rsidP="00EB27D8">
            <w:pPr>
              <w:spacing w:before="120" w:after="120"/>
              <w:rPr>
                <w:b/>
                <w:bCs/>
              </w:rPr>
            </w:pPr>
            <w:bookmarkStart w:id="106" w:name="_Hlk127878536"/>
            <w:r w:rsidRPr="00045592">
              <w:rPr>
                <w:b/>
                <w:bCs/>
              </w:rPr>
              <w:t>T-doc number</w:t>
            </w:r>
          </w:p>
        </w:tc>
        <w:tc>
          <w:tcPr>
            <w:tcW w:w="1283" w:type="dxa"/>
            <w:vAlign w:val="center"/>
          </w:tcPr>
          <w:p w14:paraId="41006196" w14:textId="77777777" w:rsidR="00B9359E" w:rsidRPr="00045592" w:rsidRDefault="00B9359E" w:rsidP="00EB27D8">
            <w:pPr>
              <w:spacing w:before="120" w:after="120"/>
              <w:rPr>
                <w:b/>
                <w:bCs/>
              </w:rPr>
            </w:pPr>
            <w:r w:rsidRPr="00045592">
              <w:rPr>
                <w:b/>
                <w:bCs/>
              </w:rPr>
              <w:t>Company</w:t>
            </w:r>
          </w:p>
        </w:tc>
        <w:tc>
          <w:tcPr>
            <w:tcW w:w="7102" w:type="dxa"/>
            <w:vAlign w:val="center"/>
          </w:tcPr>
          <w:p w14:paraId="46AC862B" w14:textId="77777777" w:rsidR="00B9359E" w:rsidRPr="00045592" w:rsidRDefault="00B9359E" w:rsidP="00EB27D8">
            <w:pPr>
              <w:spacing w:before="120" w:after="120"/>
              <w:rPr>
                <w:b/>
                <w:bCs/>
              </w:rPr>
            </w:pPr>
            <w:r w:rsidRPr="00045592">
              <w:rPr>
                <w:b/>
                <w:bCs/>
              </w:rPr>
              <w:t>Proposals</w:t>
            </w:r>
            <w:r>
              <w:rPr>
                <w:b/>
                <w:bCs/>
              </w:rPr>
              <w:t xml:space="preserve"> / Observations</w:t>
            </w:r>
          </w:p>
        </w:tc>
      </w:tr>
      <w:tr w:rsidR="00B9359E" w:rsidRPr="00061998" w14:paraId="7DFC8AC8" w14:textId="77777777" w:rsidTr="000B64D8">
        <w:trPr>
          <w:trHeight w:val="468"/>
        </w:trPr>
        <w:tc>
          <w:tcPr>
            <w:tcW w:w="1246" w:type="dxa"/>
          </w:tcPr>
          <w:p w14:paraId="230DC7E8" w14:textId="5DDA6D22" w:rsidR="00B9359E" w:rsidRPr="00805BE8" w:rsidRDefault="00B9359E" w:rsidP="00EB27D8">
            <w:pPr>
              <w:spacing w:before="120" w:after="120"/>
              <w:rPr>
                <w:rFonts w:asciiTheme="minorHAnsi" w:hAnsiTheme="minorHAnsi" w:cstheme="minorHAnsi"/>
              </w:rPr>
            </w:pPr>
            <w:r w:rsidRPr="00397486">
              <w:rPr>
                <w:rFonts w:asciiTheme="minorHAnsi" w:hAnsiTheme="minorHAnsi" w:cstheme="minorHAnsi"/>
              </w:rPr>
              <w:t>R4-230009</w:t>
            </w:r>
            <w:r>
              <w:rPr>
                <w:rFonts w:asciiTheme="minorHAnsi" w:hAnsiTheme="minorHAnsi" w:cstheme="minorHAnsi"/>
              </w:rPr>
              <w:t>9</w:t>
            </w:r>
          </w:p>
        </w:tc>
        <w:tc>
          <w:tcPr>
            <w:tcW w:w="1283" w:type="dxa"/>
          </w:tcPr>
          <w:p w14:paraId="62BACC0C" w14:textId="77777777" w:rsidR="00B9359E" w:rsidRPr="00805BE8" w:rsidRDefault="00B9359E" w:rsidP="00EB27D8">
            <w:pPr>
              <w:spacing w:before="120" w:after="120"/>
              <w:rPr>
                <w:rFonts w:asciiTheme="minorHAnsi" w:hAnsiTheme="minorHAnsi" w:cstheme="minorHAnsi"/>
              </w:rPr>
            </w:pPr>
            <w:r w:rsidRPr="00397486">
              <w:rPr>
                <w:rFonts w:asciiTheme="minorHAnsi" w:hAnsiTheme="minorHAnsi" w:cstheme="minorHAnsi"/>
              </w:rPr>
              <w:t>Qualcomm Incorporated</w:t>
            </w:r>
          </w:p>
        </w:tc>
        <w:tc>
          <w:tcPr>
            <w:tcW w:w="7102" w:type="dxa"/>
          </w:tcPr>
          <w:p w14:paraId="6F3F0684" w14:textId="77777777" w:rsidR="00B9359E" w:rsidRDefault="00B9359E" w:rsidP="00B9359E">
            <w:pPr>
              <w:rPr>
                <w:b/>
                <w:bCs/>
                <w:u w:val="single"/>
                <w:lang w:val="en-US" w:eastAsia="ko-KR"/>
              </w:rPr>
            </w:pPr>
            <w:r>
              <w:rPr>
                <w:b/>
                <w:bCs/>
                <w:u w:val="single"/>
                <w:lang w:val="en-US"/>
              </w:rPr>
              <w:t>Delay and Interruption Requirements due to UL Activation and Transmission for LTM Cell</w:t>
            </w:r>
          </w:p>
          <w:p w14:paraId="5FE9E8D1" w14:textId="77777777" w:rsidR="00B9359E" w:rsidRDefault="00B9359E" w:rsidP="00B9359E">
            <w:pPr>
              <w:rPr>
                <w:b/>
                <w:bCs/>
              </w:rPr>
            </w:pPr>
            <w:r>
              <w:rPr>
                <w:b/>
                <w:bCs/>
              </w:rPr>
              <w:t>Proposal 1: RAN4 to discuss whether and how to define delay and interruption requirements for PDCCH ordered PRACH transmission to LTM cell for which UE needs additional processing to build and load RF scripts. It is also up to decisions from other working groups.</w:t>
            </w:r>
          </w:p>
          <w:p w14:paraId="2B95854D" w14:textId="77777777" w:rsidR="00B9359E" w:rsidRDefault="00B9359E" w:rsidP="00B9359E">
            <w:pPr>
              <w:rPr>
                <w:b/>
                <w:bCs/>
              </w:rPr>
            </w:pPr>
            <w:r>
              <w:rPr>
                <w:b/>
                <w:bCs/>
              </w:rPr>
              <w:t xml:space="preserve">Proposal 2: When one of </w:t>
            </w:r>
            <w:proofErr w:type="spellStart"/>
            <w:r>
              <w:rPr>
                <w:b/>
                <w:bCs/>
              </w:rPr>
              <w:t>SCells</w:t>
            </w:r>
            <w:proofErr w:type="spellEnd"/>
            <w:r>
              <w:rPr>
                <w:b/>
                <w:bCs/>
              </w:rPr>
              <w:t xml:space="preserve"> is promoted to </w:t>
            </w:r>
            <w:proofErr w:type="spellStart"/>
            <w:r>
              <w:rPr>
                <w:b/>
                <w:bCs/>
              </w:rPr>
              <w:t>PCell</w:t>
            </w:r>
            <w:proofErr w:type="spellEnd"/>
            <w:r>
              <w:rPr>
                <w:b/>
                <w:bCs/>
              </w:rPr>
              <w:t xml:space="preserve"> upon LTM-based handover, RAN4 to discuss whether and how to differently define LTM based handover delay and interruption requirements depending on whether the </w:t>
            </w:r>
            <w:proofErr w:type="spellStart"/>
            <w:r>
              <w:rPr>
                <w:b/>
                <w:bCs/>
              </w:rPr>
              <w:t>SCell</w:t>
            </w:r>
            <w:proofErr w:type="spellEnd"/>
            <w:r>
              <w:rPr>
                <w:b/>
                <w:bCs/>
              </w:rPr>
              <w:t xml:space="preserve"> is for DL-only or both DL/UL. It is also up to decisions from other working groups.</w:t>
            </w:r>
          </w:p>
          <w:p w14:paraId="2227999D" w14:textId="77777777" w:rsidR="00B9359E" w:rsidRDefault="00B9359E" w:rsidP="00B9359E"/>
          <w:p w14:paraId="643CF02E" w14:textId="77777777" w:rsidR="00B9359E" w:rsidRDefault="00B9359E" w:rsidP="00B9359E">
            <w:pPr>
              <w:rPr>
                <w:b/>
                <w:bCs/>
                <w:u w:val="single"/>
                <w:lang w:val="en-US"/>
              </w:rPr>
            </w:pPr>
            <w:r>
              <w:rPr>
                <w:b/>
                <w:bCs/>
                <w:u w:val="single"/>
                <w:lang w:val="en-US"/>
              </w:rPr>
              <w:t>RRC Processing Delay for LTM Measurement and Handover</w:t>
            </w:r>
          </w:p>
          <w:p w14:paraId="66CA67C9" w14:textId="31463A88" w:rsidR="00B9359E" w:rsidRPr="00B9359E" w:rsidRDefault="00B9359E" w:rsidP="00B9359E">
            <w:pPr>
              <w:rPr>
                <w:b/>
                <w:bCs/>
              </w:rPr>
            </w:pPr>
            <w:r>
              <w:rPr>
                <w:b/>
                <w:bCs/>
              </w:rPr>
              <w:lastRenderedPageBreak/>
              <w:t>Proposal 3: RAN4 to not assume UE can always finish a processing of RRC configurations for LTM cells before LTM handover command reception, e.g. the processing and loading the configuration before the LTM handover command reception can be limited to measurement related configurations of the LTM cells. And RAN4 to not assume the processing and loading the measurement configuration of the LTM cell before LTM handover command reception means the entire downlink configuration of the LTM target cell is processed and loaded.</w:t>
            </w:r>
          </w:p>
        </w:tc>
      </w:tr>
      <w:tr w:rsidR="00B9359E" w:rsidRPr="00061998" w14:paraId="51E25612" w14:textId="77777777" w:rsidTr="000B64D8">
        <w:trPr>
          <w:trHeight w:val="468"/>
        </w:trPr>
        <w:tc>
          <w:tcPr>
            <w:tcW w:w="1246" w:type="dxa"/>
          </w:tcPr>
          <w:p w14:paraId="2E7E0027" w14:textId="3865CFF0"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lastRenderedPageBreak/>
              <w:t>R4-230022</w:t>
            </w:r>
            <w:r>
              <w:rPr>
                <w:rFonts w:asciiTheme="minorHAnsi" w:hAnsiTheme="minorHAnsi" w:cstheme="minorHAnsi"/>
              </w:rPr>
              <w:t>9</w:t>
            </w:r>
          </w:p>
        </w:tc>
        <w:tc>
          <w:tcPr>
            <w:tcW w:w="1283" w:type="dxa"/>
          </w:tcPr>
          <w:p w14:paraId="32D8B501" w14:textId="2A3C6352"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7102" w:type="dxa"/>
          </w:tcPr>
          <w:p w14:paraId="20FEE9FC" w14:textId="77777777" w:rsidR="00B9359E" w:rsidRDefault="00B9359E" w:rsidP="00B9359E">
            <w:pPr>
              <w:rPr>
                <w:rFonts w:cs="v4.2.0"/>
                <w:b/>
                <w:bCs/>
                <w:lang w:val="en-US" w:eastAsia="zh-CN"/>
              </w:rPr>
            </w:pPr>
            <w:r>
              <w:rPr>
                <w:rFonts w:cs="v4.2.0"/>
                <w:b/>
                <w:bCs/>
              </w:rPr>
              <w:fldChar w:fldCharType="begin"/>
            </w:r>
            <w:r>
              <w:rPr>
                <w:rFonts w:cs="v4.2.0"/>
                <w:b/>
                <w:bCs/>
              </w:rPr>
              <w:instrText xml:space="preserve"> REF _Ref127439902 \h  \* MERGEFORMAT </w:instrText>
            </w:r>
            <w:r>
              <w:rPr>
                <w:rFonts w:cs="v4.2.0"/>
                <w:b/>
                <w:bCs/>
              </w:rPr>
            </w:r>
            <w:r>
              <w:rPr>
                <w:rFonts w:cs="v4.2.0"/>
                <w:b/>
                <w:bCs/>
              </w:rPr>
              <w:fldChar w:fldCharType="separate"/>
            </w:r>
            <w:r>
              <w:rPr>
                <w:b/>
                <w:bCs/>
              </w:rPr>
              <w:t xml:space="preserve">Proposal </w:t>
            </w:r>
            <w:r>
              <w:rPr>
                <w:b/>
                <w:bCs/>
                <w:noProof/>
              </w:rPr>
              <w:t>1</w:t>
            </w:r>
            <w:r>
              <w:rPr>
                <w:b/>
                <w:bCs/>
              </w:rPr>
              <w:t>: Not define cell switch delay requirements for the case “</w:t>
            </w:r>
            <w:proofErr w:type="spellStart"/>
            <w:r>
              <w:rPr>
                <w:b/>
                <w:bCs/>
              </w:rPr>
              <w:t>PCell</w:t>
            </w:r>
            <w:proofErr w:type="spellEnd"/>
            <w:r>
              <w:rPr>
                <w:b/>
                <w:bCs/>
              </w:rPr>
              <w:t xml:space="preserve"> change with </w:t>
            </w:r>
            <w:proofErr w:type="spellStart"/>
            <w:r>
              <w:rPr>
                <w:b/>
                <w:bCs/>
              </w:rPr>
              <w:t>PSCell</w:t>
            </w:r>
            <w:proofErr w:type="spellEnd"/>
            <w:r>
              <w:rPr>
                <w:b/>
                <w:bCs/>
              </w:rPr>
              <w:t xml:space="preserve"> change”.</w:t>
            </w:r>
            <w:r>
              <w:rPr>
                <w:rFonts w:cs="v4.2.0"/>
                <w:b/>
                <w:bCs/>
              </w:rPr>
              <w:fldChar w:fldCharType="end"/>
            </w:r>
          </w:p>
          <w:p w14:paraId="6E6326E2" w14:textId="77777777" w:rsidR="00B9359E" w:rsidRDefault="00B9359E" w:rsidP="00B9359E">
            <w:pPr>
              <w:rPr>
                <w:rFonts w:cs="v4.2.0"/>
                <w:b/>
                <w:bCs/>
              </w:rPr>
            </w:pPr>
            <w:r>
              <w:rPr>
                <w:rFonts w:cs="v4.2.0"/>
                <w:b/>
                <w:bCs/>
              </w:rPr>
              <w:fldChar w:fldCharType="begin"/>
            </w:r>
            <w:r>
              <w:rPr>
                <w:rFonts w:cs="v4.2.0"/>
                <w:b/>
                <w:bCs/>
              </w:rPr>
              <w:instrText xml:space="preserve"> REF _Ref127439907 \h  \* MERGEFORMAT </w:instrText>
            </w:r>
            <w:r>
              <w:rPr>
                <w:rFonts w:cs="v4.2.0"/>
                <w:b/>
                <w:bCs/>
              </w:rPr>
            </w:r>
            <w:r>
              <w:rPr>
                <w:rFonts w:cs="v4.2.0"/>
                <w:b/>
                <w:bCs/>
              </w:rPr>
              <w:fldChar w:fldCharType="separate"/>
            </w:r>
            <w:r>
              <w:rPr>
                <w:b/>
                <w:bCs/>
              </w:rPr>
              <w:t xml:space="preserve">Proposal </w:t>
            </w:r>
            <w:r>
              <w:rPr>
                <w:b/>
                <w:bCs/>
                <w:noProof/>
              </w:rPr>
              <w:t>2</w:t>
            </w:r>
            <w:r>
              <w:rPr>
                <w:b/>
                <w:bCs/>
              </w:rPr>
              <w:t xml:space="preserve">: </w:t>
            </w:r>
            <w:r>
              <w:rPr>
                <w:b/>
                <w:bCs/>
                <w:szCs w:val="24"/>
              </w:rPr>
              <w:t>Define cell switch delay requirements for the following scenarios:</w:t>
            </w:r>
            <w:r>
              <w:rPr>
                <w:rFonts w:cs="v4.2.0"/>
                <w:b/>
                <w:bCs/>
              </w:rPr>
              <w:fldChar w:fldCharType="end"/>
            </w:r>
          </w:p>
          <w:p w14:paraId="6CD7B119" w14:textId="77777777" w:rsidR="00B9359E" w:rsidRDefault="00B9359E" w:rsidP="009D400B">
            <w:pPr>
              <w:pStyle w:val="aff8"/>
              <w:widowControl w:val="0"/>
              <w:numPr>
                <w:ilvl w:val="0"/>
                <w:numId w:val="29"/>
              </w:numPr>
              <w:overflowPunct/>
              <w:autoSpaceDE/>
              <w:autoSpaceDN/>
              <w:adjustRightInd/>
              <w:snapToGrid w:val="0"/>
              <w:spacing w:after="0" w:line="360" w:lineRule="auto"/>
              <w:ind w:firstLineChars="0"/>
              <w:jc w:val="both"/>
              <w:textAlignment w:val="auto"/>
              <w:rPr>
                <w:rFonts w:cstheme="minorBidi"/>
                <w:b/>
                <w:bCs/>
                <w:lang w:eastAsia="zh-CN"/>
              </w:rPr>
            </w:pPr>
            <w:proofErr w:type="spellStart"/>
            <w:r>
              <w:rPr>
                <w:b/>
                <w:bCs/>
                <w:lang w:val="en-US" w:eastAsia="zh-CN"/>
              </w:rPr>
              <w:t>PCell</w:t>
            </w:r>
            <w:proofErr w:type="spellEnd"/>
            <w:r>
              <w:rPr>
                <w:b/>
                <w:bCs/>
                <w:lang w:val="en-US" w:eastAsia="zh-CN"/>
              </w:rPr>
              <w:t xml:space="preserve"> change without </w:t>
            </w:r>
            <w:proofErr w:type="spellStart"/>
            <w:r>
              <w:rPr>
                <w:b/>
                <w:bCs/>
                <w:lang w:val="en-US" w:eastAsia="zh-CN"/>
              </w:rPr>
              <w:t>SCell</w:t>
            </w:r>
            <w:proofErr w:type="spellEnd"/>
            <w:r>
              <w:rPr>
                <w:b/>
                <w:bCs/>
                <w:lang w:val="en-US" w:eastAsia="zh-CN"/>
              </w:rPr>
              <w:t xml:space="preserve"> change</w:t>
            </w:r>
          </w:p>
          <w:p w14:paraId="29B1F5CF" w14:textId="77777777" w:rsidR="00B9359E" w:rsidRDefault="00B9359E" w:rsidP="009D400B">
            <w:pPr>
              <w:pStyle w:val="aff8"/>
              <w:widowControl w:val="0"/>
              <w:numPr>
                <w:ilvl w:val="0"/>
                <w:numId w:val="29"/>
              </w:numPr>
              <w:overflowPunct/>
              <w:autoSpaceDE/>
              <w:autoSpaceDN/>
              <w:adjustRightInd/>
              <w:snapToGrid w:val="0"/>
              <w:spacing w:after="0" w:line="360" w:lineRule="auto"/>
              <w:ind w:firstLineChars="0"/>
              <w:jc w:val="both"/>
              <w:textAlignment w:val="auto"/>
              <w:rPr>
                <w:b/>
                <w:bCs/>
                <w:lang w:eastAsia="zh-CN"/>
              </w:rPr>
            </w:pPr>
            <w:r>
              <w:rPr>
                <w:b/>
                <w:bCs/>
                <w:lang w:val="en-US" w:eastAsia="zh-CN"/>
              </w:rPr>
              <w:t xml:space="preserve">Intra-SN </w:t>
            </w:r>
            <w:proofErr w:type="spellStart"/>
            <w:r>
              <w:rPr>
                <w:b/>
                <w:bCs/>
                <w:lang w:val="en-US" w:eastAsia="zh-CN"/>
              </w:rPr>
              <w:t>PSCell</w:t>
            </w:r>
            <w:proofErr w:type="spellEnd"/>
            <w:r>
              <w:rPr>
                <w:b/>
                <w:bCs/>
                <w:lang w:val="en-US" w:eastAsia="zh-CN"/>
              </w:rPr>
              <w:t xml:space="preserve"> change without </w:t>
            </w:r>
            <w:proofErr w:type="spellStart"/>
            <w:r>
              <w:rPr>
                <w:b/>
                <w:bCs/>
                <w:lang w:val="en-US" w:eastAsia="zh-CN"/>
              </w:rPr>
              <w:t>SCell</w:t>
            </w:r>
            <w:proofErr w:type="spellEnd"/>
            <w:r>
              <w:rPr>
                <w:b/>
                <w:bCs/>
                <w:lang w:val="en-US" w:eastAsia="zh-CN"/>
              </w:rPr>
              <w:t xml:space="preserve"> change</w:t>
            </w:r>
          </w:p>
          <w:p w14:paraId="2B2FC511" w14:textId="77777777" w:rsidR="00B9359E" w:rsidRDefault="00B9359E" w:rsidP="00B9359E">
            <w:pPr>
              <w:rPr>
                <w:rFonts w:cs="v4.2.0"/>
                <w:b/>
                <w:bCs/>
                <w:lang w:eastAsia="zh-CN"/>
              </w:rPr>
            </w:pPr>
            <w:r>
              <w:rPr>
                <w:rFonts w:cs="v4.2.0"/>
                <w:b/>
                <w:bCs/>
              </w:rPr>
              <w:fldChar w:fldCharType="begin"/>
            </w:r>
            <w:r>
              <w:rPr>
                <w:rFonts w:cs="v4.2.0"/>
                <w:b/>
                <w:bCs/>
              </w:rPr>
              <w:instrText xml:space="preserve"> REF _Ref127439909 \h  \* MERGEFORMAT </w:instrText>
            </w:r>
            <w:r>
              <w:rPr>
                <w:rFonts w:cs="v4.2.0"/>
                <w:b/>
                <w:bCs/>
              </w:rPr>
            </w:r>
            <w:r>
              <w:rPr>
                <w:rFonts w:cs="v4.2.0"/>
                <w:b/>
                <w:bCs/>
              </w:rPr>
              <w:fldChar w:fldCharType="separate"/>
            </w:r>
            <w:r>
              <w:rPr>
                <w:b/>
                <w:bCs/>
              </w:rPr>
              <w:t xml:space="preserve">Proposal </w:t>
            </w:r>
            <w:r>
              <w:rPr>
                <w:b/>
                <w:bCs/>
                <w:noProof/>
              </w:rPr>
              <w:t>3</w:t>
            </w:r>
            <w:r>
              <w:rPr>
                <w:b/>
                <w:bCs/>
              </w:rPr>
              <w:t>: FFS whether to define cell switch delay requirements for the following scenarios:</w:t>
            </w:r>
            <w:r>
              <w:rPr>
                <w:rFonts w:cs="v4.2.0"/>
                <w:b/>
                <w:bCs/>
              </w:rPr>
              <w:fldChar w:fldCharType="end"/>
            </w:r>
          </w:p>
          <w:p w14:paraId="62A7DFDC" w14:textId="77777777" w:rsidR="00B9359E" w:rsidRDefault="00B9359E" w:rsidP="009D400B">
            <w:pPr>
              <w:pStyle w:val="aff8"/>
              <w:widowControl w:val="0"/>
              <w:numPr>
                <w:ilvl w:val="0"/>
                <w:numId w:val="29"/>
              </w:numPr>
              <w:overflowPunct/>
              <w:autoSpaceDE/>
              <w:autoSpaceDN/>
              <w:adjustRightInd/>
              <w:snapToGrid w:val="0"/>
              <w:spacing w:after="0" w:line="360" w:lineRule="auto"/>
              <w:ind w:firstLineChars="0"/>
              <w:jc w:val="both"/>
              <w:textAlignment w:val="auto"/>
              <w:rPr>
                <w:rFonts w:cstheme="minorBidi"/>
                <w:b/>
                <w:bCs/>
                <w:lang w:eastAsia="zh-CN"/>
              </w:rPr>
            </w:pPr>
            <w:proofErr w:type="spellStart"/>
            <w:r>
              <w:rPr>
                <w:b/>
                <w:bCs/>
                <w:lang w:val="en-US" w:eastAsia="zh-CN"/>
              </w:rPr>
              <w:t>PCell</w:t>
            </w:r>
            <w:proofErr w:type="spellEnd"/>
            <w:r>
              <w:rPr>
                <w:b/>
                <w:bCs/>
                <w:lang w:val="en-US" w:eastAsia="zh-CN"/>
              </w:rPr>
              <w:t xml:space="preserve"> change with </w:t>
            </w:r>
            <w:proofErr w:type="spellStart"/>
            <w:r>
              <w:rPr>
                <w:b/>
                <w:bCs/>
                <w:lang w:val="en-US" w:eastAsia="zh-CN"/>
              </w:rPr>
              <w:t>SCell</w:t>
            </w:r>
            <w:proofErr w:type="spellEnd"/>
            <w:r>
              <w:rPr>
                <w:b/>
                <w:bCs/>
                <w:lang w:val="en-US" w:eastAsia="zh-CN"/>
              </w:rPr>
              <w:t xml:space="preserve"> change</w:t>
            </w:r>
          </w:p>
          <w:p w14:paraId="5D43EE16" w14:textId="77777777" w:rsidR="00B9359E" w:rsidRDefault="00B9359E" w:rsidP="009D400B">
            <w:pPr>
              <w:pStyle w:val="aff8"/>
              <w:widowControl w:val="0"/>
              <w:numPr>
                <w:ilvl w:val="0"/>
                <w:numId w:val="29"/>
              </w:numPr>
              <w:overflowPunct/>
              <w:autoSpaceDE/>
              <w:autoSpaceDN/>
              <w:adjustRightInd/>
              <w:snapToGrid w:val="0"/>
              <w:spacing w:after="0" w:line="360" w:lineRule="auto"/>
              <w:ind w:firstLineChars="0"/>
              <w:jc w:val="both"/>
              <w:textAlignment w:val="auto"/>
              <w:rPr>
                <w:b/>
                <w:bCs/>
                <w:lang w:eastAsia="zh-CN"/>
              </w:rPr>
            </w:pPr>
            <w:r>
              <w:rPr>
                <w:b/>
                <w:bCs/>
                <w:lang w:val="en-US" w:eastAsia="zh-CN"/>
              </w:rPr>
              <w:t xml:space="preserve">Role change between </w:t>
            </w:r>
            <w:proofErr w:type="spellStart"/>
            <w:r>
              <w:rPr>
                <w:b/>
                <w:bCs/>
                <w:lang w:val="en-US" w:eastAsia="zh-CN"/>
              </w:rPr>
              <w:t>PCell</w:t>
            </w:r>
            <w:proofErr w:type="spellEnd"/>
            <w:r>
              <w:rPr>
                <w:b/>
                <w:bCs/>
                <w:lang w:val="en-US" w:eastAsia="zh-CN"/>
              </w:rPr>
              <w:t xml:space="preserve"> and </w:t>
            </w:r>
            <w:proofErr w:type="spellStart"/>
            <w:r>
              <w:rPr>
                <w:b/>
                <w:bCs/>
                <w:lang w:val="en-US" w:eastAsia="zh-CN"/>
              </w:rPr>
              <w:t>SCell</w:t>
            </w:r>
            <w:proofErr w:type="spellEnd"/>
            <w:r>
              <w:rPr>
                <w:b/>
                <w:bCs/>
                <w:lang w:val="en-US" w:eastAsia="zh-CN"/>
              </w:rPr>
              <w:t xml:space="preserve"> in the same CG.</w:t>
            </w:r>
          </w:p>
          <w:p w14:paraId="1211A2CD" w14:textId="77777777" w:rsidR="00B9359E" w:rsidRDefault="00B9359E" w:rsidP="00B9359E">
            <w:pPr>
              <w:rPr>
                <w:rFonts w:cs="v4.2.0"/>
                <w:b/>
                <w:bCs/>
                <w:lang w:eastAsia="zh-CN"/>
              </w:rPr>
            </w:pPr>
            <w:r>
              <w:rPr>
                <w:rFonts w:cs="v4.2.0"/>
                <w:b/>
                <w:bCs/>
              </w:rPr>
              <w:fldChar w:fldCharType="begin"/>
            </w:r>
            <w:r>
              <w:rPr>
                <w:rFonts w:cs="v4.2.0"/>
                <w:b/>
                <w:bCs/>
              </w:rPr>
              <w:instrText xml:space="preserve"> REF _Ref127439912 \h  \* MERGEFORMAT </w:instrText>
            </w:r>
            <w:r>
              <w:rPr>
                <w:rFonts w:cs="v4.2.0"/>
                <w:b/>
                <w:bCs/>
              </w:rPr>
            </w:r>
            <w:r>
              <w:rPr>
                <w:rFonts w:cs="v4.2.0"/>
                <w:b/>
                <w:bCs/>
              </w:rPr>
              <w:fldChar w:fldCharType="separate"/>
            </w:r>
            <w:r>
              <w:rPr>
                <w:b/>
                <w:bCs/>
              </w:rPr>
              <w:t xml:space="preserve">Proposal </w:t>
            </w:r>
            <w:r>
              <w:rPr>
                <w:b/>
                <w:bCs/>
                <w:noProof/>
              </w:rPr>
              <w:t>4</w:t>
            </w:r>
            <w:r>
              <w:rPr>
                <w:b/>
                <w:bCs/>
              </w:rPr>
              <w:t>: similar with legacy handover requirements, RAN4 shall target at a set of general requirements which can cover both intra and inter-frequency, considering they may only have some difference in one or two components in cell switch delay equation.</w:t>
            </w:r>
            <w:r>
              <w:rPr>
                <w:rFonts w:cs="v4.2.0"/>
                <w:b/>
                <w:bCs/>
              </w:rPr>
              <w:fldChar w:fldCharType="end"/>
            </w:r>
          </w:p>
          <w:p w14:paraId="499F6006" w14:textId="77777777" w:rsidR="00B9359E" w:rsidRDefault="00B9359E" w:rsidP="00B9359E">
            <w:pPr>
              <w:rPr>
                <w:rFonts w:cs="v4.2.0"/>
                <w:b/>
                <w:bCs/>
              </w:rPr>
            </w:pPr>
            <w:r>
              <w:rPr>
                <w:rFonts w:cs="v4.2.0"/>
                <w:b/>
                <w:bCs/>
              </w:rPr>
              <w:fldChar w:fldCharType="begin"/>
            </w:r>
            <w:r>
              <w:rPr>
                <w:rFonts w:cs="v4.2.0"/>
                <w:b/>
                <w:bCs/>
              </w:rPr>
              <w:instrText xml:space="preserve"> REF _Ref127439913 \h  \* MERGEFORMAT </w:instrText>
            </w:r>
            <w:r>
              <w:rPr>
                <w:rFonts w:cs="v4.2.0"/>
                <w:b/>
                <w:bCs/>
              </w:rPr>
            </w:r>
            <w:r>
              <w:rPr>
                <w:rFonts w:cs="v4.2.0"/>
                <w:b/>
                <w:bCs/>
              </w:rPr>
              <w:fldChar w:fldCharType="separate"/>
            </w:r>
            <w:r>
              <w:rPr>
                <w:b/>
                <w:bCs/>
              </w:rPr>
              <w:t xml:space="preserve">Proposal </w:t>
            </w:r>
            <w:r>
              <w:rPr>
                <w:b/>
                <w:bCs/>
                <w:noProof/>
              </w:rPr>
              <w:t>5</w:t>
            </w:r>
            <w:r>
              <w:rPr>
                <w:b/>
                <w:bCs/>
              </w:rPr>
              <w:t xml:space="preserve">: The starting point of cell switch delay for </w:t>
            </w:r>
            <w:proofErr w:type="spellStart"/>
            <w:r>
              <w:rPr>
                <w:b/>
                <w:bCs/>
              </w:rPr>
              <w:t>PCell</w:t>
            </w:r>
            <w:proofErr w:type="spellEnd"/>
            <w:r>
              <w:rPr>
                <w:b/>
                <w:bCs/>
              </w:rPr>
              <w:t>/</w:t>
            </w:r>
            <w:proofErr w:type="spellStart"/>
            <w:r>
              <w:rPr>
                <w:b/>
                <w:bCs/>
              </w:rPr>
              <w:t>PSCell</w:t>
            </w:r>
            <w:proofErr w:type="spellEnd"/>
            <w:r>
              <w:rPr>
                <w:b/>
                <w:bCs/>
              </w:rPr>
              <w:t xml:space="preserve"> is that UE receives cell switch command.</w:t>
            </w:r>
            <w:r>
              <w:rPr>
                <w:rFonts w:cs="v4.2.0"/>
                <w:b/>
                <w:bCs/>
              </w:rPr>
              <w:fldChar w:fldCharType="end"/>
            </w:r>
          </w:p>
          <w:p w14:paraId="02339FF3" w14:textId="77777777" w:rsidR="00B9359E" w:rsidRDefault="00B9359E" w:rsidP="00B9359E">
            <w:pPr>
              <w:rPr>
                <w:rFonts w:cs="v4.2.0"/>
                <w:b/>
                <w:bCs/>
              </w:rPr>
            </w:pPr>
            <w:r>
              <w:rPr>
                <w:rFonts w:cs="v4.2.0"/>
                <w:b/>
                <w:bCs/>
              </w:rPr>
              <w:fldChar w:fldCharType="begin"/>
            </w:r>
            <w:r>
              <w:rPr>
                <w:rFonts w:cs="v4.2.0"/>
                <w:b/>
                <w:bCs/>
              </w:rPr>
              <w:instrText xml:space="preserve"> REF _Ref127439915 \h  \* MERGEFORMAT </w:instrText>
            </w:r>
            <w:r>
              <w:rPr>
                <w:rFonts w:cs="v4.2.0"/>
                <w:b/>
                <w:bCs/>
              </w:rPr>
            </w:r>
            <w:r>
              <w:rPr>
                <w:rFonts w:cs="v4.2.0"/>
                <w:b/>
                <w:bCs/>
              </w:rPr>
              <w:fldChar w:fldCharType="separate"/>
            </w:r>
            <w:r>
              <w:rPr>
                <w:b/>
                <w:bCs/>
              </w:rPr>
              <w:t xml:space="preserve">Proposal </w:t>
            </w:r>
            <w:r>
              <w:rPr>
                <w:b/>
                <w:bCs/>
                <w:noProof/>
              </w:rPr>
              <w:t>6</w:t>
            </w:r>
            <w:r>
              <w:rPr>
                <w:b/>
                <w:bCs/>
              </w:rPr>
              <w:t xml:space="preserve">: </w:t>
            </w:r>
            <w:r>
              <w:rPr>
                <w:b/>
                <w:bCs/>
                <w:color w:val="000000"/>
                <w:szCs w:val="24"/>
              </w:rPr>
              <w:t xml:space="preserve">for RACH-based cell switch, cell switch delay for </w:t>
            </w:r>
            <w:proofErr w:type="spellStart"/>
            <w:r>
              <w:rPr>
                <w:b/>
                <w:bCs/>
                <w:color w:val="000000"/>
                <w:szCs w:val="24"/>
              </w:rPr>
              <w:t>PCell</w:t>
            </w:r>
            <w:proofErr w:type="spellEnd"/>
            <w:r>
              <w:rPr>
                <w:b/>
                <w:bCs/>
                <w:color w:val="000000"/>
                <w:szCs w:val="24"/>
              </w:rPr>
              <w:t>/</w:t>
            </w:r>
            <w:proofErr w:type="spellStart"/>
            <w:r>
              <w:rPr>
                <w:b/>
                <w:bCs/>
                <w:color w:val="000000"/>
                <w:szCs w:val="24"/>
              </w:rPr>
              <w:t>PSCell</w:t>
            </w:r>
            <w:proofErr w:type="spellEnd"/>
            <w:r>
              <w:rPr>
                <w:b/>
                <w:bCs/>
                <w:color w:val="000000"/>
                <w:szCs w:val="24"/>
              </w:rPr>
              <w:t xml:space="preserve"> ends at the time when UE shall be able to transmit the first PRACH preamble to the target cell.</w:t>
            </w:r>
            <w:r>
              <w:rPr>
                <w:rFonts w:cs="v4.2.0"/>
                <w:b/>
                <w:bCs/>
              </w:rPr>
              <w:fldChar w:fldCharType="end"/>
            </w:r>
          </w:p>
          <w:p w14:paraId="118BD19F" w14:textId="77777777" w:rsidR="00B9359E" w:rsidRDefault="00B9359E" w:rsidP="00B9359E">
            <w:pPr>
              <w:rPr>
                <w:rFonts w:cs="v4.2.0"/>
                <w:b/>
                <w:bCs/>
              </w:rPr>
            </w:pPr>
            <w:r>
              <w:rPr>
                <w:rFonts w:cs="v4.2.0"/>
                <w:b/>
                <w:bCs/>
              </w:rPr>
              <w:fldChar w:fldCharType="begin"/>
            </w:r>
            <w:r>
              <w:rPr>
                <w:rFonts w:cs="v4.2.0"/>
                <w:b/>
                <w:bCs/>
              </w:rPr>
              <w:instrText xml:space="preserve"> REF _Ref127439917 \h  \* MERGEFORMAT </w:instrText>
            </w:r>
            <w:r>
              <w:rPr>
                <w:rFonts w:cs="v4.2.0"/>
                <w:b/>
                <w:bCs/>
              </w:rPr>
            </w:r>
            <w:r>
              <w:rPr>
                <w:rFonts w:cs="v4.2.0"/>
                <w:b/>
                <w:bCs/>
              </w:rPr>
              <w:fldChar w:fldCharType="separate"/>
            </w:r>
            <w:r>
              <w:rPr>
                <w:b/>
                <w:bCs/>
              </w:rPr>
              <w:t xml:space="preserve">Proposal </w:t>
            </w:r>
            <w:r>
              <w:rPr>
                <w:b/>
                <w:bCs/>
                <w:noProof/>
              </w:rPr>
              <w:t>7</w:t>
            </w:r>
            <w:r>
              <w:rPr>
                <w:b/>
                <w:bCs/>
              </w:rPr>
              <w:t xml:space="preserve">: for RACH-less cell switch, </w:t>
            </w:r>
            <w:r>
              <w:rPr>
                <w:b/>
                <w:bCs/>
                <w:color w:val="000000"/>
                <w:szCs w:val="24"/>
              </w:rPr>
              <w:t xml:space="preserve">cell switch delay for </w:t>
            </w:r>
            <w:proofErr w:type="spellStart"/>
            <w:r>
              <w:rPr>
                <w:b/>
                <w:bCs/>
                <w:color w:val="000000"/>
                <w:szCs w:val="24"/>
              </w:rPr>
              <w:t>PCell</w:t>
            </w:r>
            <w:proofErr w:type="spellEnd"/>
            <w:r>
              <w:rPr>
                <w:b/>
                <w:bCs/>
                <w:color w:val="000000"/>
                <w:szCs w:val="24"/>
              </w:rPr>
              <w:t>/</w:t>
            </w:r>
            <w:proofErr w:type="spellStart"/>
            <w:r>
              <w:rPr>
                <w:b/>
                <w:bCs/>
                <w:color w:val="000000"/>
                <w:szCs w:val="24"/>
              </w:rPr>
              <w:t>PSCell</w:t>
            </w:r>
            <w:proofErr w:type="spellEnd"/>
            <w:r>
              <w:rPr>
                <w:b/>
                <w:bCs/>
                <w:color w:val="000000"/>
                <w:szCs w:val="24"/>
              </w:rPr>
              <w:t xml:space="preserve"> ends at the time when UE shall be able to perform the first UL transmission on the indicated beam of the target cell.</w:t>
            </w:r>
            <w:r>
              <w:rPr>
                <w:rFonts w:cs="v4.2.0"/>
                <w:b/>
                <w:bCs/>
              </w:rPr>
              <w:fldChar w:fldCharType="end"/>
            </w:r>
          </w:p>
          <w:p w14:paraId="3BF577E9" w14:textId="77777777" w:rsidR="00B9359E" w:rsidRDefault="00B9359E" w:rsidP="00B9359E">
            <w:pPr>
              <w:rPr>
                <w:rFonts w:cs="v4.2.0"/>
                <w:b/>
                <w:bCs/>
              </w:rPr>
            </w:pPr>
            <w:r>
              <w:rPr>
                <w:rFonts w:cs="v4.2.0"/>
                <w:b/>
                <w:bCs/>
              </w:rPr>
              <w:fldChar w:fldCharType="begin"/>
            </w:r>
            <w:r>
              <w:rPr>
                <w:rFonts w:cs="v4.2.0"/>
                <w:b/>
                <w:bCs/>
              </w:rPr>
              <w:instrText xml:space="preserve"> REF _Ref127439919 \h  \* MERGEFORMAT </w:instrText>
            </w:r>
            <w:r>
              <w:rPr>
                <w:rFonts w:cs="v4.2.0"/>
                <w:b/>
                <w:bCs/>
              </w:rPr>
            </w:r>
            <w:r>
              <w:rPr>
                <w:rFonts w:cs="v4.2.0"/>
                <w:b/>
                <w:bCs/>
              </w:rPr>
              <w:fldChar w:fldCharType="separate"/>
            </w:r>
            <w:r>
              <w:rPr>
                <w:b/>
                <w:bCs/>
              </w:rPr>
              <w:t xml:space="preserve">Proposal </w:t>
            </w:r>
            <w:r>
              <w:rPr>
                <w:b/>
                <w:bCs/>
                <w:noProof/>
              </w:rPr>
              <w:t>8</w:t>
            </w:r>
            <w:r>
              <w:rPr>
                <w:b/>
                <w:bCs/>
              </w:rPr>
              <w:t xml:space="preserve">: </w:t>
            </w:r>
            <w:r>
              <w:rPr>
                <w:b/>
                <w:bCs/>
                <w:szCs w:val="24"/>
              </w:rPr>
              <w:t xml:space="preserve">The baseline of RACH-based Cell switch delay requirements for </w:t>
            </w:r>
            <w:proofErr w:type="spellStart"/>
            <w:r>
              <w:rPr>
                <w:b/>
                <w:bCs/>
                <w:szCs w:val="24"/>
              </w:rPr>
              <w:t>PCell</w:t>
            </w:r>
            <w:proofErr w:type="spellEnd"/>
            <w:r>
              <w:rPr>
                <w:b/>
                <w:bCs/>
                <w:szCs w:val="24"/>
              </w:rPr>
              <w:t>/</w:t>
            </w:r>
            <w:proofErr w:type="spellStart"/>
            <w:r>
              <w:rPr>
                <w:b/>
                <w:bCs/>
                <w:szCs w:val="24"/>
              </w:rPr>
              <w:t>PSCell</w:t>
            </w:r>
            <w:proofErr w:type="spellEnd"/>
            <w:r>
              <w:rPr>
                <w:b/>
                <w:bCs/>
                <w:szCs w:val="24"/>
              </w:rPr>
              <w:t xml:space="preserve"> is </w:t>
            </w:r>
            <w:proofErr w:type="spellStart"/>
            <w:r>
              <w:rPr>
                <w:rFonts w:cs="v4.2.0"/>
                <w:b/>
                <w:bCs/>
                <w:szCs w:val="21"/>
              </w:rPr>
              <w:t>T</w:t>
            </w:r>
            <w:r>
              <w:rPr>
                <w:rFonts w:cs="v4.2.0"/>
                <w:b/>
                <w:bCs/>
                <w:szCs w:val="21"/>
                <w:vertAlign w:val="subscript"/>
              </w:rPr>
              <w:t>delay</w:t>
            </w:r>
            <w:proofErr w:type="spellEnd"/>
            <w:r>
              <w:rPr>
                <w:b/>
                <w:bCs/>
                <w:szCs w:val="21"/>
              </w:rPr>
              <w:t xml:space="preserve"> = </w:t>
            </w:r>
            <w:proofErr w:type="spellStart"/>
            <w:r>
              <w:rPr>
                <w:b/>
                <w:bCs/>
                <w:szCs w:val="21"/>
              </w:rPr>
              <w:t>T</w:t>
            </w:r>
            <w:r>
              <w:rPr>
                <w:b/>
                <w:bCs/>
                <w:szCs w:val="21"/>
                <w:vertAlign w:val="subscript"/>
              </w:rPr>
              <w:t>cmd</w:t>
            </w:r>
            <w:proofErr w:type="spellEnd"/>
            <w:r>
              <w:rPr>
                <w:b/>
                <w:bCs/>
                <w:szCs w:val="21"/>
                <w:vertAlign w:val="subscript"/>
              </w:rPr>
              <w:t xml:space="preserve"> </w:t>
            </w:r>
            <w:r>
              <w:rPr>
                <w:b/>
                <w:bCs/>
                <w:szCs w:val="21"/>
              </w:rPr>
              <w:t xml:space="preserve">+ </w:t>
            </w:r>
            <w:proofErr w:type="spellStart"/>
            <w:r>
              <w:rPr>
                <w:b/>
                <w:bCs/>
                <w:szCs w:val="21"/>
              </w:rPr>
              <w:t>T</w:t>
            </w:r>
            <w:r>
              <w:rPr>
                <w:b/>
                <w:bCs/>
                <w:szCs w:val="21"/>
                <w:vertAlign w:val="subscript"/>
              </w:rPr>
              <w:t>processing</w:t>
            </w:r>
            <w:proofErr w:type="spellEnd"/>
            <w:r>
              <w:rPr>
                <w:b/>
                <w:bCs/>
                <w:szCs w:val="21"/>
              </w:rPr>
              <w:t xml:space="preserve"> + </w:t>
            </w:r>
            <w:proofErr w:type="spellStart"/>
            <w:r>
              <w:rPr>
                <w:b/>
                <w:bCs/>
                <w:szCs w:val="21"/>
              </w:rPr>
              <w:t>T</w:t>
            </w:r>
            <w:r>
              <w:rPr>
                <w:b/>
                <w:bCs/>
                <w:szCs w:val="21"/>
                <w:vertAlign w:val="subscript"/>
              </w:rPr>
              <w:t>search</w:t>
            </w:r>
            <w:proofErr w:type="spellEnd"/>
            <w:r>
              <w:rPr>
                <w:b/>
                <w:bCs/>
                <w:szCs w:val="21"/>
              </w:rPr>
              <w:t xml:space="preserve"> + T</w:t>
            </w:r>
            <w:r>
              <w:rPr>
                <w:rFonts w:ascii="微软雅黑" w:eastAsia="微软雅黑" w:hAnsi="微软雅黑" w:cs="微软雅黑" w:hint="eastAsia"/>
                <w:b/>
                <w:bCs/>
                <w:szCs w:val="21"/>
                <w:vertAlign w:val="subscript"/>
              </w:rPr>
              <w:t>∆</w:t>
            </w:r>
            <w:r>
              <w:rPr>
                <w:b/>
                <w:bCs/>
                <w:szCs w:val="21"/>
              </w:rPr>
              <w:t xml:space="preserve"> + </w:t>
            </w:r>
            <w:proofErr w:type="spellStart"/>
            <w:r>
              <w:rPr>
                <w:b/>
                <w:bCs/>
                <w:szCs w:val="21"/>
              </w:rPr>
              <w:t>T</w:t>
            </w:r>
            <w:r>
              <w:rPr>
                <w:b/>
                <w:bCs/>
                <w:szCs w:val="21"/>
                <w:vertAlign w:val="subscript"/>
              </w:rPr>
              <w:t>margin</w:t>
            </w:r>
            <w:proofErr w:type="spellEnd"/>
            <w:r>
              <w:rPr>
                <w:b/>
                <w:bCs/>
                <w:szCs w:val="21"/>
                <w:vertAlign w:val="subscript"/>
              </w:rPr>
              <w:t xml:space="preserve"> </w:t>
            </w:r>
            <w:r>
              <w:rPr>
                <w:b/>
                <w:bCs/>
                <w:szCs w:val="21"/>
              </w:rPr>
              <w:t>+ T</w:t>
            </w:r>
            <w:r>
              <w:rPr>
                <w:b/>
                <w:bCs/>
                <w:szCs w:val="21"/>
                <w:vertAlign w:val="subscript"/>
              </w:rPr>
              <w:t>IU</w:t>
            </w:r>
            <w:r>
              <w:rPr>
                <w:b/>
                <w:bCs/>
                <w:szCs w:val="21"/>
              </w:rPr>
              <w:t>, w</w:t>
            </w:r>
            <w:r>
              <w:rPr>
                <w:b/>
                <w:bCs/>
                <w:color w:val="000000"/>
                <w:szCs w:val="24"/>
              </w:rPr>
              <w:t>here:</w:t>
            </w:r>
            <w:r>
              <w:rPr>
                <w:rFonts w:cs="v4.2.0"/>
                <w:b/>
                <w:bCs/>
              </w:rPr>
              <w:fldChar w:fldCharType="end"/>
            </w:r>
          </w:p>
          <w:p w14:paraId="53060A7F" w14:textId="77777777" w:rsidR="00B9359E" w:rsidRDefault="00B9359E" w:rsidP="009D400B">
            <w:pPr>
              <w:pStyle w:val="ae"/>
              <w:widowControl w:val="0"/>
              <w:numPr>
                <w:ilvl w:val="0"/>
                <w:numId w:val="30"/>
              </w:numPr>
              <w:spacing w:before="0" w:after="0"/>
              <w:jc w:val="both"/>
              <w:rPr>
                <w:rFonts w:cstheme="minorBidi"/>
                <w:bCs/>
              </w:rPr>
            </w:pPr>
            <w:proofErr w:type="spellStart"/>
            <w:r>
              <w:rPr>
                <w:szCs w:val="21"/>
              </w:rPr>
              <w:t>T</w:t>
            </w:r>
            <w:r>
              <w:rPr>
                <w:szCs w:val="21"/>
                <w:vertAlign w:val="subscript"/>
              </w:rPr>
              <w:t>cmd</w:t>
            </w:r>
            <w:proofErr w:type="spellEnd"/>
            <w:r>
              <w:t xml:space="preserve"> is the time for UE to process the cell switch command</w:t>
            </w:r>
          </w:p>
          <w:p w14:paraId="29CD96B6" w14:textId="77777777" w:rsidR="00B9359E" w:rsidRDefault="00B9359E" w:rsidP="009D400B">
            <w:pPr>
              <w:pStyle w:val="ae"/>
              <w:widowControl w:val="0"/>
              <w:numPr>
                <w:ilvl w:val="0"/>
                <w:numId w:val="30"/>
              </w:numPr>
              <w:spacing w:before="0" w:after="0"/>
              <w:jc w:val="both"/>
            </w:pPr>
            <w:proofErr w:type="spellStart"/>
            <w:r>
              <w:rPr>
                <w:szCs w:val="21"/>
              </w:rPr>
              <w:t>T</w:t>
            </w:r>
            <w:r>
              <w:rPr>
                <w:szCs w:val="21"/>
                <w:vertAlign w:val="subscript"/>
              </w:rPr>
              <w:t>processing</w:t>
            </w:r>
            <w:proofErr w:type="spellEnd"/>
            <w:r>
              <w:t xml:space="preserve"> is the execution preparation time, including RF retuning, baseband retuning, security update if needed, etc.</w:t>
            </w:r>
          </w:p>
          <w:p w14:paraId="4F1B7F29" w14:textId="77777777" w:rsidR="00B9359E" w:rsidRDefault="00B9359E" w:rsidP="009D400B">
            <w:pPr>
              <w:pStyle w:val="ae"/>
              <w:widowControl w:val="0"/>
              <w:numPr>
                <w:ilvl w:val="0"/>
                <w:numId w:val="30"/>
              </w:numPr>
              <w:spacing w:before="0" w:after="0"/>
              <w:jc w:val="both"/>
            </w:pPr>
            <w:proofErr w:type="spellStart"/>
            <w:r>
              <w:rPr>
                <w:szCs w:val="21"/>
              </w:rPr>
              <w:t>T</w:t>
            </w:r>
            <w:r>
              <w:rPr>
                <w:szCs w:val="21"/>
                <w:vertAlign w:val="subscript"/>
              </w:rPr>
              <w:t>search</w:t>
            </w:r>
            <w:proofErr w:type="spellEnd"/>
            <w:r>
              <w:t xml:space="preserve"> is the time required to search the target cell when the target cell is not already known when the cell switch command is received by the UE. If the target cell is known, then </w:t>
            </w:r>
            <w:proofErr w:type="spellStart"/>
            <w:r>
              <w:t>T</w:t>
            </w:r>
            <w:r>
              <w:rPr>
                <w:vertAlign w:val="subscript"/>
              </w:rPr>
              <w:t>search</w:t>
            </w:r>
            <w:proofErr w:type="spellEnd"/>
            <w:r>
              <w:t xml:space="preserve"> = 0 </w:t>
            </w:r>
            <w:proofErr w:type="spellStart"/>
            <w:r>
              <w:t>ms</w:t>
            </w:r>
            <w:proofErr w:type="spellEnd"/>
            <w:r>
              <w:t>. FFS for unknown case.</w:t>
            </w:r>
          </w:p>
          <w:p w14:paraId="6CEA26D4" w14:textId="77777777" w:rsidR="00B9359E" w:rsidRDefault="00B9359E" w:rsidP="009D400B">
            <w:pPr>
              <w:pStyle w:val="ae"/>
              <w:widowControl w:val="0"/>
              <w:numPr>
                <w:ilvl w:val="0"/>
                <w:numId w:val="30"/>
              </w:numPr>
              <w:spacing w:before="0" w:after="0"/>
              <w:jc w:val="both"/>
            </w:pPr>
            <w:r>
              <w:t>T</w:t>
            </w:r>
            <w:r>
              <w:rPr>
                <w:vertAlign w:val="subscript"/>
              </w:rPr>
              <w:t>∆</w:t>
            </w:r>
            <w:r>
              <w:t xml:space="preserve"> is time for fine time tracking and acquiring full timing information of the target cell. T</w:t>
            </w:r>
            <w:r>
              <w:rPr>
                <w:vertAlign w:val="subscript"/>
              </w:rPr>
              <w:t>∆</w:t>
            </w:r>
            <w:r>
              <w:t xml:space="preserve"> can be up to </w:t>
            </w:r>
            <w:proofErr w:type="spellStart"/>
            <w:proofErr w:type="gramStart"/>
            <w:r>
              <w:t>T</w:t>
            </w:r>
            <w:r>
              <w:rPr>
                <w:vertAlign w:val="subscript"/>
              </w:rPr>
              <w:t>rs</w:t>
            </w:r>
            <w:proofErr w:type="spellEnd"/>
            <w:r>
              <w:rPr>
                <w:vertAlign w:val="subscript"/>
              </w:rPr>
              <w:t xml:space="preserve"> </w:t>
            </w:r>
            <w:r>
              <w:rPr>
                <w:color w:val="000000"/>
                <w:szCs w:val="24"/>
                <w:lang w:eastAsia="zh-CN"/>
              </w:rPr>
              <w:t>.</w:t>
            </w:r>
            <w:proofErr w:type="gramEnd"/>
            <w:r>
              <w:rPr>
                <w:color w:val="000000"/>
                <w:szCs w:val="24"/>
                <w:lang w:eastAsia="zh-CN"/>
              </w:rPr>
              <w:t xml:space="preserve"> </w:t>
            </w:r>
            <w:r>
              <w:t>T</w:t>
            </w:r>
            <w:r>
              <w:rPr>
                <w:vertAlign w:val="subscript"/>
              </w:rPr>
              <w:t>∆</w:t>
            </w:r>
            <w:r>
              <w:t xml:space="preserve"> can be 0 under certain conditions which are FFS.</w:t>
            </w:r>
          </w:p>
          <w:p w14:paraId="6DE0722C" w14:textId="77777777" w:rsidR="00B9359E" w:rsidRDefault="00B9359E" w:rsidP="009D400B">
            <w:pPr>
              <w:pStyle w:val="B1"/>
              <w:widowControl w:val="0"/>
              <w:numPr>
                <w:ilvl w:val="0"/>
                <w:numId w:val="30"/>
              </w:numPr>
              <w:spacing w:after="0"/>
              <w:jc w:val="both"/>
              <w:rPr>
                <w:b/>
                <w:bCs/>
              </w:rPr>
            </w:pP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is time for SSB post-processing. </w:t>
            </w: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can be up to 2ms unless </w:t>
            </w:r>
            <w:r>
              <w:rPr>
                <w:b/>
                <w:bCs/>
              </w:rPr>
              <w:t>T</w:t>
            </w:r>
            <w:r>
              <w:rPr>
                <w:b/>
                <w:bCs/>
                <w:vertAlign w:val="subscript"/>
              </w:rPr>
              <w:t>∆</w:t>
            </w:r>
            <w:r>
              <w:rPr>
                <w:b/>
                <w:bCs/>
              </w:rPr>
              <w:t xml:space="preserve"> </w:t>
            </w:r>
            <w:r>
              <w:rPr>
                <w:b/>
                <w:bCs/>
                <w:lang w:eastAsia="zh-CN"/>
              </w:rPr>
              <w:t>= 0.</w:t>
            </w:r>
          </w:p>
          <w:p w14:paraId="5688F632" w14:textId="77777777" w:rsidR="00B9359E" w:rsidRDefault="00B9359E" w:rsidP="009D400B">
            <w:pPr>
              <w:pStyle w:val="ae"/>
              <w:widowControl w:val="0"/>
              <w:numPr>
                <w:ilvl w:val="0"/>
                <w:numId w:val="30"/>
              </w:numPr>
              <w:spacing w:before="0" w:after="0"/>
              <w:jc w:val="both"/>
              <w:rPr>
                <w:bCs/>
              </w:rPr>
            </w:pPr>
            <w:r>
              <w:rPr>
                <w:color w:val="000000"/>
                <w:szCs w:val="24"/>
                <w:lang w:eastAsia="zh-CN"/>
              </w:rPr>
              <w:t>T</w:t>
            </w:r>
            <w:r>
              <w:rPr>
                <w:color w:val="000000"/>
                <w:szCs w:val="24"/>
                <w:vertAlign w:val="subscript"/>
                <w:lang w:eastAsia="zh-CN"/>
              </w:rPr>
              <w:t>IU</w:t>
            </w:r>
            <w:r>
              <w:rPr>
                <w:color w:val="000000"/>
                <w:szCs w:val="24"/>
                <w:lang w:eastAsia="zh-CN"/>
              </w:rPr>
              <w:t xml:space="preserve"> is the uncertainty in acquiring the first available PRACH occasion in the new cell.</w:t>
            </w:r>
          </w:p>
          <w:p w14:paraId="5F59D1E0" w14:textId="77777777" w:rsidR="00B9359E" w:rsidRDefault="00B9359E" w:rsidP="00B9359E">
            <w:pPr>
              <w:rPr>
                <w:rFonts w:cs="v4.2.0"/>
                <w:b/>
                <w:bCs/>
              </w:rPr>
            </w:pPr>
            <w:r>
              <w:rPr>
                <w:rFonts w:cs="v4.2.0"/>
                <w:b/>
                <w:bCs/>
              </w:rPr>
              <w:fldChar w:fldCharType="begin"/>
            </w:r>
            <w:r>
              <w:rPr>
                <w:rFonts w:cs="v4.2.0"/>
                <w:b/>
                <w:bCs/>
              </w:rPr>
              <w:instrText xml:space="preserve"> REF _Ref127439922 \h  \* MERGEFORMAT </w:instrText>
            </w:r>
            <w:r>
              <w:rPr>
                <w:rFonts w:cs="v4.2.0"/>
                <w:b/>
                <w:bCs/>
              </w:rPr>
            </w:r>
            <w:r>
              <w:rPr>
                <w:rFonts w:cs="v4.2.0"/>
                <w:b/>
                <w:bCs/>
              </w:rPr>
              <w:fldChar w:fldCharType="separate"/>
            </w:r>
            <w:r>
              <w:rPr>
                <w:b/>
                <w:bCs/>
              </w:rPr>
              <w:t xml:space="preserve">Proposal </w:t>
            </w:r>
            <w:r>
              <w:rPr>
                <w:b/>
                <w:bCs/>
                <w:noProof/>
              </w:rPr>
              <w:t>9</w:t>
            </w:r>
            <w:r>
              <w:rPr>
                <w:b/>
                <w:bCs/>
              </w:rPr>
              <w:t xml:space="preserve">: </w:t>
            </w:r>
            <w:r>
              <w:rPr>
                <w:b/>
                <w:bCs/>
                <w:szCs w:val="24"/>
              </w:rPr>
              <w:t xml:space="preserve">The baseline of RACH-less Cell switch delay requirements for </w:t>
            </w:r>
            <w:proofErr w:type="spellStart"/>
            <w:r>
              <w:rPr>
                <w:b/>
                <w:bCs/>
                <w:szCs w:val="24"/>
              </w:rPr>
              <w:t>PCell</w:t>
            </w:r>
            <w:proofErr w:type="spellEnd"/>
            <w:r>
              <w:rPr>
                <w:b/>
                <w:bCs/>
                <w:szCs w:val="24"/>
              </w:rPr>
              <w:t>/</w:t>
            </w:r>
            <w:proofErr w:type="spellStart"/>
            <w:r>
              <w:rPr>
                <w:b/>
                <w:bCs/>
                <w:szCs w:val="24"/>
              </w:rPr>
              <w:t>PSCell</w:t>
            </w:r>
            <w:proofErr w:type="spellEnd"/>
            <w:r>
              <w:rPr>
                <w:b/>
                <w:bCs/>
                <w:szCs w:val="24"/>
              </w:rPr>
              <w:t xml:space="preserve"> is </w:t>
            </w:r>
            <w:proofErr w:type="spellStart"/>
            <w:r>
              <w:rPr>
                <w:rFonts w:cs="v4.2.0"/>
                <w:b/>
                <w:bCs/>
                <w:szCs w:val="21"/>
              </w:rPr>
              <w:t>T</w:t>
            </w:r>
            <w:r>
              <w:rPr>
                <w:rFonts w:cs="v4.2.0"/>
                <w:b/>
                <w:bCs/>
                <w:szCs w:val="21"/>
                <w:vertAlign w:val="subscript"/>
              </w:rPr>
              <w:t>delay</w:t>
            </w:r>
            <w:proofErr w:type="spellEnd"/>
            <w:r>
              <w:rPr>
                <w:b/>
                <w:bCs/>
                <w:szCs w:val="21"/>
              </w:rPr>
              <w:t xml:space="preserve"> = </w:t>
            </w:r>
            <w:proofErr w:type="spellStart"/>
            <w:r>
              <w:rPr>
                <w:b/>
                <w:bCs/>
                <w:szCs w:val="21"/>
              </w:rPr>
              <w:t>T</w:t>
            </w:r>
            <w:r>
              <w:rPr>
                <w:b/>
                <w:bCs/>
                <w:szCs w:val="21"/>
                <w:vertAlign w:val="subscript"/>
              </w:rPr>
              <w:t>cmd</w:t>
            </w:r>
            <w:proofErr w:type="spellEnd"/>
            <w:r>
              <w:rPr>
                <w:b/>
                <w:bCs/>
                <w:szCs w:val="21"/>
                <w:vertAlign w:val="subscript"/>
              </w:rPr>
              <w:t xml:space="preserve"> </w:t>
            </w:r>
            <w:r>
              <w:rPr>
                <w:b/>
                <w:bCs/>
                <w:szCs w:val="21"/>
              </w:rPr>
              <w:t xml:space="preserve">+ </w:t>
            </w:r>
            <w:proofErr w:type="spellStart"/>
            <w:r>
              <w:rPr>
                <w:b/>
                <w:bCs/>
                <w:szCs w:val="21"/>
              </w:rPr>
              <w:t>T</w:t>
            </w:r>
            <w:r>
              <w:rPr>
                <w:b/>
                <w:bCs/>
                <w:szCs w:val="21"/>
                <w:vertAlign w:val="subscript"/>
              </w:rPr>
              <w:t>processing</w:t>
            </w:r>
            <w:proofErr w:type="spellEnd"/>
            <w:r>
              <w:rPr>
                <w:b/>
                <w:bCs/>
                <w:szCs w:val="21"/>
              </w:rPr>
              <w:t xml:space="preserve"> + </w:t>
            </w:r>
            <w:proofErr w:type="spellStart"/>
            <w:r>
              <w:rPr>
                <w:b/>
                <w:bCs/>
                <w:szCs w:val="21"/>
              </w:rPr>
              <w:t>T</w:t>
            </w:r>
            <w:r>
              <w:rPr>
                <w:b/>
                <w:bCs/>
                <w:szCs w:val="21"/>
                <w:vertAlign w:val="subscript"/>
              </w:rPr>
              <w:t>search</w:t>
            </w:r>
            <w:proofErr w:type="spellEnd"/>
            <w:r>
              <w:rPr>
                <w:b/>
                <w:bCs/>
                <w:szCs w:val="21"/>
              </w:rPr>
              <w:t xml:space="preserve"> + T</w:t>
            </w:r>
            <w:r>
              <w:rPr>
                <w:rFonts w:ascii="微软雅黑" w:eastAsia="微软雅黑" w:hAnsi="微软雅黑" w:cs="微软雅黑" w:hint="eastAsia"/>
                <w:b/>
                <w:bCs/>
                <w:szCs w:val="21"/>
                <w:vertAlign w:val="subscript"/>
              </w:rPr>
              <w:t>∆</w:t>
            </w:r>
            <w:r>
              <w:rPr>
                <w:b/>
                <w:bCs/>
                <w:szCs w:val="21"/>
              </w:rPr>
              <w:t xml:space="preserve"> + </w:t>
            </w:r>
            <w:proofErr w:type="spellStart"/>
            <w:r>
              <w:rPr>
                <w:b/>
                <w:bCs/>
                <w:szCs w:val="21"/>
              </w:rPr>
              <w:t>T</w:t>
            </w:r>
            <w:r>
              <w:rPr>
                <w:b/>
                <w:bCs/>
                <w:szCs w:val="21"/>
                <w:vertAlign w:val="subscript"/>
              </w:rPr>
              <w:t>margin</w:t>
            </w:r>
            <w:proofErr w:type="spellEnd"/>
            <w:r>
              <w:rPr>
                <w:b/>
                <w:bCs/>
                <w:szCs w:val="21"/>
                <w:vertAlign w:val="subscript"/>
              </w:rPr>
              <w:t xml:space="preserve"> </w:t>
            </w:r>
            <w:r>
              <w:rPr>
                <w:b/>
                <w:bCs/>
                <w:szCs w:val="21"/>
              </w:rPr>
              <w:t>+ T</w:t>
            </w:r>
            <w:r>
              <w:rPr>
                <w:b/>
                <w:bCs/>
                <w:szCs w:val="21"/>
                <w:vertAlign w:val="subscript"/>
              </w:rPr>
              <w:t>IU</w:t>
            </w:r>
            <w:r>
              <w:rPr>
                <w:b/>
                <w:bCs/>
                <w:szCs w:val="21"/>
              </w:rPr>
              <w:t>, where</w:t>
            </w:r>
            <w:r>
              <w:rPr>
                <w:b/>
                <w:bCs/>
                <w:color w:val="000000"/>
                <w:szCs w:val="24"/>
              </w:rPr>
              <w:t>:</w:t>
            </w:r>
            <w:r>
              <w:rPr>
                <w:rFonts w:cs="v4.2.0"/>
                <w:b/>
                <w:bCs/>
              </w:rPr>
              <w:fldChar w:fldCharType="end"/>
            </w:r>
          </w:p>
          <w:p w14:paraId="13D565EE" w14:textId="77777777" w:rsidR="00B9359E" w:rsidRDefault="00B9359E" w:rsidP="009D400B">
            <w:pPr>
              <w:pStyle w:val="ae"/>
              <w:widowControl w:val="0"/>
              <w:numPr>
                <w:ilvl w:val="0"/>
                <w:numId w:val="30"/>
              </w:numPr>
              <w:spacing w:before="0" w:after="0"/>
              <w:jc w:val="both"/>
              <w:rPr>
                <w:rFonts w:cstheme="minorBidi"/>
                <w:bCs/>
              </w:rPr>
            </w:pPr>
            <w:proofErr w:type="spellStart"/>
            <w:r>
              <w:rPr>
                <w:szCs w:val="21"/>
              </w:rPr>
              <w:t>T</w:t>
            </w:r>
            <w:r>
              <w:rPr>
                <w:szCs w:val="21"/>
                <w:vertAlign w:val="subscript"/>
              </w:rPr>
              <w:t>cmd</w:t>
            </w:r>
            <w:proofErr w:type="spellEnd"/>
            <w:r>
              <w:t xml:space="preserve"> is the time for UE to process the cell switch command</w:t>
            </w:r>
          </w:p>
          <w:p w14:paraId="7CB40FFB" w14:textId="77777777" w:rsidR="00B9359E" w:rsidRDefault="00B9359E" w:rsidP="009D400B">
            <w:pPr>
              <w:pStyle w:val="ae"/>
              <w:widowControl w:val="0"/>
              <w:numPr>
                <w:ilvl w:val="0"/>
                <w:numId w:val="30"/>
              </w:numPr>
              <w:spacing w:before="0" w:after="0"/>
              <w:jc w:val="both"/>
            </w:pPr>
            <w:proofErr w:type="spellStart"/>
            <w:r>
              <w:rPr>
                <w:szCs w:val="21"/>
              </w:rPr>
              <w:t>T</w:t>
            </w:r>
            <w:r>
              <w:rPr>
                <w:szCs w:val="21"/>
                <w:vertAlign w:val="subscript"/>
              </w:rPr>
              <w:t>search</w:t>
            </w:r>
            <w:proofErr w:type="spellEnd"/>
            <w:r>
              <w:t xml:space="preserve"> is the time required to search the target cell when the target cell is not already known when the cell switch command is received by the UE. If the target cell is known, then </w:t>
            </w:r>
            <w:proofErr w:type="spellStart"/>
            <w:r>
              <w:t>T</w:t>
            </w:r>
            <w:r>
              <w:rPr>
                <w:vertAlign w:val="subscript"/>
              </w:rPr>
              <w:t>search</w:t>
            </w:r>
            <w:proofErr w:type="spellEnd"/>
            <w:r>
              <w:t xml:space="preserve"> = 0 </w:t>
            </w:r>
            <w:proofErr w:type="spellStart"/>
            <w:r>
              <w:t>ms</w:t>
            </w:r>
            <w:proofErr w:type="spellEnd"/>
            <w:r>
              <w:t>. FFS for unknown case, if RACH-less for unknown target cell is supported.</w:t>
            </w:r>
          </w:p>
          <w:p w14:paraId="22D61D0D" w14:textId="77777777" w:rsidR="00B9359E" w:rsidRDefault="00B9359E" w:rsidP="009D400B">
            <w:pPr>
              <w:pStyle w:val="ae"/>
              <w:widowControl w:val="0"/>
              <w:numPr>
                <w:ilvl w:val="0"/>
                <w:numId w:val="30"/>
              </w:numPr>
              <w:spacing w:before="0" w:after="0"/>
              <w:jc w:val="both"/>
            </w:pPr>
            <w:proofErr w:type="spellStart"/>
            <w:r>
              <w:rPr>
                <w:szCs w:val="21"/>
              </w:rPr>
              <w:lastRenderedPageBreak/>
              <w:t>T</w:t>
            </w:r>
            <w:r>
              <w:rPr>
                <w:szCs w:val="21"/>
                <w:vertAlign w:val="subscript"/>
              </w:rPr>
              <w:t>processing</w:t>
            </w:r>
            <w:proofErr w:type="spellEnd"/>
            <w:r>
              <w:t xml:space="preserve"> is the execution preparation time, including RF retuning, baseband retuning, security update if needed, etc.</w:t>
            </w:r>
          </w:p>
          <w:p w14:paraId="0B2541C9" w14:textId="77777777" w:rsidR="00B9359E" w:rsidRDefault="00B9359E" w:rsidP="009D400B">
            <w:pPr>
              <w:pStyle w:val="ae"/>
              <w:widowControl w:val="0"/>
              <w:numPr>
                <w:ilvl w:val="0"/>
                <w:numId w:val="30"/>
              </w:numPr>
              <w:spacing w:before="0" w:after="0"/>
              <w:jc w:val="both"/>
            </w:pPr>
            <w:r>
              <w:t>T</w:t>
            </w:r>
            <w:r>
              <w:rPr>
                <w:vertAlign w:val="subscript"/>
              </w:rPr>
              <w:t>∆</w:t>
            </w:r>
            <w:r>
              <w:t xml:space="preserve"> is time for fine time tracking and acquiring full timing information of the target cell. T</w:t>
            </w:r>
            <w:r>
              <w:rPr>
                <w:vertAlign w:val="subscript"/>
              </w:rPr>
              <w:t>∆</w:t>
            </w:r>
            <w:r>
              <w:t xml:space="preserve"> can be up to </w:t>
            </w:r>
            <w:proofErr w:type="spellStart"/>
            <w:proofErr w:type="gramStart"/>
            <w:r>
              <w:t>T</w:t>
            </w:r>
            <w:r>
              <w:rPr>
                <w:vertAlign w:val="subscript"/>
              </w:rPr>
              <w:t>rs</w:t>
            </w:r>
            <w:proofErr w:type="spellEnd"/>
            <w:r>
              <w:rPr>
                <w:vertAlign w:val="subscript"/>
              </w:rPr>
              <w:t xml:space="preserve"> </w:t>
            </w:r>
            <w:r>
              <w:rPr>
                <w:color w:val="000000"/>
                <w:szCs w:val="24"/>
                <w:lang w:eastAsia="zh-CN"/>
              </w:rPr>
              <w:t>.</w:t>
            </w:r>
            <w:proofErr w:type="gramEnd"/>
            <w:r>
              <w:rPr>
                <w:color w:val="000000"/>
                <w:szCs w:val="24"/>
                <w:lang w:eastAsia="zh-CN"/>
              </w:rPr>
              <w:t xml:space="preserve"> </w:t>
            </w:r>
            <w:r>
              <w:t>T</w:t>
            </w:r>
            <w:r>
              <w:rPr>
                <w:vertAlign w:val="subscript"/>
              </w:rPr>
              <w:t>∆</w:t>
            </w:r>
            <w:r>
              <w:t xml:space="preserve"> can be 0 under certain conditions which are FFS.</w:t>
            </w:r>
          </w:p>
          <w:p w14:paraId="2F596921" w14:textId="77777777" w:rsidR="00B9359E" w:rsidRDefault="00B9359E" w:rsidP="009D400B">
            <w:pPr>
              <w:pStyle w:val="B1"/>
              <w:widowControl w:val="0"/>
              <w:numPr>
                <w:ilvl w:val="0"/>
                <w:numId w:val="30"/>
              </w:numPr>
              <w:spacing w:after="0"/>
              <w:jc w:val="both"/>
              <w:rPr>
                <w:b/>
                <w:bCs/>
              </w:rPr>
            </w:pP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is time for SSB post-processing. </w:t>
            </w:r>
            <w:proofErr w:type="spellStart"/>
            <w:r>
              <w:rPr>
                <w:b/>
                <w:bCs/>
                <w:lang w:eastAsia="zh-CN"/>
              </w:rPr>
              <w:t>T</w:t>
            </w:r>
            <w:r>
              <w:rPr>
                <w:b/>
                <w:bCs/>
                <w:vertAlign w:val="subscript"/>
                <w:lang w:eastAsia="zh-CN"/>
              </w:rPr>
              <w:t>margin</w:t>
            </w:r>
            <w:proofErr w:type="spellEnd"/>
            <w:r>
              <w:rPr>
                <w:b/>
                <w:bCs/>
                <w:vertAlign w:val="subscript"/>
                <w:lang w:eastAsia="zh-CN"/>
              </w:rPr>
              <w:t xml:space="preserve"> </w:t>
            </w:r>
            <w:r>
              <w:rPr>
                <w:b/>
                <w:bCs/>
                <w:lang w:eastAsia="zh-CN"/>
              </w:rPr>
              <w:t xml:space="preserve">can be up to 2ms unless </w:t>
            </w:r>
            <w:r>
              <w:rPr>
                <w:b/>
                <w:bCs/>
              </w:rPr>
              <w:t>T</w:t>
            </w:r>
            <w:r>
              <w:rPr>
                <w:b/>
                <w:bCs/>
                <w:vertAlign w:val="subscript"/>
              </w:rPr>
              <w:t>∆</w:t>
            </w:r>
            <w:r>
              <w:rPr>
                <w:b/>
                <w:bCs/>
              </w:rPr>
              <w:t xml:space="preserve"> </w:t>
            </w:r>
            <w:r>
              <w:rPr>
                <w:b/>
                <w:bCs/>
                <w:lang w:eastAsia="zh-CN"/>
              </w:rPr>
              <w:t>= 0.</w:t>
            </w:r>
          </w:p>
          <w:p w14:paraId="1422D7CE" w14:textId="77777777" w:rsidR="00B9359E" w:rsidRDefault="00B9359E" w:rsidP="009D400B">
            <w:pPr>
              <w:pStyle w:val="ae"/>
              <w:widowControl w:val="0"/>
              <w:numPr>
                <w:ilvl w:val="0"/>
                <w:numId w:val="30"/>
              </w:numPr>
              <w:spacing w:before="0" w:after="0"/>
              <w:jc w:val="both"/>
              <w:rPr>
                <w:bCs/>
              </w:rPr>
            </w:pPr>
            <w:r>
              <w:rPr>
                <w:color w:val="000000"/>
                <w:szCs w:val="24"/>
                <w:lang w:eastAsia="zh-CN"/>
              </w:rPr>
              <w:t>T</w:t>
            </w:r>
            <w:r>
              <w:rPr>
                <w:color w:val="000000"/>
                <w:szCs w:val="24"/>
                <w:vertAlign w:val="subscript"/>
                <w:lang w:eastAsia="zh-CN"/>
              </w:rPr>
              <w:t>IU</w:t>
            </w:r>
            <w:r>
              <w:rPr>
                <w:color w:val="000000"/>
                <w:szCs w:val="24"/>
                <w:lang w:eastAsia="zh-CN"/>
              </w:rPr>
              <w:t xml:space="preserve"> is the uncertainty in acquiring the first PUSCH transmission occasion or SR on PUCCH.</w:t>
            </w:r>
          </w:p>
          <w:p w14:paraId="17BDB1E3" w14:textId="77777777" w:rsidR="00B9359E" w:rsidRDefault="00B9359E" w:rsidP="00B9359E">
            <w:pPr>
              <w:rPr>
                <w:rFonts w:cs="v4.2.0"/>
                <w:b/>
                <w:bCs/>
              </w:rPr>
            </w:pPr>
            <w:r>
              <w:rPr>
                <w:rFonts w:cs="v4.2.0"/>
                <w:b/>
                <w:bCs/>
              </w:rPr>
              <w:fldChar w:fldCharType="begin"/>
            </w:r>
            <w:r>
              <w:rPr>
                <w:rFonts w:cs="v4.2.0"/>
                <w:b/>
                <w:bCs/>
              </w:rPr>
              <w:instrText xml:space="preserve"> REF _Ref127439924 \h  \* MERGEFORMAT </w:instrText>
            </w:r>
            <w:r>
              <w:rPr>
                <w:rFonts w:cs="v4.2.0"/>
                <w:b/>
                <w:bCs/>
              </w:rPr>
            </w:r>
            <w:r>
              <w:rPr>
                <w:rFonts w:cs="v4.2.0"/>
                <w:b/>
                <w:bCs/>
              </w:rPr>
              <w:fldChar w:fldCharType="separate"/>
            </w:r>
            <w:r>
              <w:rPr>
                <w:b/>
                <w:bCs/>
              </w:rPr>
              <w:t xml:space="preserve">Proposal </w:t>
            </w:r>
            <w:r>
              <w:rPr>
                <w:b/>
                <w:bCs/>
                <w:noProof/>
              </w:rPr>
              <w:t>10</w:t>
            </w:r>
            <w:r>
              <w:rPr>
                <w:b/>
                <w:bCs/>
              </w:rPr>
              <w:t>: reuse execution time defined in CHO as the processing time in LTM cell switch delay requirements.</w:t>
            </w:r>
            <w:r>
              <w:rPr>
                <w:rFonts w:cs="v4.2.0"/>
                <w:b/>
                <w:bCs/>
              </w:rPr>
              <w:fldChar w:fldCharType="end"/>
            </w:r>
          </w:p>
          <w:p w14:paraId="3EA4C33A" w14:textId="2588C526" w:rsidR="00B9359E" w:rsidRPr="00B9359E" w:rsidRDefault="00B9359E" w:rsidP="00B9359E">
            <w:pPr>
              <w:rPr>
                <w:rFonts w:cs="v4.2.0"/>
                <w:b/>
                <w:bCs/>
              </w:rPr>
            </w:pPr>
            <w:r>
              <w:rPr>
                <w:rFonts w:cs="v4.2.0"/>
                <w:b/>
                <w:bCs/>
              </w:rPr>
              <w:fldChar w:fldCharType="begin"/>
            </w:r>
            <w:r>
              <w:rPr>
                <w:rFonts w:cs="v4.2.0"/>
                <w:b/>
                <w:bCs/>
              </w:rPr>
              <w:instrText xml:space="preserve"> REF _Ref127439927 \h  \* MERGEFORMAT </w:instrText>
            </w:r>
            <w:r>
              <w:rPr>
                <w:rFonts w:cs="v4.2.0"/>
                <w:b/>
                <w:bCs/>
              </w:rPr>
            </w:r>
            <w:r>
              <w:rPr>
                <w:rFonts w:cs="v4.2.0"/>
                <w:b/>
                <w:bCs/>
              </w:rPr>
              <w:fldChar w:fldCharType="separate"/>
            </w:r>
            <w:r>
              <w:rPr>
                <w:b/>
                <w:bCs/>
              </w:rPr>
              <w:t xml:space="preserve">Proposal </w:t>
            </w:r>
            <w:r>
              <w:rPr>
                <w:b/>
                <w:bCs/>
                <w:noProof/>
              </w:rPr>
              <w:t>11</w:t>
            </w:r>
            <w:r>
              <w:rPr>
                <w:b/>
                <w:bCs/>
              </w:rPr>
              <w:t xml:space="preserve">: The components of L1/L2 cell switch interruption </w:t>
            </w:r>
            <w:proofErr w:type="spellStart"/>
            <w:r>
              <w:rPr>
                <w:b/>
                <w:bCs/>
              </w:rPr>
              <w:t>T</w:t>
            </w:r>
            <w:r>
              <w:rPr>
                <w:b/>
                <w:bCs/>
                <w:vertAlign w:val="subscript"/>
              </w:rPr>
              <w:t>interruption</w:t>
            </w:r>
            <w:proofErr w:type="spellEnd"/>
            <w:r>
              <w:rPr>
                <w:b/>
                <w:bCs/>
              </w:rPr>
              <w:t xml:space="preserve"> are the components of L1/L2 inter-cell mobility delay except </w:t>
            </w:r>
            <w:proofErr w:type="spellStart"/>
            <w:r>
              <w:rPr>
                <w:b/>
                <w:bCs/>
              </w:rPr>
              <w:t>T</w:t>
            </w:r>
            <w:r>
              <w:rPr>
                <w:b/>
                <w:bCs/>
                <w:vertAlign w:val="subscript"/>
              </w:rPr>
              <w:t>cmd</w:t>
            </w:r>
            <w:proofErr w:type="spellEnd"/>
            <w:r>
              <w:rPr>
                <w:b/>
                <w:bCs/>
              </w:rPr>
              <w:t>.</w:t>
            </w:r>
            <w:r>
              <w:rPr>
                <w:rFonts w:cs="v4.2.0"/>
                <w:b/>
                <w:bCs/>
              </w:rPr>
              <w:fldChar w:fldCharType="end"/>
            </w:r>
          </w:p>
        </w:tc>
      </w:tr>
      <w:tr w:rsidR="00B9359E" w:rsidRPr="00061998" w14:paraId="662D510A" w14:textId="77777777" w:rsidTr="000B64D8">
        <w:trPr>
          <w:trHeight w:val="468"/>
        </w:trPr>
        <w:tc>
          <w:tcPr>
            <w:tcW w:w="1246" w:type="dxa"/>
          </w:tcPr>
          <w:p w14:paraId="01E8F07E" w14:textId="5D362524"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lastRenderedPageBreak/>
              <w:t>R4- 230029</w:t>
            </w:r>
            <w:r>
              <w:rPr>
                <w:rFonts w:asciiTheme="minorHAnsi" w:hAnsiTheme="minorHAnsi" w:cstheme="minorHAnsi"/>
              </w:rPr>
              <w:t>7</w:t>
            </w:r>
          </w:p>
        </w:tc>
        <w:tc>
          <w:tcPr>
            <w:tcW w:w="1283" w:type="dxa"/>
          </w:tcPr>
          <w:p w14:paraId="605ED462" w14:textId="48A6336C" w:rsidR="00B9359E" w:rsidRPr="00397486" w:rsidRDefault="00B9359E" w:rsidP="00B9359E">
            <w:pPr>
              <w:spacing w:before="120" w:after="120"/>
              <w:rPr>
                <w:rFonts w:asciiTheme="minorHAnsi" w:hAnsiTheme="minorHAnsi" w:cstheme="minorHAnsi"/>
              </w:rPr>
            </w:pPr>
            <w:r w:rsidRPr="00397486">
              <w:rPr>
                <w:rFonts w:asciiTheme="minorHAnsi" w:eastAsiaTheme="minorEastAsia" w:hAnsiTheme="minorHAnsi" w:cstheme="minorHAnsi"/>
                <w:lang w:eastAsia="zh-CN"/>
              </w:rPr>
              <w:t>China Telecom</w:t>
            </w:r>
          </w:p>
        </w:tc>
        <w:tc>
          <w:tcPr>
            <w:tcW w:w="7102" w:type="dxa"/>
          </w:tcPr>
          <w:p w14:paraId="0614F94E" w14:textId="77777777" w:rsidR="00B9359E" w:rsidRDefault="00B9359E" w:rsidP="00B9359E">
            <w:pPr>
              <w:rPr>
                <w:b/>
                <w:bCs/>
                <w:lang w:val="en-US" w:eastAsia="zh-CN"/>
              </w:rPr>
            </w:pPr>
            <w:r>
              <w:rPr>
                <w:rFonts w:eastAsia="宋体"/>
                <w:b/>
                <w:bCs/>
              </w:rPr>
              <w:t>Proposal1:</w:t>
            </w:r>
            <w:r>
              <w:rPr>
                <w:b/>
                <w:bCs/>
              </w:rPr>
              <w:t xml:space="preserve"> The starting point of cell switch delay for </w:t>
            </w:r>
            <w:proofErr w:type="spellStart"/>
            <w:r>
              <w:rPr>
                <w:b/>
                <w:bCs/>
              </w:rPr>
              <w:t>PCell</w:t>
            </w:r>
            <w:proofErr w:type="spellEnd"/>
            <w:r>
              <w:rPr>
                <w:b/>
                <w:bCs/>
              </w:rPr>
              <w:t>/</w:t>
            </w:r>
            <w:proofErr w:type="spellStart"/>
            <w:r>
              <w:rPr>
                <w:b/>
                <w:bCs/>
              </w:rPr>
              <w:t>PSCell</w:t>
            </w:r>
            <w:proofErr w:type="spellEnd"/>
            <w:r>
              <w:rPr>
                <w:b/>
                <w:bCs/>
              </w:rPr>
              <w:t xml:space="preserve"> is that UE receives cell switch command.</w:t>
            </w:r>
          </w:p>
          <w:p w14:paraId="6DACCD0C" w14:textId="77777777" w:rsidR="00B9359E" w:rsidRDefault="00B9359E" w:rsidP="00B9359E">
            <w:pPr>
              <w:rPr>
                <w:b/>
                <w:bCs/>
              </w:rPr>
            </w:pPr>
            <w:r>
              <w:rPr>
                <w:rFonts w:eastAsia="宋体"/>
                <w:b/>
                <w:bCs/>
              </w:rPr>
              <w:t xml:space="preserve">Proposal2: </w:t>
            </w:r>
            <w:r>
              <w:rPr>
                <w:b/>
                <w:bCs/>
              </w:rPr>
              <w:t xml:space="preserve">For RACH-based cell switch, cell switch delay for </w:t>
            </w:r>
            <w:proofErr w:type="spellStart"/>
            <w:r>
              <w:rPr>
                <w:b/>
                <w:bCs/>
              </w:rPr>
              <w:t>PCell</w:t>
            </w:r>
            <w:proofErr w:type="spellEnd"/>
            <w:r>
              <w:rPr>
                <w:b/>
                <w:bCs/>
              </w:rPr>
              <w:t>/</w:t>
            </w:r>
            <w:proofErr w:type="spellStart"/>
            <w:r>
              <w:rPr>
                <w:b/>
                <w:bCs/>
              </w:rPr>
              <w:t>PSCell</w:t>
            </w:r>
            <w:proofErr w:type="spellEnd"/>
            <w:r>
              <w:rPr>
                <w:b/>
                <w:bCs/>
              </w:rPr>
              <w:t xml:space="preserve"> ends at UE transmitting PRACH to the target cell.</w:t>
            </w:r>
          </w:p>
          <w:p w14:paraId="1943298B" w14:textId="77777777" w:rsidR="00B9359E" w:rsidRDefault="00B9359E" w:rsidP="00B9359E">
            <w:pPr>
              <w:rPr>
                <w:b/>
                <w:bCs/>
              </w:rPr>
            </w:pPr>
            <w:r>
              <w:rPr>
                <w:rFonts w:eastAsia="宋体"/>
                <w:b/>
                <w:bCs/>
              </w:rPr>
              <w:t xml:space="preserve">Proposal3: </w:t>
            </w:r>
            <w:r>
              <w:rPr>
                <w:b/>
                <w:bCs/>
              </w:rPr>
              <w:t xml:space="preserve">For RACH-less cell switch, cell switch delay for </w:t>
            </w:r>
            <w:proofErr w:type="spellStart"/>
            <w:r>
              <w:rPr>
                <w:b/>
                <w:bCs/>
              </w:rPr>
              <w:t>PCell</w:t>
            </w:r>
            <w:proofErr w:type="spellEnd"/>
            <w:r>
              <w:rPr>
                <w:b/>
                <w:bCs/>
              </w:rPr>
              <w:t>/</w:t>
            </w:r>
            <w:proofErr w:type="spellStart"/>
            <w:r>
              <w:rPr>
                <w:b/>
                <w:bCs/>
              </w:rPr>
              <w:t>PSCell</w:t>
            </w:r>
            <w:proofErr w:type="spellEnd"/>
            <w:r>
              <w:rPr>
                <w:b/>
                <w:bCs/>
              </w:rPr>
              <w:t xml:space="preserve"> ends at UE performs the first DL/UL reception/transmission on the indicated beam of the target cell.</w:t>
            </w:r>
          </w:p>
          <w:p w14:paraId="409D676D" w14:textId="77777777" w:rsidR="00B9359E" w:rsidRDefault="00B9359E" w:rsidP="00B9359E">
            <w:pPr>
              <w:rPr>
                <w:rFonts w:eastAsia="宋体"/>
                <w:b/>
                <w:bCs/>
              </w:rPr>
            </w:pPr>
            <w:r>
              <w:rPr>
                <w:b/>
                <w:bCs/>
              </w:rPr>
              <w:t>Proposal 4:</w:t>
            </w:r>
            <w:r>
              <w:rPr>
                <w:rFonts w:eastAsia="宋体"/>
                <w:b/>
                <w:bCs/>
              </w:rPr>
              <w:t xml:space="preserve"> For RACH-based case,</w:t>
            </w:r>
          </w:p>
          <w:p w14:paraId="7195A7B2" w14:textId="77777777" w:rsidR="00B9359E" w:rsidRDefault="00B9359E" w:rsidP="00B9359E">
            <w:pPr>
              <w:pStyle w:val="aff8"/>
              <w:ind w:left="420" w:firstLineChars="0" w:firstLine="0"/>
              <w:jc w:val="center"/>
              <w:rPr>
                <w:rFonts w:eastAsia="Times New Roman"/>
                <w:b/>
                <w:bCs/>
              </w:rPr>
            </w:pPr>
            <w:proofErr w:type="spellStart"/>
            <w:r>
              <w:rPr>
                <w:rFonts w:cs="v4.2.0"/>
                <w:b/>
                <w:bCs/>
              </w:rPr>
              <w:t>T</w:t>
            </w:r>
            <w:r>
              <w:rPr>
                <w:rFonts w:cs="v4.2.0"/>
                <w:b/>
                <w:bCs/>
                <w:vertAlign w:val="subscript"/>
              </w:rPr>
              <w:t>delay</w:t>
            </w:r>
            <w:proofErr w:type="spellEnd"/>
            <w:r>
              <w:rPr>
                <w:b/>
                <w:bCs/>
              </w:rPr>
              <w:t xml:space="preserve"> = </w:t>
            </w:r>
            <w:proofErr w:type="spellStart"/>
            <w:r>
              <w:rPr>
                <w:b/>
                <w:bCs/>
              </w:rPr>
              <w:t>T</w:t>
            </w:r>
            <w:r>
              <w:rPr>
                <w:b/>
                <w:bCs/>
                <w:vertAlign w:val="subscript"/>
              </w:rPr>
              <w:t>cmd</w:t>
            </w:r>
            <w:proofErr w:type="spellEnd"/>
            <w:r>
              <w:rPr>
                <w:b/>
                <w:bCs/>
                <w:vertAlign w:val="subscript"/>
              </w:rPr>
              <w:t xml:space="preserve"> </w:t>
            </w:r>
            <w:r>
              <w:rPr>
                <w:b/>
                <w:bCs/>
              </w:rPr>
              <w:t xml:space="preserve">+ </w:t>
            </w:r>
            <w:proofErr w:type="spellStart"/>
            <w:r>
              <w:rPr>
                <w:b/>
                <w:bCs/>
              </w:rPr>
              <w:t>T</w:t>
            </w:r>
            <w:r>
              <w:rPr>
                <w:b/>
                <w:bCs/>
                <w:vertAlign w:val="subscript"/>
              </w:rPr>
              <w:t>search</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margin</w:t>
            </w:r>
            <w:proofErr w:type="spellEnd"/>
            <w:r>
              <w:rPr>
                <w:b/>
                <w:bCs/>
                <w:vertAlign w:val="subscript"/>
              </w:rPr>
              <w:t xml:space="preserve"> </w:t>
            </w:r>
            <w:r>
              <w:rPr>
                <w:b/>
                <w:bCs/>
              </w:rPr>
              <w:t>+ T</w:t>
            </w:r>
            <w:r>
              <w:rPr>
                <w:b/>
                <w:bCs/>
                <w:vertAlign w:val="subscript"/>
              </w:rPr>
              <w:t>IU</w:t>
            </w:r>
            <w:r>
              <w:rPr>
                <w:b/>
                <w:bCs/>
              </w:rPr>
              <w:t xml:space="preserve"> + T</w:t>
            </w:r>
            <w:r>
              <w:rPr>
                <w:b/>
                <w:bCs/>
                <w:vertAlign w:val="subscript"/>
              </w:rPr>
              <w:t>∆</w:t>
            </w:r>
            <w:r>
              <w:rPr>
                <w:b/>
                <w:bCs/>
              </w:rPr>
              <w:t>,</w:t>
            </w:r>
          </w:p>
          <w:p w14:paraId="154F5579" w14:textId="77777777" w:rsidR="00B9359E" w:rsidRDefault="00B9359E" w:rsidP="00B9359E">
            <w:pPr>
              <w:rPr>
                <w:b/>
                <w:bCs/>
                <w:vertAlign w:val="subscript"/>
              </w:rPr>
            </w:pPr>
            <w:r>
              <w:rPr>
                <w:b/>
                <w:bCs/>
              </w:rPr>
              <w:t>where, T</w:t>
            </w:r>
            <w:r>
              <w:rPr>
                <w:b/>
                <w:bCs/>
                <w:vertAlign w:val="subscript"/>
              </w:rPr>
              <w:t>IU</w:t>
            </w:r>
            <w:r>
              <w:rPr>
                <w:b/>
                <w:bCs/>
              </w:rPr>
              <w:t xml:space="preserve"> is the interruption uncertainty in acquiring the first available PRACH occasion in the new cell.</w:t>
            </w:r>
          </w:p>
          <w:p w14:paraId="1F8EB589" w14:textId="77777777" w:rsidR="00B9359E" w:rsidRDefault="00B9359E" w:rsidP="00B9359E">
            <w:pPr>
              <w:rPr>
                <w:b/>
                <w:bCs/>
              </w:rPr>
            </w:pPr>
            <w:r>
              <w:rPr>
                <w:b/>
                <w:bCs/>
              </w:rPr>
              <w:t>Proposal 5</w:t>
            </w:r>
            <w:r>
              <w:rPr>
                <w:rFonts w:ascii="宋体" w:eastAsia="宋体" w:hAnsi="宋体" w:cs="宋体" w:hint="eastAsia"/>
                <w:b/>
                <w:bCs/>
              </w:rPr>
              <w:t>:</w:t>
            </w:r>
            <w:r>
              <w:rPr>
                <w:b/>
                <w:bCs/>
              </w:rPr>
              <w:t xml:space="preserve"> Wait for RAN2 progress to add other components.</w:t>
            </w:r>
          </w:p>
          <w:p w14:paraId="40D7138C" w14:textId="77777777" w:rsidR="00B9359E" w:rsidRDefault="00B9359E" w:rsidP="00B9359E">
            <w:r>
              <w:rPr>
                <w:b/>
              </w:rPr>
              <w:t>Proposal 6:</w:t>
            </w:r>
            <w:r>
              <w:rPr>
                <w:rFonts w:eastAsia="宋体"/>
                <w:b/>
              </w:rPr>
              <w:t xml:space="preserve"> For RACH-less case, the cell switch delay could be shown as</w:t>
            </w:r>
          </w:p>
          <w:p w14:paraId="1615C657" w14:textId="77777777" w:rsidR="00B9359E" w:rsidRDefault="00B9359E" w:rsidP="00B9359E">
            <w:pPr>
              <w:jc w:val="center"/>
              <w:rPr>
                <w:b/>
                <w:vertAlign w:val="subscript"/>
              </w:rPr>
            </w:pPr>
            <w:proofErr w:type="spellStart"/>
            <w:r>
              <w:rPr>
                <w:rFonts w:cs="v4.2.0"/>
                <w:b/>
              </w:rPr>
              <w:t>T</w:t>
            </w:r>
            <w:r>
              <w:rPr>
                <w:rFonts w:cs="v4.2.0"/>
                <w:b/>
                <w:vertAlign w:val="subscript"/>
              </w:rPr>
              <w:t>delay</w:t>
            </w:r>
            <w:proofErr w:type="spellEnd"/>
            <w:r>
              <w:rPr>
                <w:b/>
              </w:rPr>
              <w:t xml:space="preserve"> = </w:t>
            </w:r>
            <w:proofErr w:type="spellStart"/>
            <w:r>
              <w:rPr>
                <w:b/>
              </w:rPr>
              <w:t>T</w:t>
            </w:r>
            <w:r>
              <w:rPr>
                <w:b/>
                <w:vertAlign w:val="subscript"/>
              </w:rPr>
              <w:t>cmd</w:t>
            </w:r>
            <w:proofErr w:type="spellEnd"/>
            <w:r>
              <w:rPr>
                <w:b/>
                <w:vertAlign w:val="subscript"/>
              </w:rPr>
              <w:t xml:space="preserve"> </w:t>
            </w:r>
            <w:r>
              <w:rPr>
                <w:b/>
              </w:rPr>
              <w:t xml:space="preserve">+ </w:t>
            </w:r>
            <w:proofErr w:type="spellStart"/>
            <w:r>
              <w:rPr>
                <w:b/>
              </w:rPr>
              <w:t>T</w:t>
            </w:r>
            <w:r>
              <w:rPr>
                <w:b/>
                <w:vertAlign w:val="subscript"/>
              </w:rPr>
              <w:t>search</w:t>
            </w:r>
            <w:proofErr w:type="spellEnd"/>
            <w:r>
              <w:rPr>
                <w:b/>
              </w:rPr>
              <w:t xml:space="preserve"> + </w:t>
            </w:r>
            <w:proofErr w:type="spellStart"/>
            <w:r>
              <w:rPr>
                <w:b/>
              </w:rPr>
              <w:t>T</w:t>
            </w:r>
            <w:r>
              <w:rPr>
                <w:b/>
                <w:vertAlign w:val="subscript"/>
              </w:rPr>
              <w:t>processing</w:t>
            </w:r>
            <w:proofErr w:type="spellEnd"/>
            <w:r>
              <w:rPr>
                <w:b/>
              </w:rPr>
              <w:t xml:space="preserve"> + </w:t>
            </w:r>
            <w:proofErr w:type="spellStart"/>
            <w:r>
              <w:rPr>
                <w:b/>
              </w:rPr>
              <w:t>T</w:t>
            </w:r>
            <w:r>
              <w:rPr>
                <w:b/>
                <w:vertAlign w:val="subscript"/>
              </w:rPr>
              <w:t>margin</w:t>
            </w:r>
            <w:proofErr w:type="spellEnd"/>
            <w:r>
              <w:rPr>
                <w:b/>
                <w:vertAlign w:val="subscript"/>
              </w:rPr>
              <w:t xml:space="preserve"> </w:t>
            </w:r>
            <w:r>
              <w:rPr>
                <w:b/>
              </w:rPr>
              <w:t>+ T</w:t>
            </w:r>
            <w:r>
              <w:rPr>
                <w:b/>
                <w:vertAlign w:val="subscript"/>
              </w:rPr>
              <w:t>IU</w:t>
            </w:r>
            <w:r>
              <w:rPr>
                <w:b/>
              </w:rPr>
              <w:t xml:space="preserve"> + T</w:t>
            </w:r>
            <w:r>
              <w:rPr>
                <w:b/>
                <w:vertAlign w:val="subscript"/>
              </w:rPr>
              <w:t>∆</w:t>
            </w:r>
            <w:r>
              <w:rPr>
                <w:b/>
              </w:rPr>
              <w:t>,</w:t>
            </w:r>
          </w:p>
          <w:p w14:paraId="5C66C155" w14:textId="77777777" w:rsidR="00B9359E" w:rsidRDefault="00B9359E" w:rsidP="00B9359E">
            <w:pPr>
              <w:rPr>
                <w:b/>
              </w:rPr>
            </w:pPr>
            <w:r>
              <w:rPr>
                <w:b/>
              </w:rPr>
              <w:t xml:space="preserve">where, </w:t>
            </w:r>
            <w:proofErr w:type="spellStart"/>
            <w:r>
              <w:rPr>
                <w:b/>
              </w:rPr>
              <w:t>T</w:t>
            </w:r>
            <w:r>
              <w:rPr>
                <w:b/>
                <w:vertAlign w:val="subscript"/>
              </w:rPr>
              <w:t>cmd</w:t>
            </w:r>
            <w:proofErr w:type="spellEnd"/>
            <w:r>
              <w:rPr>
                <w:b/>
              </w:rPr>
              <w:t xml:space="preserve">, </w:t>
            </w:r>
            <w:proofErr w:type="spellStart"/>
            <w:r>
              <w:rPr>
                <w:b/>
              </w:rPr>
              <w:t>T</w:t>
            </w:r>
            <w:r>
              <w:rPr>
                <w:b/>
                <w:vertAlign w:val="subscript"/>
              </w:rPr>
              <w:t>search</w:t>
            </w:r>
            <w:proofErr w:type="spellEnd"/>
            <w:r>
              <w:rPr>
                <w:b/>
              </w:rPr>
              <w:t xml:space="preserve">, </w:t>
            </w:r>
            <w:proofErr w:type="spellStart"/>
            <w:r>
              <w:rPr>
                <w:b/>
              </w:rPr>
              <w:t>T</w:t>
            </w:r>
            <w:r>
              <w:rPr>
                <w:b/>
                <w:vertAlign w:val="subscript"/>
              </w:rPr>
              <w:t>processing</w:t>
            </w:r>
            <w:proofErr w:type="spellEnd"/>
            <w:r>
              <w:rPr>
                <w:b/>
              </w:rPr>
              <w:t>, T</w:t>
            </w:r>
            <w:r>
              <w:rPr>
                <w:b/>
                <w:vertAlign w:val="subscript"/>
              </w:rPr>
              <w:t>∆</w:t>
            </w:r>
            <w:r>
              <w:rPr>
                <w:b/>
              </w:rPr>
              <w:t xml:space="preserve"> and </w:t>
            </w:r>
            <w:proofErr w:type="spellStart"/>
            <w:r>
              <w:rPr>
                <w:b/>
              </w:rPr>
              <w:t>T</w:t>
            </w:r>
            <w:r>
              <w:rPr>
                <w:b/>
                <w:vertAlign w:val="subscript"/>
              </w:rPr>
              <w:t>margin</w:t>
            </w:r>
            <w:proofErr w:type="spellEnd"/>
            <w:r>
              <w:rPr>
                <w:b/>
                <w:vertAlign w:val="subscript"/>
              </w:rPr>
              <w:t xml:space="preserve"> </w:t>
            </w:r>
            <w:r>
              <w:rPr>
                <w:b/>
              </w:rPr>
              <w:t xml:space="preserve">are same as those of </w:t>
            </w:r>
            <w:r>
              <w:rPr>
                <w:rFonts w:eastAsia="宋体"/>
                <w:b/>
              </w:rPr>
              <w:t>RACH-based cell switch.</w:t>
            </w:r>
            <w:r>
              <w:rPr>
                <w:b/>
              </w:rPr>
              <w:t xml:space="preserve"> T</w:t>
            </w:r>
            <w:r>
              <w:rPr>
                <w:b/>
                <w:vertAlign w:val="subscript"/>
              </w:rPr>
              <w:t>IU</w:t>
            </w:r>
            <w:r>
              <w:rPr>
                <w:b/>
              </w:rPr>
              <w:t xml:space="preserve"> is the uncertainty in the first DL/UL reception/transmission on the indicated beam.</w:t>
            </w:r>
          </w:p>
          <w:p w14:paraId="6D13CFE3" w14:textId="77777777" w:rsidR="00B9359E" w:rsidRDefault="00B9359E" w:rsidP="009D400B">
            <w:pPr>
              <w:pStyle w:val="aff8"/>
              <w:widowControl w:val="0"/>
              <w:numPr>
                <w:ilvl w:val="0"/>
                <w:numId w:val="31"/>
              </w:numPr>
              <w:overflowPunct/>
              <w:autoSpaceDE/>
              <w:autoSpaceDN/>
              <w:adjustRightInd/>
              <w:spacing w:after="60" w:line="288" w:lineRule="auto"/>
              <w:ind w:firstLineChars="0"/>
              <w:jc w:val="both"/>
              <w:textAlignment w:val="auto"/>
              <w:rPr>
                <w:b/>
                <w:bCs/>
              </w:rPr>
            </w:pPr>
            <w:r>
              <w:rPr>
                <w:b/>
                <w:bCs/>
              </w:rPr>
              <w:t xml:space="preserve">If do not consider unknown cell case for RACH-less cell switch, </w:t>
            </w:r>
            <w:proofErr w:type="spellStart"/>
            <w:r>
              <w:rPr>
                <w:b/>
                <w:bCs/>
              </w:rPr>
              <w:t>T</w:t>
            </w:r>
            <w:r>
              <w:rPr>
                <w:b/>
                <w:bCs/>
                <w:vertAlign w:val="subscript"/>
              </w:rPr>
              <w:t>search</w:t>
            </w:r>
            <w:proofErr w:type="spellEnd"/>
            <w:r>
              <w:rPr>
                <w:b/>
                <w:bCs/>
              </w:rPr>
              <w:t xml:space="preserve"> could be excluded.</w:t>
            </w:r>
          </w:p>
          <w:p w14:paraId="2C1B3AE4" w14:textId="77777777" w:rsidR="00B9359E" w:rsidRDefault="00B9359E" w:rsidP="00B9359E">
            <w:pPr>
              <w:rPr>
                <w:b/>
                <w:bCs/>
              </w:rPr>
            </w:pPr>
            <w:r>
              <w:rPr>
                <w:b/>
                <w:bCs/>
              </w:rPr>
              <w:t xml:space="preserve">Proposal </w:t>
            </w:r>
            <w:proofErr w:type="gramStart"/>
            <w:r>
              <w:rPr>
                <w:b/>
                <w:bCs/>
              </w:rPr>
              <w:t>7:Wait</w:t>
            </w:r>
            <w:proofErr w:type="gramEnd"/>
            <w:r>
              <w:rPr>
                <w:b/>
                <w:bCs/>
              </w:rPr>
              <w:t xml:space="preserve"> for RAN2 progress to specify </w:t>
            </w:r>
            <w:proofErr w:type="spellStart"/>
            <w:r>
              <w:rPr>
                <w:b/>
                <w:bCs/>
              </w:rPr>
              <w:t>T</w:t>
            </w:r>
            <w:r>
              <w:rPr>
                <w:b/>
                <w:bCs/>
                <w:vertAlign w:val="subscript"/>
              </w:rPr>
              <w:t>cmd</w:t>
            </w:r>
            <w:proofErr w:type="spellEnd"/>
            <w:r>
              <w:rPr>
                <w:b/>
                <w:bCs/>
              </w:rPr>
              <w:t>.</w:t>
            </w:r>
          </w:p>
          <w:p w14:paraId="2BAF0762" w14:textId="77777777" w:rsidR="00B9359E" w:rsidRDefault="00B9359E" w:rsidP="00B9359E">
            <w:pPr>
              <w:rPr>
                <w:b/>
                <w:bCs/>
              </w:rPr>
            </w:pPr>
            <w:r>
              <w:rPr>
                <w:b/>
                <w:bCs/>
              </w:rPr>
              <w:t>Proposal 8: The time for UE processing could been reduced if some procedures have been done before UE receive the cell switch command.</w:t>
            </w:r>
          </w:p>
          <w:p w14:paraId="74BB0A2C" w14:textId="77777777" w:rsidR="00B9359E" w:rsidRDefault="00B9359E" w:rsidP="00B9359E">
            <w:pPr>
              <w:rPr>
                <w:b/>
                <w:bCs/>
              </w:rPr>
            </w:pPr>
            <w:r>
              <w:rPr>
                <w:b/>
                <w:bCs/>
              </w:rPr>
              <w:t xml:space="preserve">Proposal 9: For RACH-based cell switch, </w:t>
            </w:r>
            <w:proofErr w:type="spellStart"/>
            <w:r>
              <w:rPr>
                <w:b/>
                <w:bCs/>
              </w:rPr>
              <w:t>T</w:t>
            </w:r>
            <w:r>
              <w:rPr>
                <w:b/>
                <w:bCs/>
                <w:vertAlign w:val="subscript"/>
              </w:rPr>
              <w:t>search</w:t>
            </w:r>
            <w:proofErr w:type="spellEnd"/>
            <w:r>
              <w:rPr>
                <w:b/>
                <w:bCs/>
              </w:rPr>
              <w:t xml:space="preserve"> equals to 0 when target cell is known or target cell is current active </w:t>
            </w:r>
            <w:proofErr w:type="spellStart"/>
            <w:r>
              <w:rPr>
                <w:b/>
                <w:bCs/>
              </w:rPr>
              <w:t>Scell</w:t>
            </w:r>
            <w:proofErr w:type="spellEnd"/>
            <w:r>
              <w:rPr>
                <w:b/>
                <w:bCs/>
              </w:rPr>
              <w:t>.</w:t>
            </w:r>
          </w:p>
          <w:p w14:paraId="46823671" w14:textId="77777777" w:rsidR="00B9359E" w:rsidRDefault="00B9359E" w:rsidP="00B9359E">
            <w:pPr>
              <w:rPr>
                <w:b/>
                <w:bCs/>
              </w:rPr>
            </w:pPr>
            <w:r>
              <w:rPr>
                <w:b/>
                <w:bCs/>
              </w:rPr>
              <w:t xml:space="preserve">Proposal 10: </w:t>
            </w:r>
            <w:proofErr w:type="spellStart"/>
            <w:r>
              <w:rPr>
                <w:rFonts w:eastAsia="宋体"/>
                <w:b/>
                <w:bCs/>
              </w:rPr>
              <w:t>T</w:t>
            </w:r>
            <w:r>
              <w:rPr>
                <w:rFonts w:eastAsia="宋体"/>
                <w:b/>
                <w:bCs/>
                <w:vertAlign w:val="subscript"/>
              </w:rPr>
              <w:t>interruption</w:t>
            </w:r>
            <w:proofErr w:type="spellEnd"/>
            <w:r>
              <w:rPr>
                <w:rFonts w:eastAsia="宋体"/>
                <w:b/>
                <w:bCs/>
              </w:rPr>
              <w:t xml:space="preserve"> are the c</w:t>
            </w:r>
            <w:r>
              <w:rPr>
                <w:b/>
                <w:bCs/>
              </w:rPr>
              <w:t>omponents of L1/L2 inter-cell mobility delay</w:t>
            </w:r>
            <w:r>
              <w:rPr>
                <w:rFonts w:eastAsia="宋体"/>
                <w:b/>
                <w:bCs/>
              </w:rPr>
              <w:t xml:space="preserve"> except </w:t>
            </w:r>
            <w:proofErr w:type="spellStart"/>
            <w:r>
              <w:rPr>
                <w:b/>
                <w:bCs/>
              </w:rPr>
              <w:t>T</w:t>
            </w:r>
            <w:r>
              <w:rPr>
                <w:b/>
                <w:bCs/>
                <w:vertAlign w:val="subscript"/>
              </w:rPr>
              <w:t>cmd</w:t>
            </w:r>
            <w:proofErr w:type="spellEnd"/>
            <w:r>
              <w:rPr>
                <w:b/>
                <w:bCs/>
                <w:vertAlign w:val="subscript"/>
              </w:rPr>
              <w:t>.</w:t>
            </w:r>
          </w:p>
          <w:p w14:paraId="31069FCD" w14:textId="0C6F5BA7" w:rsidR="00B9359E" w:rsidRPr="00B9359E" w:rsidRDefault="00B9359E" w:rsidP="00B9359E">
            <w:pPr>
              <w:contextualSpacing/>
              <w:rPr>
                <w:b/>
                <w:bCs/>
              </w:rPr>
            </w:pPr>
            <w:r>
              <w:rPr>
                <w:b/>
                <w:bCs/>
              </w:rPr>
              <w:t>Proposal 11: Agree with the proposal on known cell conditions of MTK in last meeting.</w:t>
            </w:r>
          </w:p>
        </w:tc>
      </w:tr>
      <w:tr w:rsidR="00B9359E" w:rsidRPr="00061998" w14:paraId="7A7E5C59" w14:textId="77777777" w:rsidTr="000B64D8">
        <w:trPr>
          <w:trHeight w:val="468"/>
        </w:trPr>
        <w:tc>
          <w:tcPr>
            <w:tcW w:w="1246" w:type="dxa"/>
          </w:tcPr>
          <w:p w14:paraId="20DA30FB" w14:textId="2B0F8330" w:rsidR="00B9359E" w:rsidRPr="00397486" w:rsidRDefault="00B9359E" w:rsidP="00B9359E">
            <w:pPr>
              <w:spacing w:before="120" w:after="120"/>
              <w:rPr>
                <w:rFonts w:asciiTheme="minorHAnsi" w:hAnsiTheme="minorHAnsi" w:cstheme="minorHAnsi"/>
              </w:rPr>
            </w:pPr>
            <w:r w:rsidRPr="00397486">
              <w:rPr>
                <w:rFonts w:asciiTheme="minorHAnsi" w:hAnsiTheme="minorHAnsi" w:cstheme="minorHAnsi"/>
              </w:rPr>
              <w:t>R4-230046</w:t>
            </w:r>
            <w:r>
              <w:rPr>
                <w:rFonts w:asciiTheme="minorHAnsi" w:hAnsiTheme="minorHAnsi" w:cstheme="minorHAnsi"/>
              </w:rPr>
              <w:t>7</w:t>
            </w:r>
          </w:p>
        </w:tc>
        <w:tc>
          <w:tcPr>
            <w:tcW w:w="1283" w:type="dxa"/>
          </w:tcPr>
          <w:p w14:paraId="6D95CA66" w14:textId="0D2890D2"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lang w:eastAsia="zh-CN"/>
              </w:rPr>
              <w:t>Intel</w:t>
            </w:r>
            <w:r w:rsidRPr="00397486">
              <w:rPr>
                <w:rFonts w:asciiTheme="minorHAnsi" w:eastAsiaTheme="minorEastAsia" w:hAnsiTheme="minorHAnsi" w:cstheme="minorHAnsi"/>
                <w:lang w:eastAsia="zh-CN"/>
              </w:rPr>
              <w:t xml:space="preserve"> Corporation</w:t>
            </w:r>
          </w:p>
        </w:tc>
        <w:tc>
          <w:tcPr>
            <w:tcW w:w="7102" w:type="dxa"/>
          </w:tcPr>
          <w:p w14:paraId="00FE8AB1" w14:textId="77777777" w:rsidR="00EB27D8" w:rsidRPr="00D1447D" w:rsidRDefault="00EB27D8" w:rsidP="00EB27D8">
            <w:pPr>
              <w:spacing w:after="160" w:line="259" w:lineRule="auto"/>
              <w:rPr>
                <w:b/>
              </w:rPr>
            </w:pPr>
            <w:r w:rsidRPr="00D1447D">
              <w:rPr>
                <w:b/>
              </w:rPr>
              <w:t>Proposal 1: Not define cell switch delay requirements for the case “</w:t>
            </w:r>
            <w:proofErr w:type="spellStart"/>
            <w:r w:rsidRPr="00D1447D">
              <w:rPr>
                <w:b/>
              </w:rPr>
              <w:t>PCell</w:t>
            </w:r>
            <w:proofErr w:type="spellEnd"/>
            <w:r w:rsidRPr="00D1447D">
              <w:rPr>
                <w:b/>
              </w:rPr>
              <w:t xml:space="preserve"> change with </w:t>
            </w:r>
            <w:proofErr w:type="spellStart"/>
            <w:r w:rsidRPr="00D1447D">
              <w:rPr>
                <w:b/>
              </w:rPr>
              <w:t>PSCell</w:t>
            </w:r>
            <w:proofErr w:type="spellEnd"/>
            <w:r w:rsidRPr="00D1447D">
              <w:rPr>
                <w:b/>
              </w:rPr>
              <w:t xml:space="preserve"> change”.</w:t>
            </w:r>
          </w:p>
          <w:p w14:paraId="401B5230" w14:textId="77777777" w:rsidR="00EB27D8" w:rsidRPr="00D1447D" w:rsidRDefault="00EB27D8" w:rsidP="00EB27D8">
            <w:pPr>
              <w:rPr>
                <w:b/>
                <w:bCs/>
              </w:rPr>
            </w:pPr>
            <w:r w:rsidRPr="00D1447D">
              <w:rPr>
                <w:b/>
                <w:bCs/>
              </w:rPr>
              <w:t xml:space="preserve">Proposal </w:t>
            </w:r>
            <w:r>
              <w:rPr>
                <w:b/>
                <w:bCs/>
              </w:rPr>
              <w:t>2</w:t>
            </w:r>
            <w:r w:rsidRPr="00D1447D">
              <w:rPr>
                <w:b/>
                <w:bCs/>
              </w:rPr>
              <w:t xml:space="preserve">: Define cell switch requirement for </w:t>
            </w:r>
            <w:proofErr w:type="spellStart"/>
            <w:r w:rsidRPr="00D1447D">
              <w:rPr>
                <w:b/>
                <w:bCs/>
              </w:rPr>
              <w:t>PSCell</w:t>
            </w:r>
            <w:proofErr w:type="spellEnd"/>
            <w:r w:rsidRPr="00D1447D">
              <w:rPr>
                <w:b/>
                <w:bCs/>
              </w:rPr>
              <w:t xml:space="preserve"> change without </w:t>
            </w:r>
            <w:proofErr w:type="spellStart"/>
            <w:r w:rsidRPr="00D1447D">
              <w:rPr>
                <w:b/>
                <w:bCs/>
              </w:rPr>
              <w:t>SCell</w:t>
            </w:r>
            <w:proofErr w:type="spellEnd"/>
            <w:r w:rsidRPr="00D1447D">
              <w:rPr>
                <w:b/>
                <w:bCs/>
              </w:rPr>
              <w:t xml:space="preserve"> change first. FFS whether to define requirement for </w:t>
            </w:r>
            <w:proofErr w:type="spellStart"/>
            <w:r w:rsidRPr="00D1447D">
              <w:rPr>
                <w:b/>
                <w:bCs/>
              </w:rPr>
              <w:t>PSCell</w:t>
            </w:r>
            <w:proofErr w:type="spellEnd"/>
            <w:r w:rsidRPr="00D1447D">
              <w:rPr>
                <w:b/>
                <w:bCs/>
              </w:rPr>
              <w:t xml:space="preserve"> change with direct </w:t>
            </w:r>
            <w:proofErr w:type="spellStart"/>
            <w:r w:rsidRPr="00D1447D">
              <w:rPr>
                <w:b/>
                <w:bCs/>
              </w:rPr>
              <w:t>SCell</w:t>
            </w:r>
            <w:proofErr w:type="spellEnd"/>
            <w:r w:rsidRPr="00D1447D">
              <w:rPr>
                <w:b/>
                <w:bCs/>
              </w:rPr>
              <w:t xml:space="preserve"> activation.</w:t>
            </w:r>
          </w:p>
          <w:p w14:paraId="732CC384" w14:textId="77777777" w:rsidR="00EB27D8" w:rsidRPr="00D1447D" w:rsidRDefault="00EB27D8" w:rsidP="00EB27D8">
            <w:pPr>
              <w:spacing w:afterLines="50" w:after="120"/>
              <w:rPr>
                <w:b/>
              </w:rPr>
            </w:pPr>
            <w:r w:rsidRPr="00D1447D">
              <w:rPr>
                <w:b/>
              </w:rPr>
              <w:lastRenderedPageBreak/>
              <w:t>Proposal</w:t>
            </w:r>
            <w:r>
              <w:rPr>
                <w:b/>
              </w:rPr>
              <w:t xml:space="preserve"> 3</w:t>
            </w:r>
            <w:r w:rsidRPr="00D1447D">
              <w:rPr>
                <w:b/>
              </w:rPr>
              <w:t>: Suggest to re-use legacy L3 HO requirement structure.</w:t>
            </w:r>
          </w:p>
          <w:p w14:paraId="1755A095" w14:textId="77777777" w:rsidR="00EB27D8" w:rsidRPr="00D1447D" w:rsidRDefault="00EB27D8" w:rsidP="00EB27D8">
            <w:pPr>
              <w:spacing w:afterLines="50" w:after="120"/>
              <w:rPr>
                <w:b/>
                <w:bCs/>
                <w:color w:val="000000"/>
              </w:rPr>
            </w:pPr>
            <w:r w:rsidRPr="00D1447D">
              <w:rPr>
                <w:b/>
                <w:bCs/>
              </w:rPr>
              <w:t xml:space="preserve">Proposal </w:t>
            </w:r>
            <w:r>
              <w:rPr>
                <w:b/>
                <w:bCs/>
              </w:rPr>
              <w:t>4</w:t>
            </w:r>
            <w:r w:rsidRPr="00D1447D">
              <w:rPr>
                <w:b/>
                <w:bCs/>
              </w:rPr>
              <w:t xml:space="preserve">: The starting point of cell switch delay is that </w:t>
            </w:r>
            <w:r w:rsidRPr="00D1447D">
              <w:rPr>
                <w:b/>
                <w:bCs/>
                <w:color w:val="000000"/>
              </w:rPr>
              <w:t>UE receives cell switch command.</w:t>
            </w:r>
          </w:p>
          <w:p w14:paraId="4AFE30E5" w14:textId="77777777" w:rsidR="00EB27D8" w:rsidRPr="00D1447D" w:rsidRDefault="00EB27D8" w:rsidP="00EB27D8">
            <w:pPr>
              <w:spacing w:afterLines="50" w:after="120"/>
              <w:rPr>
                <w:b/>
                <w:bCs/>
              </w:rPr>
            </w:pPr>
            <w:r w:rsidRPr="00D1447D">
              <w:rPr>
                <w:b/>
                <w:bCs/>
                <w:color w:val="000000"/>
              </w:rPr>
              <w:t xml:space="preserve">Proposal </w:t>
            </w:r>
            <w:r>
              <w:rPr>
                <w:b/>
                <w:bCs/>
                <w:color w:val="000000"/>
              </w:rPr>
              <w:t>5</w:t>
            </w:r>
            <w:r w:rsidRPr="00D1447D">
              <w:rPr>
                <w:b/>
                <w:bCs/>
                <w:color w:val="000000"/>
              </w:rPr>
              <w:t xml:space="preserve">: For RACH-based case, cell switch delay for </w:t>
            </w:r>
            <w:proofErr w:type="spellStart"/>
            <w:r w:rsidRPr="00D1447D">
              <w:rPr>
                <w:b/>
                <w:bCs/>
                <w:color w:val="000000"/>
              </w:rPr>
              <w:t>PCell</w:t>
            </w:r>
            <w:proofErr w:type="spellEnd"/>
            <w:r w:rsidRPr="00D1447D">
              <w:rPr>
                <w:b/>
                <w:bCs/>
                <w:color w:val="000000"/>
              </w:rPr>
              <w:t>/</w:t>
            </w:r>
            <w:proofErr w:type="spellStart"/>
            <w:r w:rsidRPr="00D1447D">
              <w:rPr>
                <w:b/>
                <w:bCs/>
                <w:color w:val="000000"/>
              </w:rPr>
              <w:t>PSCell</w:t>
            </w:r>
            <w:proofErr w:type="spellEnd"/>
            <w:r w:rsidRPr="00D1447D">
              <w:rPr>
                <w:b/>
                <w:bCs/>
                <w:color w:val="000000"/>
              </w:rPr>
              <w:t xml:space="preserve"> ends at UE transmitting PRACH to the target cell.</w:t>
            </w:r>
          </w:p>
          <w:p w14:paraId="14A6A6F2" w14:textId="77777777" w:rsidR="00EB27D8" w:rsidRPr="00D1447D" w:rsidRDefault="00EB27D8" w:rsidP="00EB27D8">
            <w:pPr>
              <w:rPr>
                <w:b/>
                <w:bCs/>
              </w:rPr>
            </w:pPr>
            <w:r w:rsidRPr="00D1447D">
              <w:rPr>
                <w:b/>
                <w:bCs/>
              </w:rPr>
              <w:t xml:space="preserve">Proposal </w:t>
            </w:r>
            <w:r>
              <w:rPr>
                <w:b/>
                <w:bCs/>
              </w:rPr>
              <w:t>6</w:t>
            </w:r>
            <w:r w:rsidRPr="00D1447D">
              <w:rPr>
                <w:b/>
                <w:bCs/>
              </w:rPr>
              <w:t>: The cell switch delay need to consider pre-sync and w</w:t>
            </w:r>
            <w:r>
              <w:rPr>
                <w:b/>
                <w:bCs/>
              </w:rPr>
              <w:t>ithout</w:t>
            </w:r>
            <w:r w:rsidRPr="00D1447D">
              <w:rPr>
                <w:b/>
                <w:bCs/>
              </w:rPr>
              <w:t xml:space="preserve"> pre-sync cases.</w:t>
            </w:r>
          </w:p>
          <w:p w14:paraId="585F5F04" w14:textId="77777777" w:rsidR="00EB27D8" w:rsidRPr="00D1447D" w:rsidRDefault="00EB27D8" w:rsidP="00EB27D8">
            <w:pPr>
              <w:spacing w:afterLines="50" w:after="120"/>
              <w:rPr>
                <w:b/>
              </w:rPr>
            </w:pPr>
            <w:r w:rsidRPr="00D1447D">
              <w:rPr>
                <w:b/>
              </w:rPr>
              <w:t>Observation</w:t>
            </w:r>
            <w:r>
              <w:rPr>
                <w:b/>
              </w:rPr>
              <w:t xml:space="preserve"> 1</w:t>
            </w:r>
            <w:r w:rsidRPr="00D1447D">
              <w:rPr>
                <w:b/>
              </w:rPr>
              <w:t>: beam indication can be sent together with cell switch command. At Rel-17 unified TCI framework will be supported.</w:t>
            </w:r>
          </w:p>
          <w:p w14:paraId="5DCCF2C5" w14:textId="77777777" w:rsidR="00EB27D8" w:rsidRPr="00D1447D" w:rsidRDefault="00EB27D8" w:rsidP="00EB27D8">
            <w:pPr>
              <w:spacing w:after="120"/>
            </w:pPr>
            <w:r w:rsidRPr="00D1447D">
              <w:rPr>
                <w:b/>
                <w:bCs/>
              </w:rPr>
              <w:t xml:space="preserve">Proposal </w:t>
            </w:r>
            <w:r>
              <w:rPr>
                <w:b/>
                <w:bCs/>
              </w:rPr>
              <w:t>7</w:t>
            </w:r>
            <w:r w:rsidRPr="00D1447D">
              <w:rPr>
                <w:b/>
                <w:bCs/>
              </w:rPr>
              <w:t xml:space="preserve">: if DL TCI state switch is included in cell switch command, there is no extra delay if fine time tracking is already included in cell switch delay requirement or obtained by </w:t>
            </w:r>
            <w:proofErr w:type="gramStart"/>
            <w:r w:rsidRPr="00D1447D">
              <w:rPr>
                <w:b/>
                <w:bCs/>
              </w:rPr>
              <w:t>pre DL</w:t>
            </w:r>
            <w:proofErr w:type="gramEnd"/>
            <w:r w:rsidRPr="00D1447D">
              <w:rPr>
                <w:b/>
                <w:bCs/>
              </w:rPr>
              <w:t>-sync.</w:t>
            </w:r>
          </w:p>
          <w:p w14:paraId="1A8A5300" w14:textId="77777777" w:rsidR="00EB27D8" w:rsidRPr="00D1447D" w:rsidRDefault="00EB27D8" w:rsidP="00EB27D8">
            <w:pPr>
              <w:spacing w:after="120"/>
            </w:pPr>
            <w:r w:rsidRPr="00D1447D">
              <w:rPr>
                <w:b/>
                <w:bCs/>
              </w:rPr>
              <w:t xml:space="preserve">Proposal </w:t>
            </w:r>
            <w:r>
              <w:rPr>
                <w:b/>
                <w:bCs/>
              </w:rPr>
              <w:t>8</w:t>
            </w:r>
            <w:r w:rsidRPr="00D1447D">
              <w:rPr>
                <w:b/>
                <w:bCs/>
              </w:rPr>
              <w:t xml:space="preserve">: If UL TCI </w:t>
            </w:r>
            <w:r w:rsidRPr="00323C62">
              <w:rPr>
                <w:b/>
                <w:bCs/>
              </w:rPr>
              <w:t>state switch is included in cell switch command, possible extra delay is expected due to non-maintained PL-RS. Further discuss whether to consider non maintained PL-RS case.</w:t>
            </w:r>
          </w:p>
          <w:p w14:paraId="479EDBE6" w14:textId="77777777" w:rsidR="00EB27D8" w:rsidRPr="002E61CA" w:rsidRDefault="00EB27D8" w:rsidP="00EB27D8">
            <w:pPr>
              <w:spacing w:after="120"/>
              <w:rPr>
                <w:b/>
                <w:bCs/>
              </w:rPr>
            </w:pPr>
            <w:r w:rsidRPr="002E61CA">
              <w:rPr>
                <w:b/>
                <w:bCs/>
              </w:rPr>
              <w:t xml:space="preserve">Proposal </w:t>
            </w:r>
            <w:r>
              <w:rPr>
                <w:b/>
                <w:bCs/>
              </w:rPr>
              <w:t>9</w:t>
            </w:r>
            <w:r w:rsidRPr="002E61CA">
              <w:rPr>
                <w:b/>
                <w:bCs/>
              </w:rPr>
              <w:t>: If TCI state switch command can be sent before cell switch, depend</w:t>
            </w:r>
            <w:r>
              <w:rPr>
                <w:b/>
                <w:bCs/>
              </w:rPr>
              <w:t>ing</w:t>
            </w:r>
            <w:r w:rsidRPr="002E61CA">
              <w:rPr>
                <w:b/>
                <w:bCs/>
              </w:rPr>
              <w:t xml:space="preserve"> on progress of RAN</w:t>
            </w:r>
            <w:proofErr w:type="gramStart"/>
            <w:r w:rsidRPr="002E61CA">
              <w:rPr>
                <w:b/>
                <w:bCs/>
              </w:rPr>
              <w:t>1,  RAN</w:t>
            </w:r>
            <w:proofErr w:type="gramEnd"/>
            <w:r w:rsidRPr="002E61CA">
              <w:rPr>
                <w:b/>
                <w:bCs/>
              </w:rPr>
              <w:t xml:space="preserve">4 may need to further discuss how to </w:t>
            </w:r>
            <w:r>
              <w:rPr>
                <w:b/>
                <w:bCs/>
              </w:rPr>
              <w:t>update current requirement</w:t>
            </w:r>
            <w:r w:rsidRPr="002E61CA">
              <w:rPr>
                <w:b/>
                <w:bCs/>
              </w:rPr>
              <w:t xml:space="preserve"> for TCI activation, e.g. timing offset, active BWP. </w:t>
            </w:r>
          </w:p>
          <w:p w14:paraId="26829442" w14:textId="060C2B24" w:rsidR="00B9359E" w:rsidRPr="00EB27D8" w:rsidRDefault="00EB27D8" w:rsidP="00EB27D8">
            <w:pPr>
              <w:spacing w:after="120"/>
              <w:rPr>
                <w:b/>
                <w:bCs/>
              </w:rPr>
            </w:pPr>
            <w:r w:rsidRPr="00D1447D">
              <w:rPr>
                <w:b/>
                <w:bCs/>
              </w:rPr>
              <w:t>Proposal</w:t>
            </w:r>
            <w:r>
              <w:rPr>
                <w:b/>
                <w:bCs/>
              </w:rPr>
              <w:t xml:space="preserve"> 10</w:t>
            </w:r>
            <w:r w:rsidRPr="00D1447D">
              <w:rPr>
                <w:b/>
                <w:bCs/>
              </w:rPr>
              <w:t>: Only define cell switch requirement for known TCI state case in LTM.</w:t>
            </w:r>
          </w:p>
        </w:tc>
      </w:tr>
      <w:tr w:rsidR="00B9359E" w:rsidRPr="00061998" w14:paraId="4EA7BB37" w14:textId="77777777" w:rsidTr="000B64D8">
        <w:trPr>
          <w:trHeight w:val="468"/>
        </w:trPr>
        <w:tc>
          <w:tcPr>
            <w:tcW w:w="1246" w:type="dxa"/>
          </w:tcPr>
          <w:p w14:paraId="2CDF90C3" w14:textId="2A6360D7" w:rsidR="00B9359E" w:rsidRPr="00397486" w:rsidRDefault="00B9359E" w:rsidP="00B9359E">
            <w:pPr>
              <w:spacing w:before="120" w:after="120"/>
              <w:rPr>
                <w:rFonts w:asciiTheme="minorHAnsi" w:hAnsiTheme="minorHAnsi" w:cstheme="minorHAnsi"/>
              </w:rPr>
            </w:pPr>
            <w:r w:rsidRPr="007E575A">
              <w:rPr>
                <w:rFonts w:asciiTheme="minorHAnsi" w:hAnsiTheme="minorHAnsi" w:cstheme="minorHAnsi"/>
              </w:rPr>
              <w:lastRenderedPageBreak/>
              <w:t>R4-230055</w:t>
            </w:r>
            <w:r w:rsidR="00EB27D8">
              <w:rPr>
                <w:rFonts w:asciiTheme="minorHAnsi" w:hAnsiTheme="minorHAnsi" w:cstheme="minorHAnsi"/>
              </w:rPr>
              <w:t>4</w:t>
            </w:r>
          </w:p>
        </w:tc>
        <w:tc>
          <w:tcPr>
            <w:tcW w:w="1283" w:type="dxa"/>
          </w:tcPr>
          <w:p w14:paraId="17C1526C" w14:textId="426D0118"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7102" w:type="dxa"/>
          </w:tcPr>
          <w:p w14:paraId="542663A2" w14:textId="77777777" w:rsidR="00EB27D8" w:rsidRDefault="00EB27D8" w:rsidP="00EB27D8">
            <w:pPr>
              <w:spacing w:afterLines="50" w:after="120"/>
              <w:rPr>
                <w:rFonts w:eastAsia="宋体"/>
                <w:b/>
                <w:sz w:val="21"/>
                <w:szCs w:val="21"/>
                <w:lang w:eastAsia="zh-CN"/>
              </w:rPr>
            </w:pPr>
            <w:r>
              <w:rPr>
                <w:rFonts w:eastAsia="宋体"/>
                <w:b/>
                <w:sz w:val="21"/>
                <w:szCs w:val="21"/>
                <w:lang w:eastAsia="zh-CN"/>
              </w:rPr>
              <w:t>Proposal 1: Not define cell switch delay requirements for the case “</w:t>
            </w:r>
            <w:proofErr w:type="spellStart"/>
            <w:r>
              <w:rPr>
                <w:rFonts w:eastAsia="宋体"/>
                <w:b/>
                <w:sz w:val="21"/>
                <w:szCs w:val="21"/>
                <w:lang w:eastAsia="zh-CN"/>
              </w:rPr>
              <w:t>PCell</w:t>
            </w:r>
            <w:proofErr w:type="spellEnd"/>
            <w:r>
              <w:rPr>
                <w:rFonts w:eastAsia="宋体"/>
                <w:b/>
                <w:sz w:val="21"/>
                <w:szCs w:val="21"/>
                <w:lang w:eastAsia="zh-CN"/>
              </w:rPr>
              <w:t xml:space="preserve"> change with </w:t>
            </w:r>
            <w:proofErr w:type="spellStart"/>
            <w:r>
              <w:rPr>
                <w:rFonts w:eastAsia="宋体"/>
                <w:b/>
                <w:sz w:val="21"/>
                <w:szCs w:val="21"/>
                <w:lang w:eastAsia="zh-CN"/>
              </w:rPr>
              <w:t>PSCell</w:t>
            </w:r>
            <w:proofErr w:type="spellEnd"/>
            <w:r>
              <w:rPr>
                <w:rFonts w:eastAsia="宋体"/>
                <w:b/>
                <w:sz w:val="21"/>
                <w:szCs w:val="21"/>
                <w:lang w:eastAsia="zh-CN"/>
              </w:rPr>
              <w:t xml:space="preserve"> change”.</w:t>
            </w:r>
            <w:r>
              <w:rPr>
                <w:rFonts w:eastAsia="宋体"/>
                <w:b/>
                <w:sz w:val="21"/>
                <w:szCs w:val="21"/>
                <w:lang w:eastAsia="zh-CN"/>
              </w:rPr>
              <w:tab/>
            </w:r>
          </w:p>
          <w:p w14:paraId="5FC90ED9" w14:textId="77777777" w:rsidR="00EB27D8" w:rsidRDefault="00EB27D8" w:rsidP="00EB27D8">
            <w:pPr>
              <w:spacing w:after="0"/>
              <w:jc w:val="both"/>
              <w:rPr>
                <w:rFonts w:eastAsia="宋体"/>
                <w:b/>
                <w:sz w:val="21"/>
                <w:szCs w:val="21"/>
                <w:lang w:eastAsia="zh-CN"/>
              </w:rPr>
            </w:pPr>
            <w:r>
              <w:rPr>
                <w:rFonts w:eastAsia="宋体"/>
                <w:b/>
                <w:sz w:val="21"/>
                <w:szCs w:val="21"/>
                <w:lang w:eastAsia="zh-CN"/>
              </w:rPr>
              <w:t>Proposal 2: Define cell switch delay requirements at least for the two scenarios:</w:t>
            </w:r>
          </w:p>
          <w:p w14:paraId="3F4B823C" w14:textId="77777777" w:rsidR="00EB27D8" w:rsidRDefault="00EB27D8" w:rsidP="00EB27D8">
            <w:pPr>
              <w:pStyle w:val="aff8"/>
              <w:numPr>
                <w:ilvl w:val="0"/>
                <w:numId w:val="32"/>
              </w:numPr>
              <w:overflowPunct/>
              <w:autoSpaceDE/>
              <w:autoSpaceDN/>
              <w:adjustRightInd/>
              <w:spacing w:after="0"/>
              <w:ind w:firstLineChars="0"/>
              <w:contextualSpacing/>
              <w:textAlignment w:val="auto"/>
              <w:rPr>
                <w:rFonts w:eastAsia="宋体"/>
                <w:b/>
                <w:sz w:val="21"/>
                <w:szCs w:val="21"/>
                <w:lang w:eastAsia="zh-CN"/>
              </w:rPr>
            </w:pPr>
            <w:proofErr w:type="spellStart"/>
            <w:r>
              <w:rPr>
                <w:b/>
                <w:sz w:val="21"/>
                <w:szCs w:val="21"/>
                <w:lang w:eastAsia="zh-CN"/>
              </w:rPr>
              <w:t>PCell</w:t>
            </w:r>
            <w:proofErr w:type="spellEnd"/>
            <w:r>
              <w:rPr>
                <w:b/>
                <w:sz w:val="21"/>
                <w:szCs w:val="21"/>
                <w:lang w:eastAsia="zh-CN"/>
              </w:rPr>
              <w:t xml:space="preserve"> change without </w:t>
            </w:r>
            <w:proofErr w:type="spellStart"/>
            <w:r>
              <w:rPr>
                <w:b/>
                <w:sz w:val="21"/>
                <w:szCs w:val="21"/>
                <w:lang w:eastAsia="zh-CN"/>
              </w:rPr>
              <w:t>SCell</w:t>
            </w:r>
            <w:proofErr w:type="spellEnd"/>
            <w:r>
              <w:rPr>
                <w:b/>
                <w:sz w:val="21"/>
                <w:szCs w:val="21"/>
                <w:lang w:eastAsia="zh-CN"/>
              </w:rPr>
              <w:t xml:space="preserve"> change</w:t>
            </w:r>
          </w:p>
          <w:p w14:paraId="4ED004BF" w14:textId="77777777" w:rsidR="00EB27D8" w:rsidRDefault="00EB27D8" w:rsidP="00EB27D8">
            <w:pPr>
              <w:pStyle w:val="aff8"/>
              <w:numPr>
                <w:ilvl w:val="0"/>
                <w:numId w:val="32"/>
              </w:numPr>
              <w:overflowPunct/>
              <w:autoSpaceDE/>
              <w:autoSpaceDN/>
              <w:adjustRightInd/>
              <w:spacing w:after="0"/>
              <w:ind w:firstLineChars="0"/>
              <w:contextualSpacing/>
              <w:textAlignment w:val="auto"/>
              <w:rPr>
                <w:b/>
                <w:sz w:val="21"/>
                <w:szCs w:val="21"/>
                <w:lang w:eastAsia="zh-CN"/>
              </w:rPr>
            </w:pPr>
            <w:proofErr w:type="spellStart"/>
            <w:r>
              <w:rPr>
                <w:b/>
                <w:sz w:val="21"/>
                <w:szCs w:val="21"/>
                <w:lang w:eastAsia="zh-CN"/>
              </w:rPr>
              <w:t>PSCell</w:t>
            </w:r>
            <w:proofErr w:type="spellEnd"/>
            <w:r>
              <w:rPr>
                <w:b/>
                <w:sz w:val="21"/>
                <w:szCs w:val="21"/>
                <w:lang w:eastAsia="zh-CN"/>
              </w:rPr>
              <w:t xml:space="preserve"> change without </w:t>
            </w:r>
            <w:proofErr w:type="spellStart"/>
            <w:r>
              <w:rPr>
                <w:b/>
                <w:sz w:val="21"/>
                <w:szCs w:val="21"/>
                <w:lang w:eastAsia="zh-CN"/>
              </w:rPr>
              <w:t>SCell</w:t>
            </w:r>
            <w:proofErr w:type="spellEnd"/>
            <w:r>
              <w:rPr>
                <w:b/>
                <w:sz w:val="21"/>
                <w:szCs w:val="21"/>
                <w:lang w:eastAsia="zh-CN"/>
              </w:rPr>
              <w:t xml:space="preserve"> change</w:t>
            </w:r>
          </w:p>
          <w:p w14:paraId="1D530222" w14:textId="77777777" w:rsidR="00EB27D8" w:rsidRDefault="00EB27D8" w:rsidP="00EB27D8">
            <w:pPr>
              <w:jc w:val="both"/>
              <w:rPr>
                <w:rFonts w:eastAsia="宋体" w:cs="Arial"/>
                <w:b/>
                <w:sz w:val="21"/>
                <w:szCs w:val="21"/>
                <w:lang w:eastAsia="zh-CN"/>
              </w:rPr>
            </w:pPr>
            <w:r>
              <w:rPr>
                <w:rFonts w:eastAsia="宋体"/>
                <w:b/>
                <w:sz w:val="21"/>
                <w:szCs w:val="21"/>
                <w:lang w:eastAsia="zh-CN"/>
              </w:rPr>
              <w:t xml:space="preserve">FFS: define cell switch delay requirements for </w:t>
            </w:r>
            <w:proofErr w:type="spellStart"/>
            <w:r>
              <w:rPr>
                <w:rFonts w:eastAsia="宋体"/>
                <w:b/>
                <w:sz w:val="21"/>
                <w:szCs w:val="21"/>
                <w:lang w:eastAsia="zh-CN"/>
              </w:rPr>
              <w:t>SCell</w:t>
            </w:r>
            <w:proofErr w:type="spellEnd"/>
            <w:r>
              <w:rPr>
                <w:rFonts w:eastAsia="宋体"/>
                <w:b/>
                <w:sz w:val="21"/>
                <w:szCs w:val="21"/>
                <w:lang w:eastAsia="zh-CN"/>
              </w:rPr>
              <w:t xml:space="preserve"> at </w:t>
            </w:r>
            <w:proofErr w:type="spellStart"/>
            <w:r>
              <w:rPr>
                <w:rFonts w:eastAsia="宋体"/>
                <w:b/>
                <w:sz w:val="21"/>
                <w:szCs w:val="21"/>
                <w:lang w:eastAsia="zh-CN"/>
              </w:rPr>
              <w:t>PCell</w:t>
            </w:r>
            <w:proofErr w:type="spellEnd"/>
            <w:r>
              <w:rPr>
                <w:rFonts w:eastAsia="宋体"/>
                <w:b/>
                <w:sz w:val="21"/>
                <w:szCs w:val="21"/>
                <w:lang w:eastAsia="zh-CN"/>
              </w:rPr>
              <w:t>/</w:t>
            </w:r>
            <w:proofErr w:type="spellStart"/>
            <w:r>
              <w:rPr>
                <w:rFonts w:eastAsia="宋体"/>
                <w:b/>
                <w:sz w:val="21"/>
                <w:szCs w:val="21"/>
                <w:lang w:eastAsia="zh-CN"/>
              </w:rPr>
              <w:t>PSCell</w:t>
            </w:r>
            <w:proofErr w:type="spellEnd"/>
            <w:r>
              <w:rPr>
                <w:rFonts w:eastAsia="宋体"/>
                <w:b/>
                <w:sz w:val="21"/>
                <w:szCs w:val="21"/>
                <w:lang w:eastAsia="zh-CN"/>
              </w:rPr>
              <w:t xml:space="preserve"> change.</w:t>
            </w:r>
          </w:p>
          <w:p w14:paraId="148597AA" w14:textId="77777777" w:rsidR="00EB27D8" w:rsidRDefault="00EB27D8" w:rsidP="00EB27D8">
            <w:pPr>
              <w:spacing w:afterLines="50" w:after="120"/>
              <w:rPr>
                <w:rFonts w:eastAsiaTheme="minorEastAsia"/>
                <w:b/>
                <w:sz w:val="21"/>
                <w:szCs w:val="21"/>
                <w:u w:val="single"/>
                <w:lang w:eastAsia="zh-CN"/>
              </w:rPr>
            </w:pPr>
            <w:r>
              <w:rPr>
                <w:rFonts w:eastAsia="宋体"/>
                <w:b/>
                <w:sz w:val="21"/>
                <w:szCs w:val="21"/>
                <w:lang w:eastAsia="zh-CN"/>
              </w:rPr>
              <w:t>Proposal 3: If companies want to address or clarify some issues before the UE receives cell switch command, it can be further discussed, but it is not suggested to define the LTM delay requirement.</w:t>
            </w:r>
          </w:p>
          <w:p w14:paraId="641808E8" w14:textId="77777777" w:rsidR="00EB27D8" w:rsidRDefault="00EB27D8" w:rsidP="00EB27D8">
            <w:pPr>
              <w:tabs>
                <w:tab w:val="right" w:pos="9641"/>
              </w:tabs>
              <w:spacing w:afterLines="50" w:after="120"/>
              <w:rPr>
                <w:rFonts w:eastAsiaTheme="minorEastAsia"/>
                <w:b/>
                <w:sz w:val="21"/>
                <w:szCs w:val="21"/>
                <w:u w:val="single"/>
                <w:lang w:eastAsia="zh-CN"/>
              </w:rPr>
            </w:pPr>
            <w:r>
              <w:rPr>
                <w:rFonts w:eastAsia="宋体"/>
                <w:b/>
                <w:sz w:val="21"/>
                <w:szCs w:val="21"/>
                <w:lang w:eastAsia="zh-CN"/>
              </w:rPr>
              <w:t xml:space="preserve">Proposal 4: The starting point of cell switch delay for </w:t>
            </w:r>
            <w:proofErr w:type="spellStart"/>
            <w:r>
              <w:rPr>
                <w:rFonts w:eastAsia="宋体"/>
                <w:b/>
                <w:sz w:val="21"/>
                <w:szCs w:val="21"/>
                <w:lang w:eastAsia="zh-CN"/>
              </w:rPr>
              <w:t>PCell</w:t>
            </w:r>
            <w:proofErr w:type="spellEnd"/>
            <w:r>
              <w:rPr>
                <w:rFonts w:eastAsia="宋体"/>
                <w:b/>
                <w:sz w:val="21"/>
                <w:szCs w:val="21"/>
                <w:lang w:eastAsia="zh-CN"/>
              </w:rPr>
              <w:t>/</w:t>
            </w:r>
            <w:proofErr w:type="spellStart"/>
            <w:r>
              <w:rPr>
                <w:rFonts w:eastAsia="宋体"/>
                <w:b/>
                <w:sz w:val="21"/>
                <w:szCs w:val="21"/>
                <w:lang w:eastAsia="zh-CN"/>
              </w:rPr>
              <w:t>PSCell</w:t>
            </w:r>
            <w:proofErr w:type="spellEnd"/>
            <w:r>
              <w:rPr>
                <w:rFonts w:eastAsia="宋体"/>
                <w:b/>
                <w:sz w:val="21"/>
                <w:szCs w:val="21"/>
                <w:lang w:eastAsia="zh-CN"/>
              </w:rPr>
              <w:t xml:space="preserve"> is that UE receives cell switch command</w:t>
            </w:r>
            <w:r>
              <w:rPr>
                <w:rFonts w:eastAsia="宋体"/>
                <w:b/>
                <w:sz w:val="21"/>
                <w:szCs w:val="21"/>
                <w:lang w:eastAsia="zh-CN"/>
              </w:rPr>
              <w:tab/>
            </w:r>
          </w:p>
          <w:p w14:paraId="091A964F" w14:textId="77777777" w:rsidR="00EB27D8" w:rsidRDefault="00EB27D8" w:rsidP="00EB27D8">
            <w:pPr>
              <w:spacing w:afterLines="50" w:after="120"/>
              <w:rPr>
                <w:rFonts w:eastAsiaTheme="minorEastAsia"/>
                <w:b/>
                <w:sz w:val="21"/>
                <w:szCs w:val="21"/>
                <w:u w:val="single"/>
                <w:lang w:eastAsia="zh-CN"/>
              </w:rPr>
            </w:pPr>
            <w:r>
              <w:rPr>
                <w:rFonts w:eastAsia="宋体"/>
                <w:b/>
                <w:sz w:val="21"/>
                <w:szCs w:val="21"/>
                <w:lang w:eastAsia="zh-CN"/>
              </w:rPr>
              <w:t xml:space="preserve">Proposal 5: For RACH-based cell switch, cell switch delay for </w:t>
            </w:r>
            <w:proofErr w:type="spellStart"/>
            <w:r>
              <w:rPr>
                <w:rFonts w:eastAsia="宋体"/>
                <w:b/>
                <w:sz w:val="21"/>
                <w:szCs w:val="21"/>
                <w:lang w:eastAsia="zh-CN"/>
              </w:rPr>
              <w:t>PCell</w:t>
            </w:r>
            <w:proofErr w:type="spellEnd"/>
            <w:r>
              <w:rPr>
                <w:rFonts w:eastAsia="宋体"/>
                <w:b/>
                <w:sz w:val="21"/>
                <w:szCs w:val="21"/>
                <w:lang w:eastAsia="zh-CN"/>
              </w:rPr>
              <w:t>/</w:t>
            </w:r>
            <w:proofErr w:type="spellStart"/>
            <w:r>
              <w:rPr>
                <w:rFonts w:eastAsia="宋体"/>
                <w:b/>
                <w:sz w:val="21"/>
                <w:szCs w:val="21"/>
                <w:lang w:eastAsia="zh-CN"/>
              </w:rPr>
              <w:t>PSCell</w:t>
            </w:r>
            <w:proofErr w:type="spellEnd"/>
            <w:r>
              <w:rPr>
                <w:rFonts w:eastAsia="宋体"/>
                <w:b/>
                <w:sz w:val="21"/>
                <w:szCs w:val="21"/>
                <w:lang w:eastAsia="zh-CN"/>
              </w:rPr>
              <w:t xml:space="preserve"> ends at UE transmitting PRACH to the target cell.</w:t>
            </w:r>
          </w:p>
          <w:p w14:paraId="5C0508FF" w14:textId="77777777" w:rsidR="00EB27D8" w:rsidRDefault="00EB27D8" w:rsidP="00EB27D8">
            <w:pPr>
              <w:spacing w:after="0"/>
              <w:rPr>
                <w:rFonts w:eastAsiaTheme="minorEastAsia" w:cs="Arial"/>
                <w:b/>
                <w:sz w:val="21"/>
                <w:szCs w:val="21"/>
                <w:lang w:eastAsia="zh-CN"/>
              </w:rPr>
            </w:pPr>
            <w:r>
              <w:rPr>
                <w:rFonts w:eastAsia="宋体"/>
                <w:b/>
                <w:sz w:val="21"/>
                <w:szCs w:val="21"/>
                <w:lang w:eastAsia="zh-CN"/>
              </w:rPr>
              <w:t>Proposal 6:</w:t>
            </w:r>
            <w:r>
              <w:rPr>
                <w:rFonts w:eastAsia="宋体" w:cs="Arial"/>
                <w:b/>
                <w:sz w:val="21"/>
                <w:szCs w:val="21"/>
                <w:lang w:eastAsia="zh-CN"/>
              </w:rPr>
              <w:t xml:space="preserve"> </w:t>
            </w:r>
            <w:r>
              <w:rPr>
                <w:rFonts w:eastAsiaTheme="minorEastAsia" w:cs="Arial"/>
                <w:b/>
                <w:sz w:val="21"/>
                <w:szCs w:val="21"/>
                <w:lang w:eastAsia="zh-CN"/>
              </w:rPr>
              <w:t xml:space="preserve">It may </w:t>
            </w:r>
            <w:r>
              <w:rPr>
                <w:rFonts w:cs="Arial"/>
                <w:b/>
                <w:sz w:val="21"/>
                <w:szCs w:val="21"/>
                <w:lang w:eastAsia="zh-CN"/>
              </w:rPr>
              <w:t>wait for RAN2 progress.</w:t>
            </w:r>
          </w:p>
          <w:p w14:paraId="6E83BAF2" w14:textId="53E41C4A" w:rsidR="00B9359E" w:rsidRPr="00EB27D8" w:rsidRDefault="00EB27D8" w:rsidP="00EB27D8">
            <w:pPr>
              <w:pStyle w:val="aff8"/>
              <w:numPr>
                <w:ilvl w:val="0"/>
                <w:numId w:val="33"/>
              </w:numPr>
              <w:overflowPunct/>
              <w:autoSpaceDE/>
              <w:autoSpaceDN/>
              <w:adjustRightInd/>
              <w:ind w:firstLineChars="0"/>
              <w:contextualSpacing/>
              <w:textAlignment w:val="auto"/>
              <w:rPr>
                <w:rFonts w:eastAsiaTheme="minorEastAsia" w:cs="Arial"/>
                <w:b/>
                <w:sz w:val="21"/>
                <w:szCs w:val="21"/>
                <w:lang w:eastAsia="zh-CN"/>
              </w:rPr>
            </w:pPr>
            <w:r>
              <w:rPr>
                <w:rFonts w:cs="Arial"/>
                <w:b/>
                <w:sz w:val="21"/>
                <w:szCs w:val="21"/>
                <w:lang w:eastAsia="zh-CN"/>
              </w:rPr>
              <w:t>If the time of UE decoding RRC pre-configuration (</w:t>
            </w:r>
            <w:proofErr w:type="spellStart"/>
            <w:r>
              <w:rPr>
                <w:rFonts w:cs="Arial"/>
                <w:b/>
                <w:sz w:val="21"/>
                <w:szCs w:val="21"/>
                <w:lang w:eastAsia="zh-CN"/>
              </w:rPr>
              <w:t>T</w:t>
            </w:r>
            <w:r>
              <w:rPr>
                <w:rFonts w:cs="Arial"/>
                <w:b/>
                <w:sz w:val="21"/>
                <w:szCs w:val="21"/>
                <w:vertAlign w:val="subscript"/>
                <w:lang w:eastAsia="zh-CN"/>
              </w:rPr>
              <w:t>processing</w:t>
            </w:r>
            <w:proofErr w:type="spellEnd"/>
            <w:r>
              <w:rPr>
                <w:rFonts w:cs="Arial"/>
                <w:b/>
                <w:sz w:val="21"/>
                <w:szCs w:val="21"/>
                <w:vertAlign w:val="subscript"/>
                <w:lang w:eastAsia="zh-CN"/>
              </w:rPr>
              <w:t>, 1</w:t>
            </w:r>
            <w:r>
              <w:rPr>
                <w:rFonts w:cs="Arial"/>
                <w:b/>
                <w:sz w:val="21"/>
                <w:szCs w:val="21"/>
                <w:lang w:eastAsia="zh-CN"/>
              </w:rPr>
              <w:t>) is before the cell switch command, then the extra execution time is not required.</w:t>
            </w:r>
          </w:p>
        </w:tc>
      </w:tr>
      <w:tr w:rsidR="00B9359E" w:rsidRPr="00061998" w14:paraId="32CC8079" w14:textId="77777777" w:rsidTr="000B64D8">
        <w:trPr>
          <w:trHeight w:val="468"/>
        </w:trPr>
        <w:tc>
          <w:tcPr>
            <w:tcW w:w="1246" w:type="dxa"/>
          </w:tcPr>
          <w:p w14:paraId="35B229B9" w14:textId="58CDC44E" w:rsidR="00B9359E" w:rsidRPr="00397486" w:rsidRDefault="00EB27D8" w:rsidP="00B9359E">
            <w:pPr>
              <w:spacing w:before="120" w:after="120"/>
              <w:rPr>
                <w:rFonts w:asciiTheme="minorHAnsi" w:hAnsiTheme="minorHAnsi" w:cstheme="minorHAnsi"/>
              </w:rPr>
            </w:pPr>
            <w:r w:rsidRPr="00EB27D8">
              <w:rPr>
                <w:rFonts w:asciiTheme="minorHAnsi" w:hAnsiTheme="minorHAnsi" w:cstheme="minorHAnsi"/>
              </w:rPr>
              <w:t>R4-2300869</w:t>
            </w:r>
          </w:p>
        </w:tc>
        <w:tc>
          <w:tcPr>
            <w:tcW w:w="1283" w:type="dxa"/>
          </w:tcPr>
          <w:p w14:paraId="0EF7635F" w14:textId="33C92479" w:rsidR="00B9359E" w:rsidRPr="00397486" w:rsidRDefault="00EB27D8" w:rsidP="00B9359E">
            <w:pPr>
              <w:spacing w:before="120" w:after="120"/>
              <w:rPr>
                <w:rFonts w:asciiTheme="minorHAnsi" w:hAnsiTheme="minorHAnsi" w:cstheme="minorHAnsi"/>
              </w:rPr>
            </w:pPr>
            <w:r>
              <w:rPr>
                <w:rFonts w:asciiTheme="minorHAnsi" w:eastAsiaTheme="minorEastAsia" w:hAnsiTheme="minorHAnsi" w:cstheme="minorHAnsi"/>
                <w:lang w:eastAsia="zh-CN"/>
              </w:rPr>
              <w:t>CMCC</w:t>
            </w:r>
          </w:p>
        </w:tc>
        <w:tc>
          <w:tcPr>
            <w:tcW w:w="7102" w:type="dxa"/>
          </w:tcPr>
          <w:p w14:paraId="46890994" w14:textId="77777777" w:rsidR="00EB27D8" w:rsidRDefault="00EB27D8" w:rsidP="00EB27D8">
            <w:pPr>
              <w:spacing w:line="240" w:lineRule="exact"/>
              <w:rPr>
                <w:rFonts w:eastAsia="等线"/>
                <w:b/>
                <w:i/>
                <w:iCs/>
                <w:lang w:val="x-none"/>
              </w:rPr>
            </w:pPr>
            <w:r>
              <w:rPr>
                <w:rFonts w:eastAsia="等线" w:hint="eastAsia"/>
                <w:b/>
                <w:i/>
                <w:iCs/>
              </w:rPr>
              <w:t>P</w:t>
            </w:r>
            <w:r>
              <w:rPr>
                <w:rFonts w:eastAsia="等线"/>
                <w:b/>
                <w:i/>
                <w:iCs/>
              </w:rPr>
              <w:t xml:space="preserve">roposal 1: </w:t>
            </w:r>
            <w:r w:rsidRPr="00311D79">
              <w:rPr>
                <w:rFonts w:eastAsia="等线"/>
                <w:b/>
                <w:i/>
                <w:iCs/>
              </w:rPr>
              <w:t>it is proposed to define cell switch delay requirements for following scenarios:</w:t>
            </w:r>
          </w:p>
          <w:p w14:paraId="12414185" w14:textId="77777777" w:rsidR="00EB27D8" w:rsidRDefault="00EB27D8" w:rsidP="00EB27D8">
            <w:pPr>
              <w:widowControl w:val="0"/>
              <w:numPr>
                <w:ilvl w:val="0"/>
                <w:numId w:val="34"/>
              </w:numPr>
              <w:spacing w:line="240" w:lineRule="exact"/>
              <w:jc w:val="both"/>
              <w:rPr>
                <w:b/>
                <w:i/>
                <w:iCs/>
              </w:rPr>
            </w:pPr>
            <w:proofErr w:type="spellStart"/>
            <w:r w:rsidRPr="00311D79">
              <w:rPr>
                <w:b/>
                <w:i/>
                <w:iCs/>
              </w:rPr>
              <w:t>PCell</w:t>
            </w:r>
            <w:proofErr w:type="spellEnd"/>
            <w:r w:rsidRPr="00311D79">
              <w:rPr>
                <w:b/>
                <w:i/>
                <w:iCs/>
              </w:rPr>
              <w:t xml:space="preserve"> change without </w:t>
            </w:r>
            <w:proofErr w:type="spellStart"/>
            <w:r w:rsidRPr="00311D79">
              <w:rPr>
                <w:b/>
                <w:i/>
                <w:iCs/>
              </w:rPr>
              <w:t>SCell</w:t>
            </w:r>
            <w:proofErr w:type="spellEnd"/>
            <w:r w:rsidRPr="00311D79">
              <w:rPr>
                <w:b/>
                <w:i/>
                <w:iCs/>
              </w:rPr>
              <w:t xml:space="preserve"> change</w:t>
            </w:r>
          </w:p>
          <w:p w14:paraId="6C7B3B1E" w14:textId="77777777" w:rsidR="00EB27D8" w:rsidRPr="00311D79" w:rsidRDefault="00EB27D8" w:rsidP="00EB27D8">
            <w:pPr>
              <w:widowControl w:val="0"/>
              <w:numPr>
                <w:ilvl w:val="1"/>
                <w:numId w:val="34"/>
              </w:numPr>
              <w:spacing w:line="240" w:lineRule="exact"/>
              <w:jc w:val="both"/>
              <w:rPr>
                <w:b/>
                <w:i/>
                <w:iCs/>
              </w:rPr>
            </w:pPr>
            <w:r w:rsidRPr="00311D79">
              <w:rPr>
                <w:b/>
                <w:i/>
                <w:iCs/>
              </w:rPr>
              <w:t xml:space="preserve">Target </w:t>
            </w:r>
            <w:proofErr w:type="spellStart"/>
            <w:r w:rsidRPr="00311D79">
              <w:rPr>
                <w:b/>
                <w:i/>
                <w:iCs/>
              </w:rPr>
              <w:t>Pcell</w:t>
            </w:r>
            <w:proofErr w:type="spellEnd"/>
            <w:r w:rsidRPr="00311D79">
              <w:rPr>
                <w:b/>
                <w:i/>
                <w:iCs/>
              </w:rPr>
              <w:t>/</w:t>
            </w:r>
            <w:proofErr w:type="spellStart"/>
            <w:r w:rsidRPr="00311D79">
              <w:rPr>
                <w:b/>
                <w:i/>
                <w:iCs/>
              </w:rPr>
              <w:t>SCell</w:t>
            </w:r>
            <w:proofErr w:type="spellEnd"/>
            <w:r w:rsidRPr="00311D79">
              <w:rPr>
                <w:b/>
                <w:i/>
                <w:iCs/>
              </w:rPr>
              <w:t xml:space="preserve"> can be current </w:t>
            </w:r>
            <w:proofErr w:type="spellStart"/>
            <w:r w:rsidRPr="00311D79">
              <w:rPr>
                <w:b/>
                <w:i/>
                <w:iCs/>
              </w:rPr>
              <w:t>SCell</w:t>
            </w:r>
            <w:proofErr w:type="spellEnd"/>
            <w:r w:rsidRPr="00311D79">
              <w:rPr>
                <w:b/>
                <w:i/>
                <w:iCs/>
              </w:rPr>
              <w:t>/</w:t>
            </w:r>
            <w:proofErr w:type="spellStart"/>
            <w:r w:rsidRPr="00311D79">
              <w:rPr>
                <w:b/>
                <w:i/>
                <w:iCs/>
              </w:rPr>
              <w:t>Pcel</w:t>
            </w:r>
            <w:proofErr w:type="spellEnd"/>
          </w:p>
          <w:p w14:paraId="4E97E9C1" w14:textId="77777777" w:rsidR="00EB27D8" w:rsidRPr="00311D79" w:rsidRDefault="00EB27D8" w:rsidP="00EB27D8">
            <w:pPr>
              <w:widowControl w:val="0"/>
              <w:numPr>
                <w:ilvl w:val="0"/>
                <w:numId w:val="34"/>
              </w:numPr>
              <w:spacing w:line="240" w:lineRule="exact"/>
              <w:jc w:val="both"/>
              <w:rPr>
                <w:b/>
                <w:i/>
                <w:iCs/>
              </w:rPr>
            </w:pPr>
            <w:proofErr w:type="spellStart"/>
            <w:r w:rsidRPr="00311D79">
              <w:rPr>
                <w:b/>
                <w:i/>
                <w:iCs/>
              </w:rPr>
              <w:t>PCell</w:t>
            </w:r>
            <w:proofErr w:type="spellEnd"/>
            <w:r w:rsidRPr="00311D79">
              <w:rPr>
                <w:b/>
                <w:i/>
                <w:iCs/>
              </w:rPr>
              <w:t xml:space="preserve"> change with </w:t>
            </w:r>
            <w:proofErr w:type="spellStart"/>
            <w:r w:rsidRPr="00311D79">
              <w:rPr>
                <w:b/>
                <w:i/>
                <w:iCs/>
              </w:rPr>
              <w:t>SCell</w:t>
            </w:r>
            <w:proofErr w:type="spellEnd"/>
            <w:r w:rsidRPr="00311D79">
              <w:rPr>
                <w:b/>
                <w:i/>
                <w:iCs/>
              </w:rPr>
              <w:t xml:space="preserve"> change</w:t>
            </w:r>
          </w:p>
          <w:p w14:paraId="34EF74B2" w14:textId="77777777" w:rsidR="00EB27D8" w:rsidRPr="00311D79" w:rsidRDefault="00EB27D8" w:rsidP="00EB27D8">
            <w:pPr>
              <w:widowControl w:val="0"/>
              <w:numPr>
                <w:ilvl w:val="1"/>
                <w:numId w:val="35"/>
              </w:numPr>
              <w:spacing w:line="240" w:lineRule="exact"/>
              <w:jc w:val="both"/>
              <w:rPr>
                <w:b/>
                <w:i/>
                <w:iCs/>
              </w:rPr>
            </w:pPr>
            <w:r w:rsidRPr="00311D79">
              <w:rPr>
                <w:b/>
                <w:i/>
                <w:iCs/>
              </w:rPr>
              <w:t xml:space="preserve">Target </w:t>
            </w:r>
            <w:proofErr w:type="spellStart"/>
            <w:r w:rsidRPr="00311D79">
              <w:rPr>
                <w:b/>
                <w:i/>
                <w:iCs/>
              </w:rPr>
              <w:t>Pcell</w:t>
            </w:r>
            <w:proofErr w:type="spellEnd"/>
            <w:r w:rsidRPr="00311D79">
              <w:rPr>
                <w:b/>
                <w:i/>
                <w:iCs/>
              </w:rPr>
              <w:t>/</w:t>
            </w:r>
            <w:proofErr w:type="spellStart"/>
            <w:r w:rsidRPr="00311D79">
              <w:rPr>
                <w:b/>
                <w:i/>
                <w:iCs/>
              </w:rPr>
              <w:t>SCell</w:t>
            </w:r>
            <w:proofErr w:type="spellEnd"/>
            <w:r w:rsidRPr="00311D79">
              <w:rPr>
                <w:b/>
                <w:i/>
                <w:iCs/>
              </w:rPr>
              <w:t xml:space="preserve"> can be current </w:t>
            </w:r>
            <w:proofErr w:type="spellStart"/>
            <w:r w:rsidRPr="00311D79">
              <w:rPr>
                <w:b/>
                <w:i/>
                <w:iCs/>
              </w:rPr>
              <w:t>SCell</w:t>
            </w:r>
            <w:proofErr w:type="spellEnd"/>
            <w:r w:rsidRPr="00311D79">
              <w:rPr>
                <w:b/>
                <w:i/>
                <w:iCs/>
              </w:rPr>
              <w:t>/</w:t>
            </w:r>
            <w:proofErr w:type="spellStart"/>
            <w:r w:rsidRPr="00311D79">
              <w:rPr>
                <w:b/>
                <w:i/>
                <w:iCs/>
              </w:rPr>
              <w:t>Pcell</w:t>
            </w:r>
            <w:proofErr w:type="spellEnd"/>
          </w:p>
          <w:p w14:paraId="615C9380" w14:textId="77777777" w:rsidR="00EB27D8" w:rsidRPr="00311D79" w:rsidRDefault="00EB27D8" w:rsidP="00EB27D8">
            <w:pPr>
              <w:widowControl w:val="0"/>
              <w:numPr>
                <w:ilvl w:val="0"/>
                <w:numId w:val="34"/>
              </w:numPr>
              <w:spacing w:line="240" w:lineRule="exact"/>
              <w:jc w:val="both"/>
              <w:rPr>
                <w:b/>
                <w:i/>
                <w:iCs/>
              </w:rPr>
            </w:pPr>
            <w:r>
              <w:rPr>
                <w:b/>
                <w:i/>
                <w:iCs/>
              </w:rPr>
              <w:t>NR-</w:t>
            </w:r>
            <w:r w:rsidRPr="00311D79">
              <w:rPr>
                <w:b/>
                <w:i/>
                <w:iCs/>
              </w:rPr>
              <w:t xml:space="preserve">DC with </w:t>
            </w:r>
            <w:proofErr w:type="spellStart"/>
            <w:r w:rsidRPr="00311D79">
              <w:rPr>
                <w:b/>
                <w:i/>
                <w:iCs/>
              </w:rPr>
              <w:t>PCell</w:t>
            </w:r>
            <w:proofErr w:type="spellEnd"/>
            <w:r w:rsidRPr="00311D79">
              <w:rPr>
                <w:b/>
                <w:i/>
                <w:iCs/>
              </w:rPr>
              <w:t xml:space="preserve"> change</w:t>
            </w:r>
          </w:p>
          <w:p w14:paraId="3793703D" w14:textId="77777777" w:rsidR="00EB27D8" w:rsidRPr="00311D79" w:rsidRDefault="00EB27D8" w:rsidP="00EB27D8">
            <w:pPr>
              <w:widowControl w:val="0"/>
              <w:numPr>
                <w:ilvl w:val="0"/>
                <w:numId w:val="34"/>
              </w:numPr>
              <w:spacing w:line="240" w:lineRule="exact"/>
              <w:jc w:val="both"/>
              <w:rPr>
                <w:b/>
                <w:i/>
                <w:iCs/>
              </w:rPr>
            </w:pPr>
            <w:r w:rsidRPr="00311D79">
              <w:rPr>
                <w:b/>
                <w:i/>
                <w:iCs/>
              </w:rPr>
              <w:t xml:space="preserve">NR-DC scenario </w:t>
            </w:r>
            <w:proofErr w:type="spellStart"/>
            <w:r w:rsidRPr="00311D79">
              <w:rPr>
                <w:b/>
                <w:i/>
                <w:iCs/>
              </w:rPr>
              <w:t>PSCell</w:t>
            </w:r>
            <w:proofErr w:type="spellEnd"/>
            <w:r w:rsidRPr="00311D79">
              <w:rPr>
                <w:b/>
                <w:i/>
                <w:iCs/>
              </w:rPr>
              <w:t xml:space="preserve"> change without MN involvement</w:t>
            </w:r>
          </w:p>
          <w:p w14:paraId="2E45ACBA" w14:textId="77777777" w:rsidR="00EB27D8" w:rsidRPr="00CD29E5" w:rsidRDefault="00EB27D8" w:rsidP="00EB27D8">
            <w:pPr>
              <w:spacing w:line="240" w:lineRule="exact"/>
              <w:rPr>
                <w:b/>
                <w:bCs/>
                <w:i/>
                <w:iCs/>
                <w:lang w:val="x-none"/>
              </w:rPr>
            </w:pPr>
            <w:r w:rsidRPr="00CD29E5">
              <w:rPr>
                <w:b/>
                <w:bCs/>
                <w:i/>
                <w:iCs/>
                <w:lang w:val="x-none"/>
              </w:rPr>
              <w:lastRenderedPageBreak/>
              <w:t>Proposal 2: whether to specify cell switch delay requirements for intra-</w:t>
            </w:r>
            <w:r w:rsidRPr="00BB06E1">
              <w:rPr>
                <w:b/>
                <w:bCs/>
                <w:i/>
                <w:iCs/>
                <w:lang w:val="x-none"/>
              </w:rPr>
              <w:t xml:space="preserve"> </w:t>
            </w:r>
            <w:r w:rsidRPr="00CD29E5">
              <w:rPr>
                <w:b/>
                <w:bCs/>
                <w:i/>
                <w:iCs/>
                <w:lang w:val="x-none"/>
              </w:rPr>
              <w:t xml:space="preserve">frequency and inter-frequency case </w:t>
            </w:r>
            <w:proofErr w:type="spellStart"/>
            <w:r w:rsidRPr="00CD29E5">
              <w:rPr>
                <w:b/>
                <w:bCs/>
                <w:i/>
                <w:iCs/>
                <w:lang w:val="x-none"/>
              </w:rPr>
              <w:t>seperately</w:t>
            </w:r>
            <w:proofErr w:type="spellEnd"/>
            <w:r w:rsidRPr="00CD29E5">
              <w:rPr>
                <w:b/>
                <w:bCs/>
                <w:i/>
                <w:iCs/>
                <w:lang w:val="x-none"/>
              </w:rPr>
              <w:t xml:space="preserve"> is related with the starting point of cell switch delay for </w:t>
            </w:r>
            <w:proofErr w:type="spellStart"/>
            <w:r w:rsidRPr="00CD29E5">
              <w:rPr>
                <w:b/>
                <w:bCs/>
                <w:i/>
                <w:iCs/>
                <w:lang w:val="x-none"/>
              </w:rPr>
              <w:t>PCell</w:t>
            </w:r>
            <w:proofErr w:type="spellEnd"/>
            <w:r w:rsidRPr="00CD29E5">
              <w:rPr>
                <w:b/>
                <w:bCs/>
                <w:i/>
                <w:iCs/>
                <w:lang w:val="x-none"/>
              </w:rPr>
              <w:t>/</w:t>
            </w:r>
            <w:proofErr w:type="spellStart"/>
            <w:r w:rsidRPr="00CD29E5">
              <w:rPr>
                <w:b/>
                <w:bCs/>
                <w:i/>
                <w:iCs/>
                <w:lang w:val="x-none"/>
              </w:rPr>
              <w:t>PSCell</w:t>
            </w:r>
            <w:proofErr w:type="spellEnd"/>
          </w:p>
          <w:p w14:paraId="420029DF" w14:textId="77777777" w:rsidR="00EB27D8" w:rsidRPr="00CD29E5" w:rsidRDefault="00EB27D8" w:rsidP="00EB27D8">
            <w:pPr>
              <w:widowControl w:val="0"/>
              <w:numPr>
                <w:ilvl w:val="0"/>
                <w:numId w:val="36"/>
              </w:numPr>
              <w:spacing w:line="240" w:lineRule="exact"/>
              <w:jc w:val="both"/>
              <w:rPr>
                <w:b/>
                <w:bCs/>
                <w:i/>
                <w:iCs/>
                <w:lang w:val="x-none"/>
              </w:rPr>
            </w:pPr>
            <w:r w:rsidRPr="00CD29E5">
              <w:rPr>
                <w:b/>
                <w:bCs/>
                <w:i/>
                <w:iCs/>
                <w:lang w:val="x-none"/>
              </w:rPr>
              <w:t xml:space="preserve">If the starting point of cell switch delay for </w:t>
            </w:r>
            <w:proofErr w:type="spellStart"/>
            <w:r w:rsidRPr="00CD29E5">
              <w:rPr>
                <w:b/>
                <w:bCs/>
                <w:i/>
                <w:iCs/>
                <w:lang w:val="x-none"/>
              </w:rPr>
              <w:t>PCell</w:t>
            </w:r>
            <w:proofErr w:type="spellEnd"/>
            <w:r w:rsidRPr="00CD29E5">
              <w:rPr>
                <w:b/>
                <w:bCs/>
                <w:i/>
                <w:iCs/>
                <w:lang w:val="x-none"/>
              </w:rPr>
              <w:t>/</w:t>
            </w:r>
            <w:proofErr w:type="spellStart"/>
            <w:r w:rsidRPr="00CD29E5">
              <w:rPr>
                <w:b/>
                <w:bCs/>
                <w:i/>
                <w:iCs/>
                <w:lang w:val="x-none"/>
              </w:rPr>
              <w:t>PSCell</w:t>
            </w:r>
            <w:proofErr w:type="spellEnd"/>
            <w:r w:rsidRPr="00CD29E5">
              <w:rPr>
                <w:b/>
                <w:bCs/>
                <w:i/>
                <w:iCs/>
                <w:lang w:val="x-none"/>
              </w:rPr>
              <w:t xml:space="preserve"> is that UE receives cell switch command, no need to differentiate intra- and inter-frequency, similar like existing HO delay requirements.    </w:t>
            </w:r>
          </w:p>
          <w:p w14:paraId="1B5322BC" w14:textId="77777777" w:rsidR="00EB27D8" w:rsidRPr="00CD29E5" w:rsidRDefault="00EB27D8" w:rsidP="00EB27D8">
            <w:pPr>
              <w:widowControl w:val="0"/>
              <w:numPr>
                <w:ilvl w:val="0"/>
                <w:numId w:val="36"/>
              </w:numPr>
              <w:spacing w:line="240" w:lineRule="exact"/>
              <w:jc w:val="both"/>
              <w:rPr>
                <w:b/>
                <w:bCs/>
                <w:i/>
                <w:iCs/>
                <w:lang w:val="x-none"/>
              </w:rPr>
            </w:pPr>
            <w:r w:rsidRPr="00CD29E5">
              <w:rPr>
                <w:b/>
                <w:bCs/>
                <w:i/>
                <w:iCs/>
                <w:lang w:val="x-none"/>
              </w:rPr>
              <w:t xml:space="preserve">If the starting point of LTM delay requirements is the time when UE receives the RRC LTM configuration, it is necessary to different intra-frequency and inter-frequency case for cell switch delay requirements since </w:t>
            </w:r>
            <w:r>
              <w:rPr>
                <w:b/>
                <w:bCs/>
                <w:i/>
                <w:iCs/>
                <w:lang w:val="x-none"/>
              </w:rPr>
              <w:t xml:space="preserve">measurement delay is covered by </w:t>
            </w:r>
            <w:r w:rsidRPr="00CD29E5">
              <w:rPr>
                <w:b/>
                <w:bCs/>
                <w:i/>
                <w:iCs/>
                <w:lang w:val="x-none"/>
              </w:rPr>
              <w:t xml:space="preserve">cell switch delay </w:t>
            </w:r>
            <w:r>
              <w:rPr>
                <w:b/>
                <w:bCs/>
                <w:i/>
                <w:iCs/>
                <w:lang w:val="x-none"/>
              </w:rPr>
              <w:t xml:space="preserve">and </w:t>
            </w:r>
            <w:r w:rsidRPr="00CD29E5">
              <w:rPr>
                <w:b/>
                <w:bCs/>
                <w:i/>
                <w:iCs/>
                <w:lang w:val="x-none"/>
              </w:rPr>
              <w:t>the measurement delay requirements are different for intra- and inter-frequency case.</w:t>
            </w:r>
          </w:p>
          <w:p w14:paraId="5F684E27" w14:textId="77777777" w:rsidR="00EB27D8" w:rsidRPr="003C2D0A" w:rsidRDefault="00EB27D8" w:rsidP="00EB27D8">
            <w:pPr>
              <w:spacing w:line="240" w:lineRule="exact"/>
              <w:rPr>
                <w:b/>
                <w:bCs/>
                <w:i/>
                <w:iCs/>
              </w:rPr>
            </w:pPr>
            <w:r w:rsidRPr="003C2D0A">
              <w:rPr>
                <w:rFonts w:hint="eastAsia"/>
                <w:b/>
                <w:bCs/>
                <w:i/>
                <w:iCs/>
              </w:rPr>
              <w:t>P</w:t>
            </w:r>
            <w:r w:rsidRPr="003C2D0A">
              <w:rPr>
                <w:b/>
                <w:bCs/>
                <w:i/>
                <w:iCs/>
              </w:rPr>
              <w:t xml:space="preserve">roposal </w:t>
            </w:r>
            <w:r>
              <w:rPr>
                <w:b/>
                <w:bCs/>
                <w:i/>
                <w:iCs/>
              </w:rPr>
              <w:t>3</w:t>
            </w:r>
            <w:r w:rsidRPr="003C2D0A">
              <w:rPr>
                <w:b/>
                <w:bCs/>
                <w:i/>
                <w:iCs/>
              </w:rPr>
              <w:t>: for L1/L2-based inter-cell mobility, the cell switch delay equals the applicable RRC procedure delay plus the interruption time.</w:t>
            </w:r>
          </w:p>
          <w:p w14:paraId="3F8B0F6D" w14:textId="77777777" w:rsidR="00EB27D8" w:rsidRPr="005F769E" w:rsidRDefault="00EB27D8" w:rsidP="00EB27D8">
            <w:pPr>
              <w:spacing w:line="240" w:lineRule="exact"/>
              <w:rPr>
                <w:b/>
                <w:bCs/>
                <w:i/>
                <w:iCs/>
              </w:rPr>
            </w:pPr>
            <w:r w:rsidRPr="005F769E">
              <w:rPr>
                <w:rFonts w:hint="eastAsia"/>
                <w:b/>
                <w:bCs/>
                <w:i/>
                <w:iCs/>
              </w:rPr>
              <w:t>P</w:t>
            </w:r>
            <w:r w:rsidRPr="005F769E">
              <w:rPr>
                <w:b/>
                <w:bCs/>
                <w:i/>
                <w:iCs/>
              </w:rPr>
              <w:t>roposal 4: the starting point of cell switch delay is that UE receives cell switch command.</w:t>
            </w:r>
          </w:p>
          <w:p w14:paraId="54DB9998" w14:textId="77777777" w:rsidR="00EB27D8" w:rsidRPr="00F155B5" w:rsidRDefault="00EB27D8" w:rsidP="00EB27D8">
            <w:pPr>
              <w:spacing w:line="240" w:lineRule="exact"/>
              <w:rPr>
                <w:b/>
                <w:bCs/>
                <w:i/>
                <w:iCs/>
              </w:rPr>
            </w:pPr>
            <w:r w:rsidRPr="00F155B5">
              <w:rPr>
                <w:rFonts w:hint="eastAsia"/>
                <w:b/>
                <w:bCs/>
                <w:i/>
                <w:iCs/>
              </w:rPr>
              <w:t>P</w:t>
            </w:r>
            <w:r w:rsidRPr="00F155B5">
              <w:rPr>
                <w:b/>
                <w:bCs/>
                <w:i/>
                <w:iCs/>
              </w:rPr>
              <w:t>roposal 5: for RACH-based cell switch, the ending point is the transmission of new PRACH to the target cell.</w:t>
            </w:r>
          </w:p>
          <w:p w14:paraId="07A043A0" w14:textId="77777777" w:rsidR="00EB27D8" w:rsidRPr="00F155B5" w:rsidRDefault="00EB27D8" w:rsidP="00EB27D8">
            <w:pPr>
              <w:spacing w:line="240" w:lineRule="exact"/>
              <w:rPr>
                <w:b/>
                <w:bCs/>
                <w:i/>
                <w:iCs/>
              </w:rPr>
            </w:pPr>
            <w:r w:rsidRPr="00F155B5">
              <w:rPr>
                <w:b/>
                <w:bCs/>
                <w:i/>
                <w:iCs/>
              </w:rPr>
              <w:t>Proposal</w:t>
            </w:r>
            <w:r>
              <w:rPr>
                <w:b/>
                <w:bCs/>
                <w:i/>
                <w:iCs/>
              </w:rPr>
              <w:t xml:space="preserve"> </w:t>
            </w:r>
            <w:r w:rsidRPr="00F155B5">
              <w:rPr>
                <w:b/>
                <w:bCs/>
                <w:i/>
                <w:iCs/>
              </w:rPr>
              <w:t>6: for RACH-less cell switch, the ending point is the first DL/UL reception/transmission on the indicated beam of the target cell</w:t>
            </w:r>
            <w:r>
              <w:rPr>
                <w:b/>
                <w:bCs/>
                <w:i/>
                <w:iCs/>
              </w:rPr>
              <w:t xml:space="preserve">. </w:t>
            </w:r>
          </w:p>
          <w:p w14:paraId="2A4EF7B7" w14:textId="77777777" w:rsidR="00EB27D8" w:rsidRPr="00AF0FBF" w:rsidRDefault="00EB27D8" w:rsidP="00EB27D8">
            <w:pPr>
              <w:spacing w:line="240" w:lineRule="exact"/>
              <w:rPr>
                <w:b/>
                <w:bCs/>
                <w:i/>
                <w:iCs/>
              </w:rPr>
            </w:pPr>
            <w:r w:rsidRPr="00AF0FBF">
              <w:rPr>
                <w:rFonts w:hint="eastAsia"/>
                <w:b/>
                <w:bCs/>
                <w:i/>
                <w:iCs/>
              </w:rPr>
              <w:t>P</w:t>
            </w:r>
            <w:r w:rsidRPr="00AF0FBF">
              <w:rPr>
                <w:b/>
                <w:bCs/>
                <w:i/>
                <w:iCs/>
              </w:rPr>
              <w:t xml:space="preserve">roposal 7: </w:t>
            </w:r>
            <w:r w:rsidRPr="00AF0FBF">
              <w:rPr>
                <w:rFonts w:hint="eastAsia"/>
                <w:b/>
                <w:bCs/>
                <w:i/>
                <w:iCs/>
              </w:rPr>
              <w:t>F</w:t>
            </w:r>
            <w:r w:rsidRPr="00AF0FBF">
              <w:rPr>
                <w:b/>
                <w:bCs/>
                <w:i/>
                <w:iCs/>
              </w:rPr>
              <w:t>or RACH-based cell switch, the cell switch delay is proposed as:</w:t>
            </w:r>
          </w:p>
          <w:p w14:paraId="3281EFDD" w14:textId="77777777" w:rsidR="00EB27D8" w:rsidRPr="00AF0FBF" w:rsidRDefault="00EB27D8" w:rsidP="00EB27D8">
            <w:pPr>
              <w:spacing w:line="240" w:lineRule="exact"/>
              <w:rPr>
                <w:b/>
                <w:bCs/>
                <w:i/>
                <w:iCs/>
              </w:rPr>
            </w:pPr>
            <w:proofErr w:type="spellStart"/>
            <w:r w:rsidRPr="00AF0FBF">
              <w:rPr>
                <w:b/>
                <w:bCs/>
                <w:i/>
                <w:iCs/>
              </w:rPr>
              <w:t>T</w:t>
            </w:r>
            <w:r w:rsidRPr="00AF0FBF">
              <w:rPr>
                <w:b/>
                <w:bCs/>
                <w:i/>
                <w:iCs/>
                <w:vertAlign w:val="subscript"/>
              </w:rPr>
              <w:t>delay</w:t>
            </w:r>
            <w:proofErr w:type="spellEnd"/>
            <w:r w:rsidRPr="00AF0FBF">
              <w:rPr>
                <w:b/>
                <w:bCs/>
                <w:i/>
                <w:iCs/>
              </w:rPr>
              <w:t xml:space="preserve"> = </w:t>
            </w:r>
            <w:proofErr w:type="spellStart"/>
            <w:r w:rsidRPr="00AF0FBF">
              <w:rPr>
                <w:b/>
                <w:bCs/>
                <w:i/>
                <w:iCs/>
              </w:rPr>
              <w:t>T</w:t>
            </w:r>
            <w:r w:rsidRPr="00AF0FBF">
              <w:rPr>
                <w:b/>
                <w:bCs/>
                <w:i/>
                <w:iCs/>
                <w:vertAlign w:val="subscript"/>
              </w:rPr>
              <w:t>cmd</w:t>
            </w:r>
            <w:proofErr w:type="spellEnd"/>
            <w:r w:rsidRPr="00AF0FBF">
              <w:rPr>
                <w:b/>
                <w:bCs/>
                <w:i/>
                <w:iCs/>
                <w:vertAlign w:val="subscript"/>
              </w:rPr>
              <w:t xml:space="preserve"> </w:t>
            </w:r>
            <w:r w:rsidRPr="00AF0FBF">
              <w:rPr>
                <w:b/>
                <w:bCs/>
                <w:i/>
                <w:iCs/>
              </w:rPr>
              <w:t>+</w:t>
            </w:r>
            <w:proofErr w:type="spellStart"/>
            <w:r w:rsidRPr="00AF0FBF">
              <w:rPr>
                <w:b/>
                <w:bCs/>
                <w:i/>
                <w:iCs/>
              </w:rPr>
              <w:t>T</w:t>
            </w:r>
            <w:r w:rsidRPr="00AF0FBF">
              <w:rPr>
                <w:b/>
                <w:bCs/>
                <w:i/>
                <w:iCs/>
                <w:vertAlign w:val="subscript"/>
              </w:rPr>
              <w:t>search</w:t>
            </w:r>
            <w:proofErr w:type="spellEnd"/>
            <w:r w:rsidRPr="00AF0FBF">
              <w:rPr>
                <w:b/>
                <w:bCs/>
                <w:i/>
                <w:iCs/>
              </w:rPr>
              <w:t xml:space="preserve"> + T</w:t>
            </w:r>
            <w:r w:rsidRPr="00AF0FBF">
              <w:rPr>
                <w:b/>
                <w:bCs/>
                <w:i/>
                <w:iCs/>
                <w:vertAlign w:val="subscript"/>
              </w:rPr>
              <w:t>IU</w:t>
            </w:r>
            <w:r w:rsidRPr="00AF0FBF">
              <w:rPr>
                <w:b/>
                <w:bCs/>
                <w:i/>
                <w:iCs/>
              </w:rPr>
              <w:t xml:space="preserve"> + </w:t>
            </w:r>
            <w:proofErr w:type="spellStart"/>
            <w:proofErr w:type="gramStart"/>
            <w:r w:rsidRPr="00AF0FBF">
              <w:rPr>
                <w:b/>
                <w:bCs/>
                <w:i/>
                <w:iCs/>
              </w:rPr>
              <w:t>T</w:t>
            </w:r>
            <w:r w:rsidRPr="00AF0FBF">
              <w:rPr>
                <w:b/>
                <w:bCs/>
                <w:i/>
                <w:iCs/>
                <w:vertAlign w:val="subscript"/>
              </w:rPr>
              <w:t>processing</w:t>
            </w:r>
            <w:proofErr w:type="spellEnd"/>
            <w:r w:rsidRPr="00AF0FBF" w:rsidDel="001D62E5">
              <w:rPr>
                <w:b/>
                <w:bCs/>
                <w:i/>
                <w:iCs/>
              </w:rPr>
              <w:t xml:space="preserve"> </w:t>
            </w:r>
            <w:r w:rsidRPr="00AF0FBF">
              <w:rPr>
                <w:b/>
                <w:bCs/>
                <w:i/>
                <w:iCs/>
                <w:vertAlign w:val="subscript"/>
              </w:rPr>
              <w:t xml:space="preserve"> </w:t>
            </w:r>
            <w:r w:rsidRPr="00AF0FBF">
              <w:rPr>
                <w:b/>
                <w:bCs/>
                <w:i/>
                <w:iCs/>
              </w:rPr>
              <w:t>+</w:t>
            </w:r>
            <w:proofErr w:type="gramEnd"/>
            <w:r w:rsidRPr="00AF0FBF">
              <w:rPr>
                <w:b/>
                <w:bCs/>
                <w:i/>
                <w:iCs/>
              </w:rPr>
              <w:t xml:space="preserve"> T</w:t>
            </w:r>
            <w:r w:rsidRPr="00AF0FBF">
              <w:rPr>
                <w:b/>
                <w:bCs/>
                <w:i/>
                <w:iCs/>
                <w:vertAlign w:val="subscript"/>
              </w:rPr>
              <w:t>∆</w:t>
            </w:r>
            <w:r w:rsidRPr="00AF0FBF">
              <w:rPr>
                <w:b/>
                <w:bCs/>
                <w:i/>
                <w:iCs/>
              </w:rPr>
              <w:t xml:space="preserve"> + </w:t>
            </w:r>
            <w:proofErr w:type="spellStart"/>
            <w:r w:rsidRPr="00AF0FBF">
              <w:rPr>
                <w:b/>
                <w:bCs/>
                <w:i/>
                <w:iCs/>
              </w:rPr>
              <w:t>T</w:t>
            </w:r>
            <w:r w:rsidRPr="00AF0FBF">
              <w:rPr>
                <w:b/>
                <w:bCs/>
                <w:i/>
                <w:iCs/>
                <w:vertAlign w:val="subscript"/>
              </w:rPr>
              <w:t>margin</w:t>
            </w:r>
            <w:proofErr w:type="spellEnd"/>
            <w:r w:rsidRPr="00AF0FBF">
              <w:rPr>
                <w:b/>
                <w:bCs/>
                <w:i/>
                <w:iCs/>
                <w:vertAlign w:val="subscript"/>
              </w:rPr>
              <w:t xml:space="preserve"> </w:t>
            </w:r>
            <w:proofErr w:type="spellStart"/>
            <w:r w:rsidRPr="00AF0FBF">
              <w:rPr>
                <w:b/>
                <w:bCs/>
                <w:i/>
                <w:iCs/>
              </w:rPr>
              <w:t>ms</w:t>
            </w:r>
            <w:proofErr w:type="spellEnd"/>
          </w:p>
          <w:p w14:paraId="3DDBB698"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cmd</w:t>
            </w:r>
            <w:proofErr w:type="spellEnd"/>
            <w:r w:rsidRPr="00AF0FBF">
              <w:rPr>
                <w:b/>
                <w:bCs/>
                <w:i/>
                <w:iCs/>
              </w:rPr>
              <w:t xml:space="preserve"> is RRC procedure delay </w:t>
            </w:r>
          </w:p>
          <w:p w14:paraId="30F8BFBC"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search</w:t>
            </w:r>
            <w:proofErr w:type="spellEnd"/>
            <w:r w:rsidRPr="00AF0FBF">
              <w:rPr>
                <w:b/>
                <w:bCs/>
                <w:i/>
                <w:iCs/>
              </w:rPr>
              <w:t xml:space="preserve"> is the time required to search the target cell</w:t>
            </w:r>
          </w:p>
          <w:p w14:paraId="51E052F5" w14:textId="77777777" w:rsidR="00EB27D8" w:rsidRPr="00AF0FBF" w:rsidRDefault="00EB27D8" w:rsidP="00EB27D8">
            <w:pPr>
              <w:widowControl w:val="0"/>
              <w:numPr>
                <w:ilvl w:val="0"/>
                <w:numId w:val="37"/>
              </w:numPr>
              <w:spacing w:line="240" w:lineRule="exact"/>
              <w:jc w:val="both"/>
              <w:rPr>
                <w:b/>
                <w:bCs/>
                <w:i/>
                <w:iCs/>
              </w:rPr>
            </w:pPr>
            <w:r w:rsidRPr="00AF0FBF">
              <w:rPr>
                <w:b/>
                <w:bCs/>
                <w:i/>
                <w:iCs/>
              </w:rPr>
              <w:t>T</w:t>
            </w:r>
            <w:r w:rsidRPr="00AF0FBF">
              <w:rPr>
                <w:b/>
                <w:bCs/>
                <w:i/>
                <w:iCs/>
                <w:vertAlign w:val="subscript"/>
              </w:rPr>
              <w:t>IU</w:t>
            </w:r>
            <w:r w:rsidRPr="00AF0FBF">
              <w:rPr>
                <w:b/>
                <w:bCs/>
                <w:i/>
                <w:iCs/>
              </w:rPr>
              <w:t xml:space="preserve"> is the interruption uncertainty in acquiring the first available PRACH occasion in the new cell</w:t>
            </w:r>
          </w:p>
          <w:p w14:paraId="25DB5BAB"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processing</w:t>
            </w:r>
            <w:proofErr w:type="spellEnd"/>
            <w:r w:rsidRPr="00AF0FBF">
              <w:rPr>
                <w:b/>
                <w:bCs/>
                <w:i/>
                <w:iCs/>
              </w:rPr>
              <w:t xml:space="preserve"> is time for UE processing</w:t>
            </w:r>
          </w:p>
          <w:p w14:paraId="6B5880B7" w14:textId="77777777" w:rsidR="00EB27D8" w:rsidRPr="00AF0FBF" w:rsidRDefault="00EB27D8" w:rsidP="00EB27D8">
            <w:pPr>
              <w:widowControl w:val="0"/>
              <w:numPr>
                <w:ilvl w:val="0"/>
                <w:numId w:val="37"/>
              </w:numPr>
              <w:spacing w:line="240" w:lineRule="exact"/>
              <w:jc w:val="both"/>
              <w:rPr>
                <w:b/>
                <w:bCs/>
                <w:i/>
                <w:iCs/>
              </w:rPr>
            </w:pPr>
            <w:r w:rsidRPr="00AF0FBF">
              <w:rPr>
                <w:b/>
                <w:bCs/>
                <w:i/>
                <w:iCs/>
              </w:rPr>
              <w:t>T</w:t>
            </w:r>
            <w:r w:rsidRPr="00AF0FBF">
              <w:rPr>
                <w:b/>
                <w:bCs/>
                <w:i/>
                <w:iCs/>
                <w:vertAlign w:val="subscript"/>
              </w:rPr>
              <w:t>∆</w:t>
            </w:r>
            <w:r w:rsidRPr="00AF0FBF">
              <w:rPr>
                <w:b/>
                <w:bCs/>
                <w:i/>
                <w:iCs/>
              </w:rPr>
              <w:t xml:space="preserve"> is time for fine time tracking and acquiring full timing information of the target cell</w:t>
            </w:r>
          </w:p>
          <w:p w14:paraId="3D4EE544" w14:textId="77777777" w:rsidR="00EB27D8" w:rsidRPr="00AF0FBF" w:rsidRDefault="00EB27D8" w:rsidP="00EB27D8">
            <w:pPr>
              <w:widowControl w:val="0"/>
              <w:numPr>
                <w:ilvl w:val="0"/>
                <w:numId w:val="37"/>
              </w:numPr>
              <w:spacing w:line="240" w:lineRule="exact"/>
              <w:jc w:val="both"/>
              <w:rPr>
                <w:b/>
                <w:bCs/>
                <w:i/>
                <w:iCs/>
              </w:rPr>
            </w:pPr>
            <w:proofErr w:type="spellStart"/>
            <w:r w:rsidRPr="00AF0FBF">
              <w:rPr>
                <w:b/>
                <w:bCs/>
                <w:i/>
                <w:iCs/>
              </w:rPr>
              <w:t>T</w:t>
            </w:r>
            <w:r w:rsidRPr="00AF0FBF">
              <w:rPr>
                <w:b/>
                <w:bCs/>
                <w:i/>
                <w:iCs/>
                <w:vertAlign w:val="subscript"/>
              </w:rPr>
              <w:t>margin</w:t>
            </w:r>
            <w:proofErr w:type="spellEnd"/>
            <w:r w:rsidRPr="00AF0FBF">
              <w:rPr>
                <w:b/>
                <w:bCs/>
                <w:i/>
                <w:iCs/>
                <w:vertAlign w:val="subscript"/>
              </w:rPr>
              <w:t xml:space="preserve"> </w:t>
            </w:r>
            <w:r w:rsidRPr="00AF0FBF">
              <w:rPr>
                <w:b/>
                <w:bCs/>
                <w:i/>
                <w:iCs/>
              </w:rPr>
              <w:t>is time for SSB post-processing</w:t>
            </w:r>
          </w:p>
          <w:p w14:paraId="16BE340D" w14:textId="77777777" w:rsidR="00EB27D8" w:rsidRPr="00277B69" w:rsidRDefault="00EB27D8" w:rsidP="00EB27D8">
            <w:pPr>
              <w:spacing w:line="240" w:lineRule="exact"/>
              <w:rPr>
                <w:b/>
                <w:bCs/>
                <w:i/>
                <w:iCs/>
              </w:rPr>
            </w:pPr>
            <w:r w:rsidRPr="00277B69">
              <w:rPr>
                <w:rFonts w:hint="eastAsia"/>
                <w:b/>
                <w:bCs/>
                <w:i/>
                <w:iCs/>
              </w:rPr>
              <w:t>P</w:t>
            </w:r>
            <w:r w:rsidRPr="00277B69">
              <w:rPr>
                <w:b/>
                <w:bCs/>
                <w:i/>
                <w:iCs/>
              </w:rPr>
              <w:t xml:space="preserve">roposal 8: </w:t>
            </w:r>
            <w:proofErr w:type="spellStart"/>
            <w:r w:rsidRPr="00277B69">
              <w:rPr>
                <w:b/>
                <w:bCs/>
                <w:i/>
                <w:iCs/>
              </w:rPr>
              <w:t>T</w:t>
            </w:r>
            <w:r w:rsidRPr="00277B69">
              <w:rPr>
                <w:b/>
                <w:bCs/>
                <w:i/>
                <w:iCs/>
                <w:vertAlign w:val="subscript"/>
              </w:rPr>
              <w:t>search</w:t>
            </w:r>
            <w:proofErr w:type="spellEnd"/>
            <w:r w:rsidRPr="00277B69">
              <w:rPr>
                <w:b/>
                <w:bCs/>
                <w:i/>
                <w:iCs/>
              </w:rPr>
              <w:t xml:space="preserve"> = 0 for following cases:</w:t>
            </w:r>
          </w:p>
          <w:p w14:paraId="19DFA21A" w14:textId="77777777" w:rsidR="00EB27D8" w:rsidRPr="00277B69" w:rsidRDefault="00EB27D8" w:rsidP="00EB27D8">
            <w:pPr>
              <w:widowControl w:val="0"/>
              <w:numPr>
                <w:ilvl w:val="0"/>
                <w:numId w:val="38"/>
              </w:numPr>
              <w:spacing w:line="240" w:lineRule="exact"/>
              <w:jc w:val="both"/>
              <w:rPr>
                <w:b/>
                <w:bCs/>
                <w:i/>
                <w:iCs/>
              </w:rPr>
            </w:pPr>
            <w:r w:rsidRPr="00277B69">
              <w:rPr>
                <w:b/>
                <w:bCs/>
                <w:i/>
                <w:iCs/>
              </w:rPr>
              <w:t>the target cell is known</w:t>
            </w:r>
            <w:r>
              <w:rPr>
                <w:b/>
                <w:bCs/>
                <w:i/>
                <w:iCs/>
              </w:rPr>
              <w:t>, or</w:t>
            </w:r>
          </w:p>
          <w:p w14:paraId="335A8EF2" w14:textId="77777777" w:rsidR="00EB27D8" w:rsidRPr="00277B69" w:rsidRDefault="00EB27D8" w:rsidP="00EB27D8">
            <w:pPr>
              <w:widowControl w:val="0"/>
              <w:numPr>
                <w:ilvl w:val="0"/>
                <w:numId w:val="38"/>
              </w:numPr>
              <w:spacing w:line="240" w:lineRule="exact"/>
              <w:jc w:val="both"/>
              <w:rPr>
                <w:b/>
                <w:bCs/>
                <w:i/>
                <w:iCs/>
              </w:rPr>
            </w:pPr>
            <w:r w:rsidRPr="00277B69">
              <w:rPr>
                <w:b/>
                <w:bCs/>
                <w:i/>
                <w:iCs/>
              </w:rPr>
              <w:t>DL synchronization for candidate cell(s) is performed before cell switch command</w:t>
            </w:r>
          </w:p>
          <w:p w14:paraId="342AA90A" w14:textId="77777777" w:rsidR="00EB27D8" w:rsidRPr="00277B69" w:rsidRDefault="00EB27D8" w:rsidP="00EB27D8">
            <w:pPr>
              <w:spacing w:line="240" w:lineRule="exact"/>
              <w:rPr>
                <w:b/>
                <w:bCs/>
                <w:i/>
                <w:iCs/>
              </w:rPr>
            </w:pPr>
            <w:r w:rsidRPr="00277B69">
              <w:rPr>
                <w:rFonts w:hint="eastAsia"/>
                <w:b/>
                <w:bCs/>
                <w:i/>
                <w:iCs/>
              </w:rPr>
              <w:t>P</w:t>
            </w:r>
            <w:r w:rsidRPr="00277B69">
              <w:rPr>
                <w:b/>
                <w:bCs/>
                <w:i/>
                <w:iCs/>
              </w:rPr>
              <w:t xml:space="preserve">roposal 9: </w:t>
            </w:r>
            <w:proofErr w:type="spellStart"/>
            <w:proofErr w:type="gramStart"/>
            <w:r w:rsidRPr="00277B69">
              <w:rPr>
                <w:b/>
                <w:bCs/>
                <w:i/>
                <w:iCs/>
              </w:rPr>
              <w:t>T</w:t>
            </w:r>
            <w:r w:rsidRPr="00277B69">
              <w:rPr>
                <w:b/>
                <w:bCs/>
                <w:i/>
                <w:iCs/>
                <w:vertAlign w:val="subscript"/>
              </w:rPr>
              <w:t>processing</w:t>
            </w:r>
            <w:proofErr w:type="spellEnd"/>
            <w:r w:rsidRPr="00277B69">
              <w:rPr>
                <w:b/>
                <w:bCs/>
                <w:i/>
                <w:iCs/>
                <w:vertAlign w:val="subscript"/>
              </w:rPr>
              <w:t xml:space="preserve">  </w:t>
            </w:r>
            <w:r w:rsidRPr="00277B69">
              <w:rPr>
                <w:b/>
                <w:bCs/>
                <w:i/>
                <w:iCs/>
              </w:rPr>
              <w:t>=</w:t>
            </w:r>
            <w:proofErr w:type="gramEnd"/>
            <w:r w:rsidRPr="00277B69">
              <w:rPr>
                <w:b/>
                <w:bCs/>
                <w:i/>
                <w:iCs/>
              </w:rPr>
              <w:t xml:space="preserve"> 0 for the case that DL synchronization for candidate cell(s) is performed before cell switch command</w:t>
            </w:r>
          </w:p>
          <w:p w14:paraId="43ABD9BA" w14:textId="05C54BB8" w:rsidR="00B9359E" w:rsidRPr="00EB27D8" w:rsidRDefault="00EB27D8" w:rsidP="00EB27D8">
            <w:pPr>
              <w:spacing w:line="240" w:lineRule="exact"/>
              <w:rPr>
                <w:b/>
                <w:bCs/>
                <w:i/>
                <w:iCs/>
              </w:rPr>
            </w:pPr>
            <w:r w:rsidRPr="00277B69">
              <w:rPr>
                <w:rFonts w:hint="eastAsia"/>
                <w:b/>
                <w:bCs/>
                <w:i/>
                <w:iCs/>
              </w:rPr>
              <w:t>P</w:t>
            </w:r>
            <w:r w:rsidRPr="00277B69">
              <w:rPr>
                <w:b/>
                <w:bCs/>
                <w:i/>
                <w:iCs/>
              </w:rPr>
              <w:t>roposal 10: the time for time tracking T</w:t>
            </w:r>
            <w:proofErr w:type="gramStart"/>
            <w:r w:rsidRPr="00277B69">
              <w:rPr>
                <w:b/>
                <w:bCs/>
                <w:i/>
                <w:iCs/>
                <w:vertAlign w:val="subscript"/>
              </w:rPr>
              <w:t xml:space="preserve">∆  </w:t>
            </w:r>
            <w:r w:rsidRPr="00277B69">
              <w:rPr>
                <w:b/>
                <w:bCs/>
                <w:i/>
                <w:iCs/>
              </w:rPr>
              <w:t>=</w:t>
            </w:r>
            <w:proofErr w:type="gramEnd"/>
            <w:r w:rsidRPr="00277B69">
              <w:rPr>
                <w:b/>
                <w:bCs/>
                <w:i/>
                <w:iCs/>
              </w:rPr>
              <w:t xml:space="preserve"> 0 for the case that DL synchronization for candidate cell(s) is performed before cell switch command</w:t>
            </w:r>
          </w:p>
        </w:tc>
      </w:tr>
      <w:tr w:rsidR="00B9359E" w:rsidRPr="00061998" w14:paraId="2764FF8C" w14:textId="77777777" w:rsidTr="000B64D8">
        <w:trPr>
          <w:trHeight w:val="468"/>
        </w:trPr>
        <w:tc>
          <w:tcPr>
            <w:tcW w:w="1246" w:type="dxa"/>
          </w:tcPr>
          <w:p w14:paraId="6F6456EF" w14:textId="2EC5EA7D"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R4-230089</w:t>
            </w:r>
            <w:r w:rsidR="00EB27D8">
              <w:rPr>
                <w:rFonts w:asciiTheme="minorHAnsi" w:hAnsiTheme="minorHAnsi" w:cstheme="minorHAnsi"/>
              </w:rPr>
              <w:t>2</w:t>
            </w:r>
          </w:p>
        </w:tc>
        <w:tc>
          <w:tcPr>
            <w:tcW w:w="1283" w:type="dxa"/>
          </w:tcPr>
          <w:p w14:paraId="77680B5A" w14:textId="55AA6CEE" w:rsidR="00B9359E" w:rsidRPr="00397486" w:rsidRDefault="00B9359E" w:rsidP="00B9359E">
            <w:pPr>
              <w:spacing w:before="120" w:after="120"/>
              <w:rPr>
                <w:rFonts w:asciiTheme="minorHAnsi" w:hAnsiTheme="minorHAnsi" w:cstheme="minorHAnsi"/>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7102" w:type="dxa"/>
          </w:tcPr>
          <w:p w14:paraId="2F8AD426" w14:textId="77777777" w:rsidR="00EB27D8" w:rsidRPr="00A2575A" w:rsidRDefault="00EB27D8" w:rsidP="00EB27D8">
            <w:pPr>
              <w:spacing w:after="240"/>
              <w:rPr>
                <w:b/>
              </w:rPr>
            </w:pPr>
            <w:r>
              <w:rPr>
                <w:b/>
              </w:rPr>
              <w:t>Proposal</w:t>
            </w:r>
            <w:r w:rsidRPr="00A2575A">
              <w:rPr>
                <w:b/>
              </w:rPr>
              <w:t xml:space="preserve"> 1: The starting point of cell switch delay is the time when UE receive</w:t>
            </w:r>
            <w:r>
              <w:rPr>
                <w:b/>
              </w:rPr>
              <w:t>s</w:t>
            </w:r>
            <w:r w:rsidRPr="00A2575A">
              <w:rPr>
                <w:b/>
              </w:rPr>
              <w:t xml:space="preserve"> the cell switch command, e.g. MAC CE.</w:t>
            </w:r>
          </w:p>
          <w:p w14:paraId="7BF96F92" w14:textId="77777777" w:rsidR="00EB27D8" w:rsidRDefault="00EB27D8" w:rsidP="00EB27D8">
            <w:pPr>
              <w:spacing w:after="240"/>
            </w:pPr>
            <w:r>
              <w:rPr>
                <w:b/>
              </w:rPr>
              <w:t>Proposal</w:t>
            </w:r>
            <w:r w:rsidRPr="00A2575A">
              <w:rPr>
                <w:b/>
              </w:rPr>
              <w:t xml:space="preserve"> </w:t>
            </w:r>
            <w:r>
              <w:rPr>
                <w:b/>
              </w:rPr>
              <w:t>2</w:t>
            </w:r>
            <w:r w:rsidRPr="00A2575A">
              <w:rPr>
                <w:b/>
              </w:rPr>
              <w:t xml:space="preserve">: </w:t>
            </w:r>
            <w:r>
              <w:rPr>
                <w:b/>
              </w:rPr>
              <w:t>For RACH-based cell switch, t</w:t>
            </w:r>
            <w:r w:rsidRPr="00A2575A">
              <w:rPr>
                <w:b/>
              </w:rPr>
              <w:t xml:space="preserve">he </w:t>
            </w:r>
            <w:r>
              <w:rPr>
                <w:b/>
              </w:rPr>
              <w:t>ending</w:t>
            </w:r>
            <w:r w:rsidRPr="00A2575A">
              <w:rPr>
                <w:b/>
              </w:rPr>
              <w:t xml:space="preserve"> point of cell switch delay is the time </w:t>
            </w:r>
            <w:r w:rsidRPr="00E959BD">
              <w:rPr>
                <w:b/>
              </w:rPr>
              <w:t xml:space="preserve">when UE starts the transmission </w:t>
            </w:r>
            <w:r>
              <w:rPr>
                <w:b/>
              </w:rPr>
              <w:t>of new PRACH on the target cell</w:t>
            </w:r>
            <w:r w:rsidRPr="00A2575A">
              <w:rPr>
                <w:b/>
              </w:rPr>
              <w:t>.</w:t>
            </w:r>
          </w:p>
          <w:p w14:paraId="2B3A35F7" w14:textId="77777777" w:rsidR="00EB27D8" w:rsidRPr="009E2E85" w:rsidRDefault="00EB27D8" w:rsidP="00EB27D8">
            <w:pPr>
              <w:spacing w:after="240"/>
            </w:pPr>
            <w:r>
              <w:rPr>
                <w:b/>
              </w:rPr>
              <w:lastRenderedPageBreak/>
              <w:t>Proposal</w:t>
            </w:r>
            <w:r w:rsidRPr="00A2575A">
              <w:rPr>
                <w:b/>
              </w:rPr>
              <w:t xml:space="preserve"> </w:t>
            </w:r>
            <w:r>
              <w:rPr>
                <w:b/>
              </w:rPr>
              <w:t>3</w:t>
            </w:r>
            <w:r w:rsidRPr="00A2575A">
              <w:rPr>
                <w:b/>
              </w:rPr>
              <w:t xml:space="preserve">: </w:t>
            </w:r>
            <w:r>
              <w:rPr>
                <w:b/>
              </w:rPr>
              <w:t>For RACH-less cell switch, t</w:t>
            </w:r>
            <w:r w:rsidRPr="00A2575A">
              <w:rPr>
                <w:b/>
              </w:rPr>
              <w:t xml:space="preserve">he </w:t>
            </w:r>
            <w:r>
              <w:rPr>
                <w:b/>
              </w:rPr>
              <w:t>ending</w:t>
            </w:r>
            <w:r w:rsidRPr="00A2575A">
              <w:rPr>
                <w:b/>
              </w:rPr>
              <w:t xml:space="preserve"> point of cell switch delay is the time </w:t>
            </w:r>
            <w:r w:rsidRPr="00E959BD">
              <w:rPr>
                <w:b/>
              </w:rPr>
              <w:t>when UE starts to transmit valid CSI report</w:t>
            </w:r>
            <w:r>
              <w:rPr>
                <w:b/>
              </w:rPr>
              <w:t xml:space="preserve"> of target cell</w:t>
            </w:r>
            <w:r w:rsidRPr="00A2575A">
              <w:rPr>
                <w:b/>
              </w:rPr>
              <w:t>.</w:t>
            </w:r>
          </w:p>
          <w:p w14:paraId="73351D5E" w14:textId="77777777" w:rsidR="00EB27D8" w:rsidRPr="00352437" w:rsidRDefault="00EB27D8" w:rsidP="00EB27D8">
            <w:pPr>
              <w:spacing w:after="240"/>
              <w:rPr>
                <w:b/>
              </w:rPr>
            </w:pPr>
            <w:r>
              <w:rPr>
                <w:b/>
              </w:rPr>
              <w:t>Proposal 4</w:t>
            </w:r>
            <w:r w:rsidRPr="00352437">
              <w:rPr>
                <w:b/>
              </w:rPr>
              <w:t xml:space="preserve">: </w:t>
            </w:r>
            <w:r>
              <w:rPr>
                <w:b/>
              </w:rPr>
              <w:t>T</w:t>
            </w:r>
            <w:r w:rsidRPr="00352437">
              <w:rPr>
                <w:b/>
              </w:rPr>
              <w:t>he MAC</w:t>
            </w:r>
            <w:r>
              <w:rPr>
                <w:b/>
              </w:rPr>
              <w:t xml:space="preserve"> CE</w:t>
            </w:r>
            <w:r w:rsidRPr="00352437">
              <w:rPr>
                <w:b/>
              </w:rPr>
              <w:t xml:space="preserve"> decoding delay should be defined in </w:t>
            </w:r>
            <w:r>
              <w:rPr>
                <w:b/>
              </w:rPr>
              <w:t xml:space="preserve">cell switch </w:t>
            </w:r>
            <w:r w:rsidRPr="00352437">
              <w:rPr>
                <w:b/>
              </w:rPr>
              <w:t>delay requirement.</w:t>
            </w:r>
          </w:p>
          <w:p w14:paraId="57B49AC7" w14:textId="77777777" w:rsidR="00EB27D8" w:rsidRPr="00352437" w:rsidRDefault="00EB27D8" w:rsidP="00EB27D8">
            <w:pPr>
              <w:spacing w:after="240"/>
              <w:rPr>
                <w:b/>
              </w:rPr>
            </w:pPr>
            <w:r>
              <w:rPr>
                <w:b/>
              </w:rPr>
              <w:t>Observation 1</w:t>
            </w:r>
            <w:r w:rsidRPr="00352437">
              <w:rPr>
                <w:b/>
              </w:rPr>
              <w:t xml:space="preserve">: </w:t>
            </w:r>
            <w:r>
              <w:rPr>
                <w:b/>
              </w:rPr>
              <w:t>T</w:t>
            </w:r>
            <w:r w:rsidRPr="00061014">
              <w:rPr>
                <w:b/>
              </w:rPr>
              <w:t xml:space="preserve">he delay of DL synchronization of target cell should not be accounted in cell switch </w:t>
            </w:r>
            <w:r>
              <w:rPr>
                <w:b/>
              </w:rPr>
              <w:t>delay requirement</w:t>
            </w:r>
            <w:r w:rsidRPr="00352437">
              <w:rPr>
                <w:b/>
              </w:rPr>
              <w:t>.</w:t>
            </w:r>
          </w:p>
          <w:p w14:paraId="46A2B968" w14:textId="77777777" w:rsidR="00EB27D8" w:rsidRPr="007E0B08" w:rsidRDefault="00EB27D8" w:rsidP="00EB27D8">
            <w:pPr>
              <w:spacing w:after="240"/>
              <w:rPr>
                <w:b/>
              </w:rPr>
            </w:pPr>
            <w:r>
              <w:rPr>
                <w:b/>
              </w:rPr>
              <w:t>Proposal 5</w:t>
            </w:r>
            <w:r w:rsidRPr="00352437">
              <w:rPr>
                <w:b/>
              </w:rPr>
              <w:t>:</w:t>
            </w:r>
            <w:r>
              <w:rPr>
                <w:b/>
              </w:rPr>
              <w:t xml:space="preserve"> The UE processing time in term of software processing time and baseband preparation time are considered in cell switch delay requirement</w:t>
            </w:r>
            <w:r w:rsidRPr="00352437">
              <w:rPr>
                <w:b/>
              </w:rPr>
              <w:t>.</w:t>
            </w:r>
          </w:p>
          <w:p w14:paraId="6BAFA0F2" w14:textId="77777777" w:rsidR="00EB27D8" w:rsidRDefault="00EB27D8" w:rsidP="00EB27D8">
            <w:pPr>
              <w:spacing w:after="240"/>
              <w:rPr>
                <w:b/>
              </w:rPr>
            </w:pPr>
            <w:r>
              <w:rPr>
                <w:b/>
              </w:rPr>
              <w:t>Proposal 6</w:t>
            </w:r>
            <w:r w:rsidRPr="00352437">
              <w:rPr>
                <w:b/>
              </w:rPr>
              <w:t xml:space="preserve">: </w:t>
            </w:r>
            <w:r>
              <w:rPr>
                <w:b/>
              </w:rPr>
              <w:t>F</w:t>
            </w:r>
            <w:r w:rsidRPr="00E932CE">
              <w:rPr>
                <w:b/>
              </w:rPr>
              <w:t>ine timing tracking</w:t>
            </w:r>
            <w:r>
              <w:rPr>
                <w:b/>
              </w:rPr>
              <w:t xml:space="preserve"> delay is considered in cell switching delay.</w:t>
            </w:r>
          </w:p>
          <w:p w14:paraId="4BBE5FC5" w14:textId="77777777" w:rsidR="00EB27D8" w:rsidRDefault="00EB27D8" w:rsidP="00EB27D8">
            <w:pPr>
              <w:spacing w:after="240"/>
              <w:rPr>
                <w:b/>
              </w:rPr>
            </w:pPr>
            <w:r>
              <w:rPr>
                <w:b/>
              </w:rPr>
              <w:t>Proposal 7</w:t>
            </w:r>
            <w:r w:rsidRPr="00352437">
              <w:rPr>
                <w:b/>
              </w:rPr>
              <w:t xml:space="preserve">: </w:t>
            </w:r>
            <w:r w:rsidRPr="005424E7">
              <w:rPr>
                <w:b/>
              </w:rPr>
              <w:t>For RACH-based cell switch, the RACH uncertainty delay</w:t>
            </w:r>
            <w:r>
              <w:rPr>
                <w:b/>
              </w:rPr>
              <w:t xml:space="preserve"> is considered in cell switching delay.</w:t>
            </w:r>
          </w:p>
          <w:p w14:paraId="616CEC25" w14:textId="77777777" w:rsidR="00EB27D8" w:rsidRDefault="00EB27D8" w:rsidP="00EB27D8">
            <w:pPr>
              <w:spacing w:after="240"/>
              <w:rPr>
                <w:b/>
              </w:rPr>
            </w:pPr>
            <w:r>
              <w:rPr>
                <w:b/>
              </w:rPr>
              <w:t>Proposal 8</w:t>
            </w:r>
            <w:r w:rsidRPr="00352437">
              <w:rPr>
                <w:b/>
              </w:rPr>
              <w:t xml:space="preserve">: </w:t>
            </w:r>
            <w:r>
              <w:rPr>
                <w:b/>
              </w:rPr>
              <w:t>F</w:t>
            </w:r>
            <w:r w:rsidRPr="005424E7">
              <w:rPr>
                <w:b/>
              </w:rPr>
              <w:t>or RACH-less cell switch,</w:t>
            </w:r>
            <w:r>
              <w:rPr>
                <w:b/>
              </w:rPr>
              <w:t xml:space="preserve"> </w:t>
            </w:r>
            <w:r w:rsidRPr="005424E7">
              <w:rPr>
                <w:b/>
              </w:rPr>
              <w:t>the CSI reporting delay</w:t>
            </w:r>
            <w:r>
              <w:rPr>
                <w:b/>
              </w:rPr>
              <w:t xml:space="preserve"> is considered in cell switching delay.</w:t>
            </w:r>
          </w:p>
          <w:p w14:paraId="2AAC30A4" w14:textId="77777777" w:rsidR="00EB27D8" w:rsidRPr="007E0B08" w:rsidRDefault="00EB27D8" w:rsidP="00EB27D8">
            <w:pPr>
              <w:spacing w:after="240"/>
              <w:rPr>
                <w:b/>
              </w:rPr>
            </w:pPr>
            <w:r>
              <w:rPr>
                <w:b/>
              </w:rPr>
              <w:t>Proposal 9</w:t>
            </w:r>
            <w:r w:rsidRPr="00352437">
              <w:rPr>
                <w:b/>
              </w:rPr>
              <w:t xml:space="preserve">: </w:t>
            </w:r>
            <w:r>
              <w:rPr>
                <w:b/>
              </w:rPr>
              <w:t xml:space="preserve">The </w:t>
            </w:r>
            <w:r w:rsidRPr="00905382">
              <w:rPr>
                <w:b/>
              </w:rPr>
              <w:t>active TCI state switching delay need</w:t>
            </w:r>
            <w:r>
              <w:rPr>
                <w:b/>
              </w:rPr>
              <w:t>s</w:t>
            </w:r>
            <w:r w:rsidRPr="00905382">
              <w:rPr>
                <w:b/>
              </w:rPr>
              <w:t xml:space="preserve"> to be considered in </w:t>
            </w:r>
            <w:r>
              <w:rPr>
                <w:b/>
              </w:rPr>
              <w:t>cell switch</w:t>
            </w:r>
            <w:r w:rsidRPr="00905382">
              <w:rPr>
                <w:b/>
              </w:rPr>
              <w:t xml:space="preserve"> delay requirement</w:t>
            </w:r>
            <w:r w:rsidRPr="00352437">
              <w:rPr>
                <w:b/>
              </w:rPr>
              <w:t>.</w:t>
            </w:r>
          </w:p>
          <w:p w14:paraId="2AD2DE51" w14:textId="77777777" w:rsidR="00EB27D8" w:rsidRPr="00846CC4" w:rsidRDefault="00EB27D8" w:rsidP="00EB27D8">
            <w:pPr>
              <w:rPr>
                <w:b/>
              </w:rPr>
            </w:pPr>
            <w:r w:rsidRPr="00846CC4">
              <w:rPr>
                <w:rFonts w:hint="eastAsia"/>
                <w:b/>
              </w:rPr>
              <w:t>P</w:t>
            </w:r>
            <w:r>
              <w:rPr>
                <w:b/>
              </w:rPr>
              <w:t>roposal 10</w:t>
            </w:r>
            <w:r w:rsidRPr="00846CC4">
              <w:rPr>
                <w:b/>
              </w:rPr>
              <w:t xml:space="preserve">: </w:t>
            </w:r>
            <w:r>
              <w:rPr>
                <w:b/>
              </w:rPr>
              <w:t xml:space="preserve">For </w:t>
            </w:r>
            <w:r w:rsidRPr="00352437">
              <w:rPr>
                <w:b/>
              </w:rPr>
              <w:t>L1/L2 based inter-cell mobility,</w:t>
            </w:r>
            <w:r>
              <w:rPr>
                <w:b/>
              </w:rPr>
              <w:t xml:space="preserve"> the cell switch delay should consider the following components:</w:t>
            </w:r>
          </w:p>
          <w:p w14:paraId="76A7A1FD" w14:textId="77777777" w:rsidR="00EB27D8" w:rsidRPr="0045373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Cell switch command processing delay, e.g. MAC decoding delay;</w:t>
            </w:r>
          </w:p>
          <w:p w14:paraId="17FE5B94" w14:textId="77777777" w:rsidR="00EB27D8" w:rsidRPr="0045373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UE processing delay, e.g. the software processing time and baseband preparation time;</w:t>
            </w:r>
          </w:p>
          <w:p w14:paraId="140BE933" w14:textId="77777777" w:rsidR="00EB27D8" w:rsidRPr="0045373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Fine timing tracking delay;</w:t>
            </w:r>
          </w:p>
          <w:p w14:paraId="27FE185B" w14:textId="77777777" w:rsidR="00EB27D8" w:rsidRPr="0045373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RACH uncertainty delay (only for RACH-based cell switch);</w:t>
            </w:r>
          </w:p>
          <w:p w14:paraId="59F911D4" w14:textId="77777777" w:rsidR="00EB27D8" w:rsidRPr="0045373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Valid CSI reporting delay (only for RACH-less cell switch);</w:t>
            </w:r>
          </w:p>
          <w:p w14:paraId="432DE9C0" w14:textId="77777777" w:rsidR="00EB27D8" w:rsidRPr="00DF00E9" w:rsidRDefault="00EB27D8" w:rsidP="00EB27D8">
            <w:pPr>
              <w:pStyle w:val="aff8"/>
              <w:numPr>
                <w:ilvl w:val="0"/>
                <w:numId w:val="39"/>
              </w:numPr>
              <w:overflowPunct/>
              <w:autoSpaceDE/>
              <w:autoSpaceDN/>
              <w:adjustRightInd/>
              <w:spacing w:after="0"/>
              <w:ind w:left="851" w:firstLineChars="0"/>
              <w:contextualSpacing/>
              <w:textAlignment w:val="auto"/>
              <w:rPr>
                <w:b/>
              </w:rPr>
            </w:pPr>
            <w:r w:rsidRPr="00453739">
              <w:rPr>
                <w:b/>
              </w:rPr>
              <w:t>Active TCI state switching delay;</w:t>
            </w:r>
          </w:p>
          <w:p w14:paraId="6D8877B3" w14:textId="77777777" w:rsidR="00B9359E" w:rsidRPr="00EB27D8" w:rsidRDefault="00B9359E" w:rsidP="00B9359E">
            <w:pPr>
              <w:contextualSpacing/>
              <w:rPr>
                <w:b/>
                <w:bCs/>
              </w:rPr>
            </w:pPr>
          </w:p>
        </w:tc>
      </w:tr>
      <w:tr w:rsidR="00B9359E" w:rsidRPr="00061998" w14:paraId="5832E879" w14:textId="77777777" w:rsidTr="000B64D8">
        <w:trPr>
          <w:trHeight w:val="468"/>
        </w:trPr>
        <w:tc>
          <w:tcPr>
            <w:tcW w:w="1246" w:type="dxa"/>
          </w:tcPr>
          <w:p w14:paraId="4F9615BF" w14:textId="170F5062"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R4-230092</w:t>
            </w:r>
            <w:r w:rsidR="00EB27D8">
              <w:rPr>
                <w:rFonts w:asciiTheme="minorHAnsi" w:hAnsiTheme="minorHAnsi" w:cstheme="minorHAnsi"/>
              </w:rPr>
              <w:t>9</w:t>
            </w:r>
          </w:p>
        </w:tc>
        <w:tc>
          <w:tcPr>
            <w:tcW w:w="1283" w:type="dxa"/>
          </w:tcPr>
          <w:p w14:paraId="4BCD1355" w14:textId="5B3F3496"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102" w:type="dxa"/>
          </w:tcPr>
          <w:p w14:paraId="6BDCEB7D" w14:textId="77777777" w:rsidR="00EB27D8" w:rsidRDefault="00EB27D8" w:rsidP="00EB27D8">
            <w:pPr>
              <w:rPr>
                <w:rFonts w:eastAsia="宋体"/>
                <w:b/>
              </w:rPr>
            </w:pPr>
            <w:r w:rsidRPr="00A07AD8">
              <w:rPr>
                <w:rFonts w:cstheme="minorHAnsi" w:hint="eastAsia"/>
                <w:b/>
                <w:lang w:eastAsia="x-none"/>
              </w:rPr>
              <w:t>P</w:t>
            </w:r>
            <w:r w:rsidRPr="00A07AD8">
              <w:rPr>
                <w:rFonts w:cstheme="minorHAnsi"/>
                <w:b/>
                <w:lang w:eastAsia="x-none"/>
              </w:rPr>
              <w:t xml:space="preserve">roposal 1: </w:t>
            </w:r>
            <w:r>
              <w:rPr>
                <w:rFonts w:cstheme="minorHAnsi"/>
                <w:b/>
                <w:lang w:eastAsia="x-none"/>
              </w:rPr>
              <w:t>Only define requirements for serving cell change within one CG</w:t>
            </w:r>
            <w:r>
              <w:rPr>
                <w:rFonts w:eastAsia="宋体"/>
                <w:b/>
              </w:rPr>
              <w:t>.</w:t>
            </w:r>
          </w:p>
          <w:p w14:paraId="15431273" w14:textId="77777777" w:rsidR="00EB27D8" w:rsidRPr="00A07AD8" w:rsidRDefault="00EB27D8" w:rsidP="00EB27D8">
            <w:pPr>
              <w:rPr>
                <w:rFonts w:eastAsia="宋体"/>
                <w:b/>
              </w:rPr>
            </w:pPr>
            <w:r w:rsidRPr="00A07AD8">
              <w:rPr>
                <w:rFonts w:cstheme="minorHAnsi" w:hint="eastAsia"/>
                <w:b/>
                <w:lang w:eastAsia="x-none"/>
              </w:rPr>
              <w:t>P</w:t>
            </w:r>
            <w:r w:rsidRPr="00A07AD8">
              <w:rPr>
                <w:rFonts w:cstheme="minorHAnsi"/>
                <w:b/>
                <w:lang w:eastAsia="x-none"/>
              </w:rPr>
              <w:t xml:space="preserve">roposal </w:t>
            </w:r>
            <w:r>
              <w:rPr>
                <w:rFonts w:cstheme="minorHAnsi"/>
                <w:b/>
                <w:lang w:eastAsia="x-none"/>
              </w:rPr>
              <w:t>2</w:t>
            </w:r>
            <w:r w:rsidRPr="00A07AD8">
              <w:rPr>
                <w:rFonts w:cstheme="minorHAnsi"/>
                <w:b/>
                <w:lang w:eastAsia="x-none"/>
              </w:rPr>
              <w:t xml:space="preserve">: </w:t>
            </w:r>
            <w:r>
              <w:rPr>
                <w:rFonts w:eastAsia="宋体"/>
                <w:b/>
              </w:rPr>
              <w:t>D</w:t>
            </w:r>
            <w:r w:rsidRPr="00A07AD8">
              <w:rPr>
                <w:rFonts w:eastAsia="宋体"/>
                <w:b/>
              </w:rPr>
              <w:t>efine cell switch delay requirements for the two scenarios</w:t>
            </w:r>
            <w:r>
              <w:rPr>
                <w:rFonts w:eastAsia="宋体"/>
                <w:b/>
              </w:rPr>
              <w:t xml:space="preserve"> at first</w:t>
            </w:r>
            <w:r w:rsidRPr="00A07AD8">
              <w:rPr>
                <w:rFonts w:eastAsia="宋体"/>
                <w:b/>
              </w:rPr>
              <w:t>:</w:t>
            </w:r>
          </w:p>
          <w:p w14:paraId="492778F4" w14:textId="77777777" w:rsidR="00EB27D8" w:rsidRPr="00A07AD8" w:rsidRDefault="00EB27D8" w:rsidP="00EB27D8">
            <w:pPr>
              <w:pStyle w:val="Agreement"/>
              <w:numPr>
                <w:ilvl w:val="0"/>
                <w:numId w:val="41"/>
              </w:numPr>
              <w:tabs>
                <w:tab w:val="left" w:pos="644"/>
              </w:tabs>
              <w:rPr>
                <w:rFonts w:asciiTheme="minorHAnsi" w:eastAsia="宋体" w:hAnsiTheme="minorHAnsi" w:cstheme="minorBidi"/>
                <w:sz w:val="21"/>
                <w:szCs w:val="22"/>
                <w:lang w:val="en-US" w:eastAsia="zh-CN"/>
              </w:rPr>
            </w:pPr>
            <w:proofErr w:type="spellStart"/>
            <w:r w:rsidRPr="00A07AD8">
              <w:rPr>
                <w:rFonts w:asciiTheme="minorHAnsi" w:eastAsia="宋体" w:hAnsiTheme="minorHAnsi" w:cstheme="minorBidi" w:hint="eastAsia"/>
                <w:sz w:val="21"/>
                <w:szCs w:val="22"/>
                <w:lang w:val="en-US" w:eastAsia="zh-CN"/>
              </w:rPr>
              <w:t>PCell</w:t>
            </w:r>
            <w:proofErr w:type="spellEnd"/>
            <w:r w:rsidRPr="00A07AD8">
              <w:rPr>
                <w:rFonts w:asciiTheme="minorHAnsi" w:eastAsia="宋体" w:hAnsiTheme="minorHAnsi" w:cstheme="minorBidi" w:hint="eastAsia"/>
                <w:sz w:val="21"/>
                <w:szCs w:val="22"/>
                <w:lang w:val="en-US" w:eastAsia="zh-CN"/>
              </w:rPr>
              <w:t xml:space="preserve"> change without </w:t>
            </w:r>
            <w:proofErr w:type="spellStart"/>
            <w:r w:rsidRPr="00A07AD8">
              <w:rPr>
                <w:rFonts w:asciiTheme="minorHAnsi" w:eastAsia="宋体" w:hAnsiTheme="minorHAnsi" w:cstheme="minorBidi" w:hint="eastAsia"/>
                <w:sz w:val="21"/>
                <w:szCs w:val="22"/>
                <w:lang w:val="en-US" w:eastAsia="zh-CN"/>
              </w:rPr>
              <w:t>SCell</w:t>
            </w:r>
            <w:proofErr w:type="spellEnd"/>
            <w:r w:rsidRPr="00A07AD8">
              <w:rPr>
                <w:rFonts w:asciiTheme="minorHAnsi" w:eastAsia="宋体" w:hAnsiTheme="minorHAnsi" w:cstheme="minorBidi" w:hint="eastAsia"/>
                <w:sz w:val="21"/>
                <w:szCs w:val="22"/>
                <w:lang w:val="en-US" w:eastAsia="zh-CN"/>
              </w:rPr>
              <w:t xml:space="preserve"> change</w:t>
            </w:r>
          </w:p>
          <w:p w14:paraId="0A5804CE" w14:textId="77777777" w:rsidR="00EB27D8" w:rsidRDefault="00EB27D8" w:rsidP="00EB27D8">
            <w:pPr>
              <w:pStyle w:val="Agreement"/>
              <w:numPr>
                <w:ilvl w:val="0"/>
                <w:numId w:val="41"/>
              </w:numPr>
              <w:tabs>
                <w:tab w:val="left" w:pos="644"/>
              </w:tabs>
              <w:rPr>
                <w:rFonts w:asciiTheme="minorHAnsi" w:eastAsia="宋体" w:hAnsiTheme="minorHAnsi" w:cstheme="minorBidi"/>
                <w:sz w:val="21"/>
                <w:szCs w:val="22"/>
                <w:lang w:val="en-US" w:eastAsia="zh-CN"/>
              </w:rPr>
            </w:pPr>
            <w:proofErr w:type="spellStart"/>
            <w:r w:rsidRPr="00A07AD8">
              <w:rPr>
                <w:rFonts w:asciiTheme="minorHAnsi" w:eastAsia="宋体" w:hAnsiTheme="minorHAnsi" w:cstheme="minorBidi" w:hint="eastAsia"/>
                <w:sz w:val="21"/>
                <w:szCs w:val="22"/>
                <w:lang w:val="en-US" w:eastAsia="zh-CN"/>
              </w:rPr>
              <w:t>PSCell</w:t>
            </w:r>
            <w:proofErr w:type="spellEnd"/>
            <w:r w:rsidRPr="00A07AD8">
              <w:rPr>
                <w:rFonts w:asciiTheme="minorHAnsi" w:eastAsia="宋体" w:hAnsiTheme="minorHAnsi" w:cstheme="minorBidi" w:hint="eastAsia"/>
                <w:sz w:val="21"/>
                <w:szCs w:val="22"/>
                <w:lang w:val="en-US" w:eastAsia="zh-CN"/>
              </w:rPr>
              <w:t xml:space="preserve"> change without </w:t>
            </w:r>
            <w:proofErr w:type="spellStart"/>
            <w:r w:rsidRPr="00A07AD8">
              <w:rPr>
                <w:rFonts w:asciiTheme="minorHAnsi" w:eastAsia="宋体" w:hAnsiTheme="minorHAnsi" w:cstheme="minorBidi" w:hint="eastAsia"/>
                <w:sz w:val="21"/>
                <w:szCs w:val="22"/>
                <w:lang w:val="en-US" w:eastAsia="zh-CN"/>
              </w:rPr>
              <w:t>SCell</w:t>
            </w:r>
            <w:proofErr w:type="spellEnd"/>
            <w:r w:rsidRPr="00A07AD8">
              <w:rPr>
                <w:rFonts w:asciiTheme="minorHAnsi" w:eastAsia="宋体" w:hAnsiTheme="minorHAnsi" w:cstheme="minorBidi" w:hint="eastAsia"/>
                <w:sz w:val="21"/>
                <w:szCs w:val="22"/>
                <w:lang w:val="en-US" w:eastAsia="zh-CN"/>
              </w:rPr>
              <w:t xml:space="preserve"> change</w:t>
            </w:r>
            <w:r>
              <w:rPr>
                <w:rFonts w:asciiTheme="minorHAnsi" w:eastAsia="宋体" w:hAnsiTheme="minorHAnsi" w:cstheme="minorBidi"/>
                <w:sz w:val="21"/>
                <w:szCs w:val="22"/>
                <w:lang w:val="en-US" w:eastAsia="zh-CN"/>
              </w:rPr>
              <w:t>.</w:t>
            </w:r>
          </w:p>
          <w:p w14:paraId="6DBD1658" w14:textId="77777777" w:rsidR="00EB27D8" w:rsidRPr="000E0CEB" w:rsidRDefault="00EB27D8" w:rsidP="00EB27D8">
            <w:pPr>
              <w:pStyle w:val="Agreement"/>
              <w:numPr>
                <w:ilvl w:val="0"/>
                <w:numId w:val="0"/>
              </w:numPr>
              <w:tabs>
                <w:tab w:val="left" w:pos="644"/>
              </w:tabs>
              <w:ind w:left="644"/>
              <w:rPr>
                <w:rFonts w:asciiTheme="minorHAnsi" w:eastAsia="宋体" w:hAnsiTheme="minorHAnsi" w:cstheme="minorBidi"/>
                <w:sz w:val="21"/>
                <w:szCs w:val="22"/>
                <w:lang w:val="en-US" w:eastAsia="zh-CN"/>
              </w:rPr>
            </w:pPr>
            <w:r w:rsidRPr="000E0CEB">
              <w:rPr>
                <w:rFonts w:asciiTheme="minorHAnsi" w:eastAsia="宋体" w:hAnsiTheme="minorHAnsi"/>
                <w:sz w:val="21"/>
                <w:lang w:eastAsia="zh-CN"/>
              </w:rPr>
              <w:t xml:space="preserve">FFS: define cell switch delay requirements for </w:t>
            </w:r>
            <w:proofErr w:type="spellStart"/>
            <w:r w:rsidRPr="000E0CEB">
              <w:rPr>
                <w:rFonts w:asciiTheme="minorHAnsi" w:eastAsia="宋体" w:hAnsiTheme="minorHAnsi" w:hint="eastAsia"/>
                <w:sz w:val="21"/>
                <w:lang w:eastAsia="zh-CN"/>
              </w:rPr>
              <w:t>SCell</w:t>
            </w:r>
            <w:proofErr w:type="spellEnd"/>
            <w:r w:rsidRPr="000E0CEB">
              <w:rPr>
                <w:rFonts w:asciiTheme="minorHAnsi" w:eastAsia="宋体" w:hAnsiTheme="minorHAnsi" w:hint="eastAsia"/>
                <w:sz w:val="21"/>
                <w:lang w:eastAsia="zh-CN"/>
              </w:rPr>
              <w:t xml:space="preserve"> </w:t>
            </w:r>
            <w:r w:rsidRPr="000E0CEB">
              <w:rPr>
                <w:rFonts w:asciiTheme="minorHAnsi" w:eastAsia="宋体" w:hAnsiTheme="minorHAnsi"/>
                <w:sz w:val="21"/>
                <w:lang w:eastAsia="zh-CN"/>
              </w:rPr>
              <w:t xml:space="preserve">at </w:t>
            </w:r>
            <w:proofErr w:type="spellStart"/>
            <w:r w:rsidRPr="000E0CEB">
              <w:rPr>
                <w:rFonts w:asciiTheme="minorHAnsi" w:eastAsia="宋体" w:hAnsiTheme="minorHAnsi"/>
                <w:sz w:val="21"/>
                <w:lang w:eastAsia="zh-CN"/>
              </w:rPr>
              <w:t>PCell</w:t>
            </w:r>
            <w:proofErr w:type="spellEnd"/>
            <w:r w:rsidRPr="000E0CEB">
              <w:rPr>
                <w:rFonts w:asciiTheme="minorHAnsi" w:eastAsia="宋体" w:hAnsiTheme="minorHAnsi"/>
                <w:sz w:val="21"/>
                <w:lang w:eastAsia="zh-CN"/>
              </w:rPr>
              <w:t>/</w:t>
            </w:r>
            <w:proofErr w:type="spellStart"/>
            <w:r w:rsidRPr="000E0CEB">
              <w:rPr>
                <w:rFonts w:asciiTheme="minorHAnsi" w:eastAsia="宋体" w:hAnsiTheme="minorHAnsi"/>
                <w:sz w:val="21"/>
                <w:lang w:eastAsia="zh-CN"/>
              </w:rPr>
              <w:t>PSCell</w:t>
            </w:r>
            <w:proofErr w:type="spellEnd"/>
            <w:r w:rsidRPr="000E0CEB">
              <w:rPr>
                <w:rFonts w:asciiTheme="minorHAnsi" w:eastAsia="宋体" w:hAnsiTheme="minorHAnsi"/>
                <w:sz w:val="21"/>
                <w:lang w:eastAsia="zh-CN"/>
              </w:rPr>
              <w:t xml:space="preserve"> change</w:t>
            </w:r>
            <w:r>
              <w:rPr>
                <w:rFonts w:asciiTheme="minorHAnsi" w:eastAsia="宋体" w:hAnsiTheme="minorHAnsi"/>
                <w:sz w:val="21"/>
                <w:lang w:eastAsia="zh-CN"/>
              </w:rPr>
              <w:t>.</w:t>
            </w:r>
          </w:p>
          <w:p w14:paraId="0A0F2110"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3: </w:t>
            </w:r>
            <w:r w:rsidRPr="00A07AD8">
              <w:rPr>
                <w:rFonts w:cstheme="minorHAnsi"/>
                <w:b/>
                <w:lang w:eastAsia="x-none"/>
              </w:rPr>
              <w:t>For the scenario “</w:t>
            </w:r>
            <w:proofErr w:type="spellStart"/>
            <w:r w:rsidRPr="00A07AD8">
              <w:rPr>
                <w:rFonts w:cstheme="minorHAnsi"/>
                <w:b/>
                <w:lang w:eastAsia="x-none"/>
              </w:rPr>
              <w:t>PCell</w:t>
            </w:r>
            <w:proofErr w:type="spellEnd"/>
            <w:r w:rsidRPr="00A07AD8">
              <w:rPr>
                <w:rFonts w:cstheme="minorHAnsi"/>
                <w:b/>
                <w:lang w:eastAsia="x-none"/>
              </w:rPr>
              <w:t xml:space="preserve"> change with </w:t>
            </w:r>
            <w:proofErr w:type="spellStart"/>
            <w:r w:rsidRPr="00A07AD8">
              <w:rPr>
                <w:rFonts w:cstheme="minorHAnsi"/>
                <w:b/>
                <w:lang w:eastAsia="x-none"/>
              </w:rPr>
              <w:t>SCell</w:t>
            </w:r>
            <w:proofErr w:type="spellEnd"/>
            <w:r w:rsidRPr="00A07AD8">
              <w:rPr>
                <w:rFonts w:cstheme="minorHAnsi"/>
                <w:b/>
                <w:lang w:eastAsia="x-none"/>
              </w:rPr>
              <w:t xml:space="preserve"> change”</w:t>
            </w:r>
            <w:r>
              <w:rPr>
                <w:rFonts w:cstheme="minorHAnsi"/>
                <w:b/>
                <w:lang w:eastAsia="x-none"/>
              </w:rPr>
              <w:t xml:space="preserve">, </w:t>
            </w:r>
            <w:proofErr w:type="spellStart"/>
            <w:r>
              <w:rPr>
                <w:rFonts w:cstheme="minorHAnsi"/>
                <w:b/>
                <w:lang w:eastAsia="x-none"/>
              </w:rPr>
              <w:t>PCell</w:t>
            </w:r>
            <w:proofErr w:type="spellEnd"/>
            <w:r>
              <w:rPr>
                <w:rFonts w:cstheme="minorHAnsi"/>
                <w:b/>
                <w:lang w:eastAsia="x-none"/>
              </w:rPr>
              <w:t xml:space="preserve"> switch delay is not extended by </w:t>
            </w:r>
            <w:proofErr w:type="spellStart"/>
            <w:r>
              <w:rPr>
                <w:rFonts w:cstheme="minorHAnsi"/>
                <w:b/>
                <w:lang w:eastAsia="x-none"/>
              </w:rPr>
              <w:t>SCell</w:t>
            </w:r>
            <w:proofErr w:type="spellEnd"/>
            <w:r>
              <w:rPr>
                <w:rFonts w:cstheme="minorHAnsi"/>
                <w:b/>
                <w:lang w:eastAsia="x-none"/>
              </w:rPr>
              <w:t xml:space="preserve"> changes, i.e., </w:t>
            </w:r>
            <w:r w:rsidRPr="003645DC">
              <w:rPr>
                <w:rFonts w:cstheme="minorHAnsi"/>
                <w:b/>
                <w:lang w:eastAsia="x-none"/>
              </w:rPr>
              <w:t xml:space="preserve">UE is supposed to perform </w:t>
            </w:r>
            <w:proofErr w:type="spellStart"/>
            <w:r w:rsidRPr="003645DC">
              <w:rPr>
                <w:rFonts w:cstheme="minorHAnsi"/>
                <w:b/>
                <w:lang w:eastAsia="x-none"/>
              </w:rPr>
              <w:t>SCell</w:t>
            </w:r>
            <w:proofErr w:type="spellEnd"/>
            <w:r w:rsidRPr="003645DC">
              <w:rPr>
                <w:rFonts w:cstheme="minorHAnsi"/>
                <w:b/>
                <w:lang w:eastAsia="x-none"/>
              </w:rPr>
              <w:t xml:space="preserve"> change after cell switch of </w:t>
            </w:r>
            <w:proofErr w:type="spellStart"/>
            <w:r w:rsidRPr="003645DC">
              <w:rPr>
                <w:rFonts w:cstheme="minorHAnsi"/>
                <w:b/>
                <w:lang w:eastAsia="x-none"/>
              </w:rPr>
              <w:t>PCell</w:t>
            </w:r>
            <w:proofErr w:type="spellEnd"/>
            <w:r w:rsidRPr="003645DC">
              <w:rPr>
                <w:rFonts w:cstheme="minorHAnsi"/>
                <w:b/>
                <w:lang w:eastAsia="x-none"/>
              </w:rPr>
              <w:t xml:space="preserve"> is finished</w:t>
            </w:r>
            <w:r>
              <w:rPr>
                <w:rFonts w:cstheme="minorHAnsi"/>
                <w:b/>
                <w:lang w:eastAsia="x-none"/>
              </w:rPr>
              <w:t>.</w:t>
            </w:r>
          </w:p>
          <w:p w14:paraId="0174164B"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4: If time permits, define cell switch delay requirements for </w:t>
            </w:r>
            <w:proofErr w:type="spellStart"/>
            <w:r>
              <w:rPr>
                <w:rFonts w:cstheme="minorHAnsi"/>
                <w:b/>
              </w:rPr>
              <w:t>SCell</w:t>
            </w:r>
            <w:proofErr w:type="spellEnd"/>
            <w:r>
              <w:rPr>
                <w:rFonts w:cstheme="minorHAnsi"/>
                <w:b/>
              </w:rPr>
              <w:t xml:space="preserve"> at </w:t>
            </w:r>
            <w:proofErr w:type="spellStart"/>
            <w:r>
              <w:rPr>
                <w:rFonts w:cstheme="minorHAnsi"/>
                <w:b/>
              </w:rPr>
              <w:t>PCell</w:t>
            </w:r>
            <w:proofErr w:type="spellEnd"/>
            <w:r>
              <w:rPr>
                <w:rFonts w:cstheme="minorHAnsi"/>
                <w:b/>
              </w:rPr>
              <w:t xml:space="preserve"> change and focus on single non-PUCCH </w:t>
            </w:r>
            <w:proofErr w:type="spellStart"/>
            <w:r>
              <w:rPr>
                <w:rFonts w:cstheme="minorHAnsi"/>
                <w:b/>
              </w:rPr>
              <w:t>SCell</w:t>
            </w:r>
            <w:proofErr w:type="spellEnd"/>
            <w:r>
              <w:rPr>
                <w:rFonts w:cstheme="minorHAnsi"/>
                <w:b/>
              </w:rPr>
              <w:t>.</w:t>
            </w:r>
          </w:p>
          <w:p w14:paraId="5D87E68E" w14:textId="77777777" w:rsidR="00EB27D8" w:rsidRDefault="00EB27D8" w:rsidP="00EB27D8">
            <w:pPr>
              <w:spacing w:beforeLines="50" w:before="120" w:afterLines="50" w:after="120"/>
              <w:rPr>
                <w:rFonts w:cstheme="minorHAnsi"/>
                <w:b/>
                <w:lang w:eastAsia="x-none"/>
              </w:rPr>
            </w:pPr>
            <w:r w:rsidRPr="002C1C02">
              <w:rPr>
                <w:rFonts w:cstheme="minorHAnsi" w:hint="eastAsia"/>
                <w:b/>
                <w:lang w:eastAsia="x-none"/>
              </w:rPr>
              <w:t>P</w:t>
            </w:r>
            <w:r w:rsidRPr="002C1C02">
              <w:rPr>
                <w:rFonts w:cstheme="minorHAnsi"/>
                <w:b/>
                <w:lang w:eastAsia="x-none"/>
              </w:rPr>
              <w:t xml:space="preserve">roposal </w:t>
            </w:r>
            <w:r>
              <w:rPr>
                <w:rFonts w:cstheme="minorHAnsi"/>
                <w:b/>
                <w:lang w:eastAsia="x-none"/>
              </w:rPr>
              <w:t>5</w:t>
            </w:r>
            <w:r w:rsidRPr="002C1C02">
              <w:rPr>
                <w:rFonts w:cstheme="minorHAnsi"/>
                <w:b/>
                <w:lang w:eastAsia="x-none"/>
              </w:rPr>
              <w:t>:</w:t>
            </w:r>
            <w:r>
              <w:rPr>
                <w:rFonts w:cstheme="minorHAnsi"/>
                <w:b/>
                <w:lang w:eastAsia="x-none"/>
              </w:rPr>
              <w:t xml:space="preserve"> The start point of cell switch delay for </w:t>
            </w:r>
            <w:proofErr w:type="spellStart"/>
            <w:r>
              <w:rPr>
                <w:rFonts w:cstheme="minorHAnsi"/>
                <w:b/>
                <w:lang w:eastAsia="x-none"/>
              </w:rPr>
              <w:t>PCell</w:t>
            </w:r>
            <w:proofErr w:type="spellEnd"/>
            <w:r>
              <w:rPr>
                <w:rFonts w:cstheme="minorHAnsi"/>
                <w:b/>
                <w:lang w:eastAsia="x-none"/>
              </w:rPr>
              <w:t>/</w:t>
            </w:r>
            <w:proofErr w:type="spellStart"/>
            <w:r>
              <w:rPr>
                <w:rFonts w:cstheme="minorHAnsi"/>
                <w:b/>
                <w:lang w:eastAsia="x-none"/>
              </w:rPr>
              <w:t>PSCell</w:t>
            </w:r>
            <w:proofErr w:type="spellEnd"/>
            <w:r>
              <w:rPr>
                <w:rFonts w:cstheme="minorHAnsi"/>
                <w:b/>
                <w:lang w:eastAsia="x-none"/>
              </w:rPr>
              <w:t xml:space="preserve"> is that UE receives cell switch command.</w:t>
            </w:r>
          </w:p>
          <w:p w14:paraId="41A4AEFA"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6: </w:t>
            </w:r>
            <w:r w:rsidRPr="00673248">
              <w:rPr>
                <w:rFonts w:cstheme="minorHAnsi"/>
                <w:b/>
                <w:lang w:eastAsia="x-none"/>
              </w:rPr>
              <w:t xml:space="preserve">For RACH-based cell switch, cell switch delay </w:t>
            </w:r>
            <w:r>
              <w:rPr>
                <w:rFonts w:cstheme="minorHAnsi"/>
                <w:b/>
                <w:lang w:eastAsia="x-none"/>
              </w:rPr>
              <w:t xml:space="preserve">for </w:t>
            </w:r>
            <w:proofErr w:type="spellStart"/>
            <w:r>
              <w:rPr>
                <w:rFonts w:cstheme="minorHAnsi"/>
                <w:b/>
                <w:lang w:eastAsia="x-none"/>
              </w:rPr>
              <w:t>PCell</w:t>
            </w:r>
            <w:proofErr w:type="spellEnd"/>
            <w:r>
              <w:rPr>
                <w:rFonts w:cstheme="minorHAnsi"/>
                <w:b/>
                <w:lang w:eastAsia="x-none"/>
              </w:rPr>
              <w:t>/</w:t>
            </w:r>
            <w:proofErr w:type="spellStart"/>
            <w:r>
              <w:rPr>
                <w:rFonts w:cstheme="minorHAnsi"/>
                <w:b/>
                <w:lang w:eastAsia="x-none"/>
              </w:rPr>
              <w:t>PSCell</w:t>
            </w:r>
            <w:proofErr w:type="spellEnd"/>
            <w:r>
              <w:rPr>
                <w:rFonts w:cstheme="minorHAnsi"/>
                <w:b/>
                <w:lang w:eastAsia="x-none"/>
              </w:rPr>
              <w:t xml:space="preserve"> </w:t>
            </w:r>
            <w:r w:rsidRPr="00673248">
              <w:rPr>
                <w:rFonts w:cstheme="minorHAnsi"/>
                <w:b/>
                <w:lang w:eastAsia="x-none"/>
              </w:rPr>
              <w:t>ends at UE transmitting PRACH to the target cell.</w:t>
            </w:r>
          </w:p>
          <w:p w14:paraId="65D98682" w14:textId="77777777" w:rsidR="00EB27D8" w:rsidRPr="00307C56" w:rsidRDefault="00EB27D8" w:rsidP="00EB27D8">
            <w:pPr>
              <w:spacing w:beforeLines="50" w:before="120" w:afterLines="50" w:after="120"/>
              <w:rPr>
                <w:rFonts w:cstheme="minorHAnsi"/>
                <w:b/>
                <w:lang w:eastAsia="x-none"/>
              </w:rPr>
            </w:pPr>
            <w:r w:rsidRPr="00910C39">
              <w:rPr>
                <w:rFonts w:cstheme="minorHAnsi" w:hint="eastAsia"/>
                <w:b/>
              </w:rPr>
              <w:t>P</w:t>
            </w:r>
            <w:r w:rsidRPr="00910C39">
              <w:rPr>
                <w:rFonts w:cstheme="minorHAnsi"/>
                <w:b/>
              </w:rPr>
              <w:t xml:space="preserve">roposal </w:t>
            </w:r>
            <w:r>
              <w:rPr>
                <w:rFonts w:cstheme="minorHAnsi"/>
                <w:b/>
              </w:rPr>
              <w:t>7</w:t>
            </w:r>
            <w:r w:rsidRPr="00910C39">
              <w:rPr>
                <w:rFonts w:cstheme="minorHAnsi"/>
                <w:b/>
              </w:rPr>
              <w:t xml:space="preserve">: </w:t>
            </w:r>
            <w:r w:rsidRPr="00910C39">
              <w:rPr>
                <w:rFonts w:cstheme="minorHAnsi"/>
                <w:b/>
                <w:lang w:eastAsia="x-none"/>
              </w:rPr>
              <w:t xml:space="preserve">For RACH-less cell switch, cell switch delay for </w:t>
            </w:r>
            <w:proofErr w:type="spellStart"/>
            <w:r w:rsidRPr="00910C39">
              <w:rPr>
                <w:rFonts w:cstheme="minorHAnsi"/>
                <w:b/>
                <w:lang w:eastAsia="x-none"/>
              </w:rPr>
              <w:t>PCell</w:t>
            </w:r>
            <w:proofErr w:type="spellEnd"/>
            <w:r w:rsidRPr="00910C39">
              <w:rPr>
                <w:rFonts w:cstheme="minorHAnsi"/>
                <w:b/>
                <w:lang w:eastAsia="x-none"/>
              </w:rPr>
              <w:t>/</w:t>
            </w:r>
            <w:proofErr w:type="spellStart"/>
            <w:r w:rsidRPr="00910C39">
              <w:rPr>
                <w:rFonts w:cstheme="minorHAnsi"/>
                <w:b/>
                <w:lang w:eastAsia="x-none"/>
              </w:rPr>
              <w:t>PSCell</w:t>
            </w:r>
            <w:proofErr w:type="spellEnd"/>
            <w:r w:rsidRPr="00910C39">
              <w:rPr>
                <w:rFonts w:cstheme="minorHAnsi"/>
                <w:b/>
                <w:lang w:eastAsia="x-none"/>
              </w:rPr>
              <w:t xml:space="preserve"> ends at UE transmitting </w:t>
            </w:r>
            <w:r w:rsidRPr="00B67EF5">
              <w:rPr>
                <w:rFonts w:cstheme="minorHAnsi"/>
                <w:b/>
                <w:lang w:eastAsia="x-none"/>
              </w:rPr>
              <w:t>SR on PUCCH or PUSCH</w:t>
            </w:r>
            <w:r w:rsidRPr="00910C39">
              <w:rPr>
                <w:rFonts w:cstheme="minorHAnsi"/>
                <w:b/>
                <w:lang w:eastAsia="x-none"/>
              </w:rPr>
              <w:t xml:space="preserve"> </w:t>
            </w:r>
            <w:r>
              <w:rPr>
                <w:rFonts w:cstheme="minorHAnsi"/>
                <w:b/>
                <w:lang w:eastAsia="x-none"/>
              </w:rPr>
              <w:t>on</w:t>
            </w:r>
            <w:r w:rsidRPr="00910C39">
              <w:rPr>
                <w:rFonts w:cstheme="minorHAnsi"/>
                <w:b/>
                <w:lang w:eastAsia="x-none"/>
              </w:rPr>
              <w:t xml:space="preserve"> the target cell.</w:t>
            </w:r>
          </w:p>
          <w:p w14:paraId="650A1353"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roposal 8: Known cell conditions in LTM:</w:t>
            </w:r>
          </w:p>
          <w:tbl>
            <w:tblPr>
              <w:tblStyle w:val="aff7"/>
              <w:tblW w:w="0" w:type="auto"/>
              <w:tblInd w:w="647" w:type="dxa"/>
              <w:tblLook w:val="04A0" w:firstRow="1" w:lastRow="0" w:firstColumn="1" w:lastColumn="0" w:noHBand="0" w:noVBand="1"/>
            </w:tblPr>
            <w:tblGrid>
              <w:gridCol w:w="6227"/>
            </w:tblGrid>
            <w:tr w:rsidR="00EB27D8" w14:paraId="1C7E411E" w14:textId="77777777" w:rsidTr="00EB27D8">
              <w:tc>
                <w:tcPr>
                  <w:tcW w:w="6227" w:type="dxa"/>
                </w:tcPr>
                <w:p w14:paraId="4E9438C9" w14:textId="77777777" w:rsidR="00EB27D8" w:rsidRPr="0085607E" w:rsidRDefault="00EB27D8" w:rsidP="00EB27D8">
                  <w:pPr>
                    <w:rPr>
                      <w:b/>
                      <w:bCs/>
                      <w:lang w:eastAsia="ko-KR"/>
                    </w:rPr>
                  </w:pPr>
                  <w:r w:rsidRPr="0085607E">
                    <w:rPr>
                      <w:rFonts w:cs="v4.2.0"/>
                      <w:b/>
                      <w:bCs/>
                    </w:rPr>
                    <w:lastRenderedPageBreak/>
                    <w:t>The target cell</w:t>
                  </w:r>
                  <w:r w:rsidRPr="0085607E">
                    <w:rPr>
                      <w:rFonts w:cs="v4.2.0"/>
                      <w:b/>
                      <w:bCs/>
                      <w:lang w:eastAsia="ko-KR"/>
                    </w:rPr>
                    <w:t xml:space="preserve"> is known if it </w:t>
                  </w:r>
                  <w:r w:rsidRPr="0085607E">
                    <w:rPr>
                      <w:b/>
                      <w:bCs/>
                      <w:lang w:eastAsia="ko-KR"/>
                    </w:rPr>
                    <w:t>has been meeting the following conditions:</w:t>
                  </w:r>
                </w:p>
                <w:p w14:paraId="2753447F" w14:textId="77777777" w:rsidR="00EB27D8" w:rsidRPr="0085607E" w:rsidRDefault="00EB27D8" w:rsidP="00EB27D8">
                  <w:pPr>
                    <w:pStyle w:val="B1"/>
                    <w:rPr>
                      <w:b/>
                      <w:bCs/>
                      <w:lang w:eastAsia="ko-KR"/>
                    </w:rPr>
                  </w:pPr>
                  <w:r w:rsidRPr="0085607E">
                    <w:rPr>
                      <w:b/>
                      <w:bCs/>
                      <w:lang w:eastAsia="ko-KR"/>
                    </w:rPr>
                    <w:t>-</w:t>
                  </w:r>
                  <w:r w:rsidRPr="0085607E">
                    <w:rPr>
                      <w:b/>
                      <w:bCs/>
                      <w:lang w:eastAsia="ko-KR"/>
                    </w:rPr>
                    <w:tab/>
                    <w:t>During the last 5 seconds before the reception of the cell switch command:</w:t>
                  </w:r>
                </w:p>
                <w:p w14:paraId="40778EEF" w14:textId="77777777" w:rsidR="00EB27D8" w:rsidRPr="0085607E" w:rsidRDefault="00EB27D8" w:rsidP="00EB27D8">
                  <w:pPr>
                    <w:pStyle w:val="B2"/>
                    <w:rPr>
                      <w:b/>
                      <w:bCs/>
                      <w:lang w:eastAsia="ko-KR"/>
                    </w:rPr>
                  </w:pPr>
                  <w:r w:rsidRPr="0085607E">
                    <w:rPr>
                      <w:b/>
                      <w:bCs/>
                      <w:lang w:eastAsia="ko-KR"/>
                    </w:rPr>
                    <w:t>-</w:t>
                  </w:r>
                  <w:r w:rsidRPr="0085607E">
                    <w:rPr>
                      <w:b/>
                      <w:bCs/>
                      <w:lang w:eastAsia="ko-KR"/>
                    </w:rPr>
                    <w:tab/>
                    <w:t xml:space="preserve">the UE has sent a valid </w:t>
                  </w:r>
                  <w:r>
                    <w:rPr>
                      <w:b/>
                      <w:bCs/>
                      <w:lang w:eastAsia="ko-KR"/>
                    </w:rPr>
                    <w:t xml:space="preserve">L1 [or L3] </w:t>
                  </w:r>
                  <w:r w:rsidRPr="0085607E">
                    <w:rPr>
                      <w:b/>
                      <w:bCs/>
                      <w:lang w:eastAsia="ko-KR"/>
                    </w:rPr>
                    <w:t>measurement report for the target cell and</w:t>
                  </w:r>
                </w:p>
                <w:p w14:paraId="45B335A6" w14:textId="77777777" w:rsidR="00EB27D8" w:rsidRPr="0085607E" w:rsidRDefault="00EB27D8" w:rsidP="00EB27D8">
                  <w:pPr>
                    <w:pStyle w:val="B2"/>
                    <w:rPr>
                      <w:b/>
                      <w:bCs/>
                      <w:lang w:eastAsia="ko-KR"/>
                    </w:rPr>
                  </w:pPr>
                  <w:r w:rsidRPr="0085607E">
                    <w:rPr>
                      <w:b/>
                      <w:bCs/>
                      <w:lang w:eastAsia="ko-KR"/>
                    </w:rPr>
                    <w:t>-</w:t>
                  </w:r>
                  <w:r w:rsidRPr="0085607E">
                    <w:rPr>
                      <w:b/>
                      <w:bCs/>
                      <w:lang w:eastAsia="ko-KR"/>
                    </w:rPr>
                    <w:tab/>
                    <w:t xml:space="preserve">One of the SSBs measured from the NR target cell being </w:t>
                  </w:r>
                  <w:r w:rsidRPr="0085607E">
                    <w:rPr>
                      <w:b/>
                      <w:bCs/>
                    </w:rPr>
                    <w:t>configured</w:t>
                  </w:r>
                  <w:r w:rsidRPr="0085607E">
                    <w:rPr>
                      <w:b/>
                      <w:bCs/>
                      <w:lang w:eastAsia="ko-KR"/>
                    </w:rPr>
                    <w:t xml:space="preserve"> remains detectable according to the cell identification conditions specified in clause </w:t>
                  </w:r>
                  <w:r w:rsidRPr="0085607E">
                    <w:rPr>
                      <w:rFonts w:eastAsia="Malgun Gothic"/>
                      <w:b/>
                      <w:bCs/>
                    </w:rPr>
                    <w:t>9.3</w:t>
                  </w:r>
                  <w:r w:rsidRPr="0085607E">
                    <w:rPr>
                      <w:b/>
                      <w:bCs/>
                      <w:lang w:eastAsia="ko-KR"/>
                    </w:rPr>
                    <w:t>,</w:t>
                  </w:r>
                </w:p>
                <w:p w14:paraId="071DFE72" w14:textId="77777777" w:rsidR="00EB27D8" w:rsidRPr="0085607E" w:rsidRDefault="00EB27D8" w:rsidP="00EB27D8">
                  <w:pPr>
                    <w:pStyle w:val="B1"/>
                    <w:rPr>
                      <w:b/>
                      <w:bCs/>
                      <w:lang w:eastAsia="ko-KR"/>
                    </w:rPr>
                  </w:pPr>
                  <w:r w:rsidRPr="0085607E">
                    <w:rPr>
                      <w:b/>
                      <w:bCs/>
                      <w:lang w:eastAsia="ko-KR"/>
                    </w:rPr>
                    <w:t>-</w:t>
                  </w:r>
                  <w:r w:rsidRPr="0085607E">
                    <w:rPr>
                      <w:b/>
                      <w:bCs/>
                      <w:lang w:eastAsia="ko-KR"/>
                    </w:rPr>
                    <w:tab/>
                    <w:t xml:space="preserve">One of the SSBs measured from the target cell also remains detectable during the cell switch delay according to the cell identification conditions specified in </w:t>
                  </w:r>
                  <w:r w:rsidRPr="0085607E">
                    <w:rPr>
                      <w:b/>
                      <w:bCs/>
                      <w:lang w:val="en-US" w:eastAsia="ko-KR"/>
                    </w:rPr>
                    <w:t>clause</w:t>
                  </w:r>
                  <w:r w:rsidRPr="0085607E">
                    <w:rPr>
                      <w:b/>
                      <w:bCs/>
                      <w:lang w:eastAsia="ko-KR"/>
                    </w:rPr>
                    <w:t xml:space="preserve"> 9.3.</w:t>
                  </w:r>
                </w:p>
                <w:p w14:paraId="24B7066D" w14:textId="77777777" w:rsidR="00EB27D8" w:rsidRDefault="00EB27D8" w:rsidP="00EB27D8">
                  <w:pPr>
                    <w:rPr>
                      <w:lang w:eastAsia="ko-KR"/>
                    </w:rPr>
                  </w:pPr>
                  <w:r w:rsidRPr="0085607E">
                    <w:rPr>
                      <w:b/>
                      <w:bCs/>
                      <w:lang w:eastAsia="ko-KR"/>
                    </w:rPr>
                    <w:t>otherwise it is unknown.</w:t>
                  </w:r>
                </w:p>
              </w:tc>
            </w:tr>
          </w:tbl>
          <w:p w14:paraId="3294D43F"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roposal 9: Known TCI state conditions in LTM:</w:t>
            </w:r>
          </w:p>
          <w:tbl>
            <w:tblPr>
              <w:tblStyle w:val="aff7"/>
              <w:tblW w:w="6095" w:type="dxa"/>
              <w:tblInd w:w="779" w:type="dxa"/>
              <w:tblLook w:val="04A0" w:firstRow="1" w:lastRow="0" w:firstColumn="1" w:lastColumn="0" w:noHBand="0" w:noVBand="1"/>
            </w:tblPr>
            <w:tblGrid>
              <w:gridCol w:w="6095"/>
            </w:tblGrid>
            <w:tr w:rsidR="00EB27D8" w14:paraId="1AB9C7BD" w14:textId="77777777" w:rsidTr="00EB27D8">
              <w:tc>
                <w:tcPr>
                  <w:tcW w:w="6095" w:type="dxa"/>
                </w:tcPr>
                <w:p w14:paraId="129F3F25" w14:textId="77777777" w:rsidR="00EB27D8" w:rsidRPr="004D1B58" w:rsidRDefault="00EB27D8" w:rsidP="00EB27D8">
                  <w:pPr>
                    <w:tabs>
                      <w:tab w:val="left" w:pos="0"/>
                    </w:tabs>
                    <w:rPr>
                      <w:rFonts w:eastAsia="Malgun Gothic" w:cs="v4.2.0"/>
                      <w:b/>
                      <w:bCs/>
                    </w:rPr>
                  </w:pPr>
                  <w:r w:rsidRPr="004D1B58">
                    <w:rPr>
                      <w:rFonts w:eastAsia="Malgun Gothic" w:cs="v4.2.0"/>
                      <w:b/>
                      <w:bCs/>
                    </w:rPr>
                    <w:t>The TCI state is known if the following conditions are met:</w:t>
                  </w:r>
                </w:p>
                <w:p w14:paraId="02462225" w14:textId="77777777" w:rsidR="00EB27D8" w:rsidRPr="004D1B58" w:rsidRDefault="00EB27D8" w:rsidP="00EB27D8">
                  <w:pPr>
                    <w:pStyle w:val="B1"/>
                    <w:rPr>
                      <w:b/>
                      <w:bCs/>
                    </w:rPr>
                  </w:pPr>
                  <w:r w:rsidRPr="004D1B58">
                    <w:rPr>
                      <w:b/>
                      <w:bCs/>
                      <w:lang w:eastAsia="zh-CN"/>
                    </w:rPr>
                    <w:t>-</w:t>
                  </w:r>
                  <w:r w:rsidRPr="004D1B58">
                    <w:rPr>
                      <w:b/>
                      <w:bCs/>
                      <w:lang w:eastAsia="zh-CN"/>
                    </w:rPr>
                    <w:tab/>
                    <w:t xml:space="preserve">During the period from the last transmission of the RS resource used for the L1-RSRP measurement reporting </w:t>
                  </w:r>
                  <w:r w:rsidRPr="004D1B58">
                    <w:rPr>
                      <w:b/>
                      <w:bCs/>
                    </w:rPr>
                    <w:t xml:space="preserve">for the target TCI state to the completion of cell switch, where the RS resource for L1-RSRP measurement is the RS in target TCI state or </w:t>
                  </w:r>
                  <w:proofErr w:type="spellStart"/>
                  <w:r w:rsidRPr="004D1B58">
                    <w:rPr>
                      <w:b/>
                      <w:bCs/>
                    </w:rPr>
                    <w:t>QCLed</w:t>
                  </w:r>
                  <w:proofErr w:type="spellEnd"/>
                  <w:r w:rsidRPr="004D1B58">
                    <w:rPr>
                      <w:b/>
                      <w:bCs/>
                    </w:rPr>
                    <w:t xml:space="preserve"> to the target TCI state</w:t>
                  </w:r>
                </w:p>
                <w:p w14:paraId="5798A5A7" w14:textId="77777777" w:rsidR="00EB27D8" w:rsidRPr="004D1B58" w:rsidRDefault="00EB27D8" w:rsidP="00EB27D8">
                  <w:pPr>
                    <w:pStyle w:val="B2"/>
                    <w:rPr>
                      <w:b/>
                      <w:bCs/>
                    </w:rPr>
                  </w:pPr>
                  <w:r w:rsidRPr="004D1B58">
                    <w:rPr>
                      <w:b/>
                      <w:bCs/>
                    </w:rPr>
                    <w:t>-</w:t>
                  </w:r>
                  <w:r w:rsidRPr="004D1B58">
                    <w:rPr>
                      <w:b/>
                      <w:bCs/>
                    </w:rPr>
                    <w:tab/>
                    <w:t xml:space="preserve">cell switch command is received within 1280 </w:t>
                  </w:r>
                  <w:proofErr w:type="spellStart"/>
                  <w:r w:rsidRPr="004D1B58">
                    <w:rPr>
                      <w:b/>
                      <w:bCs/>
                    </w:rPr>
                    <w:t>ms</w:t>
                  </w:r>
                  <w:proofErr w:type="spellEnd"/>
                  <w:r w:rsidRPr="004D1B58">
                    <w:rPr>
                      <w:b/>
                      <w:bCs/>
                    </w:rPr>
                    <w:t xml:space="preserve"> upon the last transmission of the RS resource for beam reporting or measurement </w:t>
                  </w:r>
                </w:p>
                <w:p w14:paraId="1617EB10" w14:textId="77777777" w:rsidR="00EB27D8" w:rsidRPr="004D1B58" w:rsidRDefault="00EB27D8" w:rsidP="00EB27D8">
                  <w:pPr>
                    <w:pStyle w:val="B2"/>
                    <w:rPr>
                      <w:b/>
                      <w:bCs/>
                    </w:rPr>
                  </w:pPr>
                  <w:r w:rsidRPr="004D1B58">
                    <w:rPr>
                      <w:b/>
                      <w:bCs/>
                    </w:rPr>
                    <w:t>-</w:t>
                  </w:r>
                  <w:r w:rsidRPr="004D1B58">
                    <w:rPr>
                      <w:b/>
                      <w:bCs/>
                    </w:rPr>
                    <w:tab/>
                    <w:t>The UE has sent at least 1 L1-RSRP report for the target TCI state before the cell switch command</w:t>
                  </w:r>
                </w:p>
                <w:p w14:paraId="2EA184CD" w14:textId="77777777" w:rsidR="00EB27D8" w:rsidRPr="004D1B58" w:rsidRDefault="00EB27D8" w:rsidP="00EB27D8">
                  <w:pPr>
                    <w:pStyle w:val="B2"/>
                    <w:rPr>
                      <w:b/>
                      <w:bCs/>
                    </w:rPr>
                  </w:pPr>
                  <w:r w:rsidRPr="004D1B58">
                    <w:rPr>
                      <w:b/>
                      <w:bCs/>
                    </w:rPr>
                    <w:t>-</w:t>
                  </w:r>
                  <w:r w:rsidRPr="004D1B58">
                    <w:rPr>
                      <w:b/>
                      <w:bCs/>
                    </w:rPr>
                    <w:tab/>
                    <w:t>The TCI state remains detectable during the cell switching period</w:t>
                  </w:r>
                </w:p>
                <w:p w14:paraId="05708AF6" w14:textId="77777777" w:rsidR="00EB27D8" w:rsidRPr="004D1B58" w:rsidRDefault="00EB27D8" w:rsidP="00EB27D8">
                  <w:pPr>
                    <w:pStyle w:val="B2"/>
                    <w:rPr>
                      <w:b/>
                      <w:bCs/>
                    </w:rPr>
                  </w:pPr>
                  <w:r w:rsidRPr="004D1B58">
                    <w:rPr>
                      <w:b/>
                      <w:bCs/>
                    </w:rPr>
                    <w:t>-</w:t>
                  </w:r>
                  <w:r w:rsidRPr="004D1B58">
                    <w:rPr>
                      <w:b/>
                      <w:bCs/>
                    </w:rPr>
                    <w:tab/>
                    <w:t>The SSB associated with the TCI state remain detectable during the cell switching period</w:t>
                  </w:r>
                </w:p>
                <w:p w14:paraId="498FB4B7" w14:textId="77777777" w:rsidR="00EB27D8" w:rsidRPr="004D1B58" w:rsidRDefault="00EB27D8" w:rsidP="00EB27D8">
                  <w:pPr>
                    <w:pStyle w:val="B3"/>
                    <w:rPr>
                      <w:b/>
                      <w:bCs/>
                    </w:rPr>
                  </w:pPr>
                  <w:r w:rsidRPr="004D1B58">
                    <w:rPr>
                      <w:b/>
                      <w:bCs/>
                    </w:rPr>
                    <w:t>-</w:t>
                  </w:r>
                  <w:r w:rsidRPr="004D1B58">
                    <w:rPr>
                      <w:b/>
                      <w:bCs/>
                    </w:rPr>
                    <w:tab/>
                    <w:t xml:space="preserve">SNR of the TCI state </w:t>
                  </w:r>
                  <w:r w:rsidRPr="004D1B58">
                    <w:rPr>
                      <w:rFonts w:eastAsia="Calibri"/>
                      <w:b/>
                      <w:bCs/>
                    </w:rPr>
                    <w:t>≥</w:t>
                  </w:r>
                  <w:r w:rsidRPr="004D1B58">
                    <w:rPr>
                      <w:b/>
                      <w:bCs/>
                    </w:rPr>
                    <w:t xml:space="preserve"> -3dB</w:t>
                  </w:r>
                </w:p>
                <w:p w14:paraId="2914B6E9" w14:textId="77777777" w:rsidR="00EB27D8" w:rsidRPr="0083625E" w:rsidRDefault="00EB27D8" w:rsidP="00EB27D8">
                  <w:r w:rsidRPr="004D1B58">
                    <w:rPr>
                      <w:rFonts w:eastAsia="Malgun Gothic"/>
                      <w:b/>
                      <w:bCs/>
                    </w:rPr>
                    <w:t>Otherwise, the TCI state is unknown.</w:t>
                  </w:r>
                </w:p>
              </w:tc>
            </w:tr>
          </w:tbl>
          <w:p w14:paraId="64304EE3" w14:textId="77777777" w:rsidR="00EB27D8" w:rsidRPr="008E64E0" w:rsidRDefault="00EB27D8" w:rsidP="00EB27D8">
            <w:pPr>
              <w:spacing w:beforeLines="50" w:before="120" w:afterLines="50" w:after="120"/>
              <w:rPr>
                <w:rFonts w:cstheme="minorHAnsi"/>
                <w:b/>
                <w:lang w:eastAsia="x-none"/>
              </w:rPr>
            </w:pPr>
            <w:r w:rsidRPr="008E64E0">
              <w:rPr>
                <w:rFonts w:cstheme="minorHAnsi" w:hint="eastAsia"/>
                <w:b/>
                <w:lang w:eastAsia="x-none"/>
              </w:rPr>
              <w:t>O</w:t>
            </w:r>
            <w:r w:rsidRPr="008E64E0">
              <w:rPr>
                <w:rFonts w:cstheme="minorHAnsi"/>
                <w:b/>
                <w:lang w:eastAsia="x-none"/>
              </w:rPr>
              <w:t>bservation 1: T</w:t>
            </w:r>
            <w:r w:rsidRPr="008E64E0">
              <w:rPr>
                <w:b/>
                <w:bCs/>
                <w:vertAlign w:val="subscript"/>
              </w:rPr>
              <w:t>Δ</w:t>
            </w:r>
            <w:r w:rsidRPr="008E64E0">
              <w:rPr>
                <w:rFonts w:cstheme="minorHAnsi"/>
                <w:b/>
                <w:lang w:eastAsia="x-none"/>
              </w:rPr>
              <w:t xml:space="preserve"> may equals to </w:t>
            </w:r>
            <w:proofErr w:type="spellStart"/>
            <w:r w:rsidRPr="008E64E0">
              <w:rPr>
                <w:rFonts w:cstheme="minorHAnsi"/>
                <w:b/>
                <w:lang w:eastAsia="x-none"/>
              </w:rPr>
              <w:t>T</w:t>
            </w:r>
            <w:r w:rsidRPr="008E64E0">
              <w:rPr>
                <w:b/>
                <w:bCs/>
                <w:vertAlign w:val="subscript"/>
              </w:rPr>
              <w:t>first</w:t>
            </w:r>
            <w:proofErr w:type="spellEnd"/>
            <w:r w:rsidRPr="008E64E0">
              <w:rPr>
                <w:b/>
                <w:bCs/>
                <w:vertAlign w:val="subscript"/>
              </w:rPr>
              <w:t>-RS</w:t>
            </w:r>
            <w:r w:rsidRPr="008E64E0">
              <w:rPr>
                <w:rFonts w:cstheme="minorHAnsi"/>
                <w:b/>
                <w:lang w:eastAsia="x-none"/>
              </w:rPr>
              <w:t>. The interruption time of cell switch may be as long as L3 handover.</w:t>
            </w:r>
          </w:p>
          <w:p w14:paraId="2C4F4145" w14:textId="77777777" w:rsidR="00EB27D8" w:rsidRDefault="00EB27D8" w:rsidP="00EB27D8">
            <w:pPr>
              <w:spacing w:beforeLines="50" w:before="120" w:afterLines="50" w:after="120"/>
              <w:rPr>
                <w:rFonts w:cstheme="minorHAnsi"/>
                <w:b/>
                <w:lang w:eastAsia="x-none"/>
              </w:rPr>
            </w:pPr>
            <w:r w:rsidRPr="008E64E0">
              <w:rPr>
                <w:rFonts w:cstheme="minorHAnsi" w:hint="eastAsia"/>
                <w:b/>
                <w:lang w:eastAsia="x-none"/>
              </w:rPr>
              <w:t>P</w:t>
            </w:r>
            <w:r w:rsidRPr="008E64E0">
              <w:rPr>
                <w:rFonts w:cstheme="minorHAnsi"/>
                <w:b/>
                <w:lang w:eastAsia="x-none"/>
              </w:rPr>
              <w:t>roposal 10: Further discuss whether UE can perform T/F fine tracking (T</w:t>
            </w:r>
            <w:r w:rsidRPr="008E64E0">
              <w:rPr>
                <w:b/>
                <w:bCs/>
                <w:vertAlign w:val="subscript"/>
              </w:rPr>
              <w:t>Δ</w:t>
            </w:r>
            <w:r w:rsidRPr="008E64E0">
              <w:rPr>
                <w:rFonts w:cstheme="minorHAnsi"/>
                <w:b/>
                <w:lang w:eastAsia="x-none"/>
              </w:rPr>
              <w:t>) if needed at first and then L1/L2/L3 processing (T</w:t>
            </w:r>
            <w:r w:rsidRPr="008E64E0">
              <w:rPr>
                <w:b/>
                <w:bCs/>
                <w:vertAlign w:val="subscript"/>
              </w:rPr>
              <w:t>processing,2</w:t>
            </w:r>
            <w:r w:rsidRPr="008E64E0">
              <w:rPr>
                <w:rFonts w:cstheme="minorHAnsi"/>
                <w:b/>
                <w:lang w:eastAsia="x-none"/>
              </w:rPr>
              <w:t>) to reduce the interruption time during cell switch.</w:t>
            </w:r>
          </w:p>
          <w:p w14:paraId="7787AFA2" w14:textId="77777777" w:rsidR="00EB27D8" w:rsidRPr="00F54040" w:rsidRDefault="00EB27D8" w:rsidP="00EB27D8">
            <w:pPr>
              <w:spacing w:beforeLines="50" w:before="120" w:afterLines="50" w:after="120"/>
              <w:rPr>
                <w:rFonts w:cstheme="minorHAnsi"/>
                <w:b/>
                <w:lang w:eastAsia="x-none"/>
              </w:rPr>
            </w:pPr>
            <w:r>
              <w:rPr>
                <w:rFonts w:cstheme="minorHAnsi"/>
                <w:b/>
                <w:lang w:eastAsia="x-none"/>
              </w:rPr>
              <w:t>Observation 2: I</w:t>
            </w:r>
            <w:r w:rsidRPr="00F54040">
              <w:rPr>
                <w:rFonts w:cstheme="minorHAnsi"/>
                <w:b/>
                <w:lang w:eastAsia="x-none"/>
              </w:rPr>
              <w:t xml:space="preserve">f the target cell is an active </w:t>
            </w:r>
            <w:proofErr w:type="spellStart"/>
            <w:r w:rsidRPr="00F54040">
              <w:rPr>
                <w:rFonts w:cstheme="minorHAnsi"/>
                <w:b/>
                <w:lang w:eastAsia="x-none"/>
              </w:rPr>
              <w:t>SCell</w:t>
            </w:r>
            <w:proofErr w:type="spellEnd"/>
            <w:r w:rsidRPr="00F54040">
              <w:rPr>
                <w:rFonts w:cstheme="minorHAnsi"/>
                <w:b/>
                <w:lang w:eastAsia="x-none"/>
              </w:rPr>
              <w:t>, L1 reconfiguration is necessary</w:t>
            </w:r>
            <w:r>
              <w:rPr>
                <w:rFonts w:cstheme="minorHAnsi"/>
                <w:b/>
                <w:lang w:eastAsia="x-none"/>
              </w:rPr>
              <w:t>, and it is up to NW configuration whether L2/L3 reconfiguration is needed.</w:t>
            </w:r>
          </w:p>
          <w:p w14:paraId="2B69C334" w14:textId="77777777" w:rsidR="00EB27D8" w:rsidRDefault="00EB27D8" w:rsidP="00EB27D8">
            <w:pPr>
              <w:spacing w:beforeLines="50" w:before="120" w:afterLines="50" w:after="120"/>
              <w:rPr>
                <w:rFonts w:cstheme="minorHAnsi"/>
                <w:b/>
                <w:lang w:eastAsia="x-none"/>
              </w:rPr>
            </w:pPr>
            <w:r w:rsidRPr="00F54040">
              <w:rPr>
                <w:rFonts w:cstheme="minorHAnsi"/>
                <w:b/>
                <w:lang w:eastAsia="x-none"/>
              </w:rPr>
              <w:t>Observation</w:t>
            </w:r>
            <w:r>
              <w:rPr>
                <w:rFonts w:cstheme="minorHAnsi"/>
                <w:b/>
                <w:lang w:eastAsia="x-none"/>
              </w:rPr>
              <w:t xml:space="preserve"> 3</w:t>
            </w:r>
            <w:r w:rsidRPr="00F54040">
              <w:rPr>
                <w:rFonts w:cstheme="minorHAnsi"/>
                <w:b/>
                <w:lang w:eastAsia="x-none"/>
              </w:rPr>
              <w:t xml:space="preserve">: If the target cell is an inter-frequency cell of source </w:t>
            </w:r>
            <w:proofErr w:type="spellStart"/>
            <w:r w:rsidRPr="00F54040">
              <w:rPr>
                <w:rFonts w:cstheme="minorHAnsi"/>
                <w:b/>
                <w:lang w:eastAsia="x-none"/>
              </w:rPr>
              <w:t>SpCell</w:t>
            </w:r>
            <w:proofErr w:type="spellEnd"/>
            <w:r w:rsidRPr="00F54040">
              <w:rPr>
                <w:rFonts w:cstheme="minorHAnsi"/>
                <w:b/>
                <w:lang w:eastAsia="x-none"/>
              </w:rPr>
              <w:t>, L1 reconfiguration is necessary</w:t>
            </w:r>
            <w:r>
              <w:rPr>
                <w:rFonts w:cstheme="minorHAnsi"/>
                <w:b/>
                <w:lang w:eastAsia="x-none"/>
              </w:rPr>
              <w:t>.</w:t>
            </w:r>
          </w:p>
          <w:p w14:paraId="1372645B" w14:textId="77777777" w:rsidR="00EB27D8" w:rsidRDefault="00EB27D8" w:rsidP="00EB27D8">
            <w:pPr>
              <w:spacing w:beforeLines="50" w:before="120" w:afterLines="50" w:after="120"/>
              <w:rPr>
                <w:rFonts w:cstheme="minorHAnsi"/>
                <w:b/>
                <w:lang w:eastAsia="x-none"/>
              </w:rPr>
            </w:pPr>
            <w:r>
              <w:rPr>
                <w:rFonts w:cstheme="minorHAnsi" w:hint="eastAsia"/>
                <w:b/>
                <w:lang w:eastAsia="x-none"/>
              </w:rPr>
              <w:t>O</w:t>
            </w:r>
            <w:r>
              <w:rPr>
                <w:rFonts w:cstheme="minorHAnsi"/>
                <w:b/>
                <w:lang w:eastAsia="x-none"/>
              </w:rPr>
              <w:t xml:space="preserve">bservation 4: </w:t>
            </w:r>
            <w:r w:rsidRPr="00F54040">
              <w:rPr>
                <w:rFonts w:cstheme="minorHAnsi" w:hint="eastAsia"/>
                <w:b/>
                <w:lang w:eastAsia="x-none"/>
              </w:rPr>
              <w:t>F</w:t>
            </w:r>
            <w:r w:rsidRPr="00F54040">
              <w:rPr>
                <w:rFonts w:cstheme="minorHAnsi"/>
                <w:b/>
                <w:lang w:eastAsia="x-none"/>
              </w:rPr>
              <w:t>or intra-frequency cell switch, L1 reconfiguration may be needed depending on NW configuration.</w:t>
            </w:r>
          </w:p>
          <w:p w14:paraId="2680AEF5" w14:textId="77777777" w:rsidR="00EB27D8" w:rsidRDefault="00EB27D8" w:rsidP="00EB27D8">
            <w:pPr>
              <w:spacing w:beforeLines="50" w:before="120" w:afterLines="50" w:after="120"/>
              <w:rPr>
                <w:rFonts w:cstheme="minorHAnsi"/>
                <w:b/>
                <w:lang w:eastAsia="x-none"/>
              </w:rPr>
            </w:pPr>
            <w:r>
              <w:rPr>
                <w:rFonts w:cstheme="minorHAnsi"/>
                <w:b/>
                <w:lang w:eastAsia="x-none"/>
              </w:rPr>
              <w:lastRenderedPageBreak/>
              <w:t xml:space="preserve">Proposal 11: To avoid defining too much </w:t>
            </w:r>
            <w:r w:rsidRPr="007E7C3E">
              <w:rPr>
                <w:b/>
                <w:bCs/>
              </w:rPr>
              <w:t>T</w:t>
            </w:r>
            <w:r w:rsidRPr="007E7C3E">
              <w:rPr>
                <w:b/>
                <w:bCs/>
                <w:vertAlign w:val="subscript"/>
              </w:rPr>
              <w:t>processing,2</w:t>
            </w:r>
            <w:r>
              <w:rPr>
                <w:rFonts w:cstheme="minorHAnsi"/>
                <w:b/>
                <w:lang w:eastAsia="x-none"/>
              </w:rPr>
              <w:t xml:space="preserve"> values for different scenarios, suggest focusing</w:t>
            </w:r>
            <w:r w:rsidRPr="00AD01B0">
              <w:rPr>
                <w:rFonts w:cstheme="minorHAnsi"/>
                <w:b/>
                <w:lang w:eastAsia="x-none"/>
              </w:rPr>
              <w:t xml:space="preserve"> </w:t>
            </w:r>
            <w:r>
              <w:rPr>
                <w:rFonts w:cstheme="minorHAnsi"/>
                <w:b/>
                <w:lang w:eastAsia="x-none"/>
              </w:rPr>
              <w:t>only on the typical scenarios and classifying the scenarios into limited groups.</w:t>
            </w:r>
          </w:p>
          <w:p w14:paraId="49B0A503" w14:textId="77777777" w:rsidR="000B64D8" w:rsidRDefault="000B64D8" w:rsidP="000B64D8">
            <w:pPr>
              <w:spacing w:beforeLines="50" w:before="120" w:afterLines="50" w:after="120"/>
              <w:rPr>
                <w:rFonts w:cstheme="minorHAnsi"/>
                <w:b/>
              </w:rPr>
            </w:pPr>
            <w:r>
              <w:rPr>
                <w:rFonts w:cstheme="minorHAnsi" w:hint="eastAsia"/>
                <w:b/>
              </w:rPr>
              <w:t>P</w:t>
            </w:r>
            <w:r>
              <w:rPr>
                <w:rFonts w:cstheme="minorHAnsi"/>
                <w:b/>
              </w:rPr>
              <w:t>roposal 12: C</w:t>
            </w:r>
            <w:r w:rsidRPr="00987E67">
              <w:rPr>
                <w:rFonts w:cstheme="minorHAnsi"/>
                <w:b/>
              </w:rPr>
              <w:t>ategoriz</w:t>
            </w:r>
            <w:r>
              <w:rPr>
                <w:rFonts w:cstheme="minorHAnsi"/>
                <w:b/>
              </w:rPr>
              <w:t>e</w:t>
            </w:r>
            <w:r w:rsidRPr="00987E67">
              <w:rPr>
                <w:rFonts w:cstheme="minorHAnsi"/>
                <w:b/>
              </w:rPr>
              <w:t xml:space="preserve"> all the scenarios into at most four groups</w:t>
            </w:r>
            <w:r>
              <w:rPr>
                <w:rFonts w:cstheme="minorHAnsi"/>
                <w:b/>
              </w:rPr>
              <w:t xml:space="preserve"> depending on if L2/L3 reconfiguration or L1 reconfiguration is needed:</w:t>
            </w:r>
          </w:p>
          <w:tbl>
            <w:tblPr>
              <w:tblStyle w:val="aff7"/>
              <w:tblW w:w="0" w:type="auto"/>
              <w:tblInd w:w="647" w:type="dxa"/>
              <w:tblLook w:val="04A0" w:firstRow="1" w:lastRow="0" w:firstColumn="1" w:lastColumn="0" w:noHBand="0" w:noVBand="1"/>
            </w:tblPr>
            <w:tblGrid>
              <w:gridCol w:w="1185"/>
              <w:gridCol w:w="1141"/>
              <w:gridCol w:w="1141"/>
              <w:gridCol w:w="2762"/>
            </w:tblGrid>
            <w:tr w:rsidR="000B64D8" w14:paraId="20A13DE9" w14:textId="77777777" w:rsidTr="002A1E11">
              <w:tc>
                <w:tcPr>
                  <w:tcW w:w="766" w:type="dxa"/>
                </w:tcPr>
                <w:p w14:paraId="18B74281" w14:textId="77777777" w:rsidR="000B64D8" w:rsidRPr="00987E67" w:rsidRDefault="000B64D8" w:rsidP="000B64D8">
                  <w:pPr>
                    <w:pStyle w:val="aff8"/>
                    <w:ind w:firstLine="402"/>
                    <w:jc w:val="center"/>
                    <w:rPr>
                      <w:b/>
                      <w:bCs/>
                      <w:lang w:eastAsia="zh-CN"/>
                    </w:rPr>
                  </w:pPr>
                </w:p>
              </w:tc>
              <w:tc>
                <w:tcPr>
                  <w:tcW w:w="1036" w:type="dxa"/>
                </w:tcPr>
                <w:p w14:paraId="497EFD3E" w14:textId="77777777" w:rsidR="000B64D8" w:rsidRDefault="000B64D8" w:rsidP="000B64D8">
                  <w:pPr>
                    <w:pStyle w:val="aff8"/>
                    <w:ind w:firstLine="402"/>
                    <w:jc w:val="center"/>
                    <w:rPr>
                      <w:b/>
                      <w:bCs/>
                      <w:lang w:eastAsia="zh-CN"/>
                    </w:rPr>
                  </w:pPr>
                  <w:r w:rsidRPr="00987E67">
                    <w:rPr>
                      <w:rFonts w:hint="eastAsia"/>
                      <w:b/>
                      <w:bCs/>
                      <w:lang w:eastAsia="zh-CN"/>
                    </w:rPr>
                    <w:t>L</w:t>
                  </w:r>
                  <w:r w:rsidRPr="00987E67">
                    <w:rPr>
                      <w:b/>
                      <w:bCs/>
                      <w:lang w:eastAsia="zh-CN"/>
                    </w:rPr>
                    <w:t xml:space="preserve">2/L3 </w:t>
                  </w:r>
                  <w:proofErr w:type="spellStart"/>
                  <w:r w:rsidRPr="00987E67">
                    <w:rPr>
                      <w:b/>
                      <w:bCs/>
                      <w:lang w:eastAsia="zh-CN"/>
                    </w:rPr>
                    <w:t>reconfigu</w:t>
                  </w:r>
                  <w:proofErr w:type="spellEnd"/>
                </w:p>
                <w:p w14:paraId="27C61E13" w14:textId="77777777" w:rsidR="000B64D8" w:rsidRPr="00987E67" w:rsidRDefault="000B64D8" w:rsidP="000B64D8">
                  <w:pPr>
                    <w:pStyle w:val="aff8"/>
                    <w:ind w:firstLine="402"/>
                    <w:jc w:val="center"/>
                    <w:rPr>
                      <w:b/>
                      <w:bCs/>
                      <w:lang w:eastAsia="zh-CN"/>
                    </w:rPr>
                  </w:pPr>
                  <w:r w:rsidRPr="00987E67">
                    <w:rPr>
                      <w:b/>
                      <w:bCs/>
                      <w:lang w:eastAsia="zh-CN"/>
                    </w:rPr>
                    <w:t>ration</w:t>
                  </w:r>
                </w:p>
              </w:tc>
              <w:tc>
                <w:tcPr>
                  <w:tcW w:w="1036" w:type="dxa"/>
                </w:tcPr>
                <w:p w14:paraId="767C7D9D" w14:textId="77777777" w:rsidR="000B64D8" w:rsidRDefault="000B64D8" w:rsidP="000B64D8">
                  <w:pPr>
                    <w:pStyle w:val="aff8"/>
                    <w:ind w:firstLine="402"/>
                    <w:jc w:val="center"/>
                    <w:rPr>
                      <w:b/>
                      <w:bCs/>
                      <w:lang w:eastAsia="zh-CN"/>
                    </w:rPr>
                  </w:pPr>
                  <w:r w:rsidRPr="00987E67">
                    <w:rPr>
                      <w:rFonts w:hint="eastAsia"/>
                      <w:b/>
                      <w:bCs/>
                      <w:lang w:eastAsia="zh-CN"/>
                    </w:rPr>
                    <w:t>L</w:t>
                  </w:r>
                  <w:r w:rsidRPr="00987E67">
                    <w:rPr>
                      <w:b/>
                      <w:bCs/>
                      <w:lang w:eastAsia="zh-CN"/>
                    </w:rPr>
                    <w:t xml:space="preserve">1 </w:t>
                  </w:r>
                  <w:proofErr w:type="spellStart"/>
                  <w:r w:rsidRPr="00987E67">
                    <w:rPr>
                      <w:b/>
                      <w:bCs/>
                      <w:lang w:eastAsia="zh-CN"/>
                    </w:rPr>
                    <w:t>reconfigu</w:t>
                  </w:r>
                  <w:proofErr w:type="spellEnd"/>
                </w:p>
                <w:p w14:paraId="20EBF183" w14:textId="77777777" w:rsidR="000B64D8" w:rsidRPr="00987E67" w:rsidRDefault="000B64D8" w:rsidP="000B64D8">
                  <w:pPr>
                    <w:pStyle w:val="aff8"/>
                    <w:ind w:firstLine="402"/>
                    <w:jc w:val="center"/>
                    <w:rPr>
                      <w:b/>
                      <w:bCs/>
                      <w:lang w:eastAsia="zh-CN"/>
                    </w:rPr>
                  </w:pPr>
                  <w:r w:rsidRPr="00987E67">
                    <w:rPr>
                      <w:b/>
                      <w:bCs/>
                      <w:lang w:eastAsia="zh-CN"/>
                    </w:rPr>
                    <w:t>ration</w:t>
                  </w:r>
                </w:p>
              </w:tc>
              <w:tc>
                <w:tcPr>
                  <w:tcW w:w="2889" w:type="dxa"/>
                </w:tcPr>
                <w:p w14:paraId="169D03A3" w14:textId="77777777" w:rsidR="000B64D8" w:rsidRPr="00987E67" w:rsidRDefault="000B64D8" w:rsidP="000B64D8">
                  <w:pPr>
                    <w:pStyle w:val="aff8"/>
                    <w:ind w:firstLine="402"/>
                    <w:rPr>
                      <w:b/>
                      <w:bCs/>
                      <w:lang w:eastAsia="zh-CN"/>
                    </w:rPr>
                  </w:pPr>
                  <w:r w:rsidRPr="00987E67">
                    <w:rPr>
                      <w:rFonts w:hint="eastAsia"/>
                      <w:b/>
                      <w:bCs/>
                      <w:lang w:eastAsia="zh-CN"/>
                    </w:rPr>
                    <w:t>T</w:t>
                  </w:r>
                  <w:r w:rsidRPr="00987E67">
                    <w:rPr>
                      <w:b/>
                      <w:bCs/>
                      <w:lang w:eastAsia="zh-CN"/>
                    </w:rPr>
                    <w:t>ypical scenario</w:t>
                  </w:r>
                </w:p>
              </w:tc>
            </w:tr>
            <w:tr w:rsidR="000B64D8" w14:paraId="3B80955A" w14:textId="77777777" w:rsidTr="002A1E11">
              <w:tc>
                <w:tcPr>
                  <w:tcW w:w="766" w:type="dxa"/>
                </w:tcPr>
                <w:p w14:paraId="64D0E83D" w14:textId="77777777" w:rsidR="000B64D8" w:rsidRDefault="000B64D8" w:rsidP="000B64D8">
                  <w:pPr>
                    <w:pStyle w:val="aff8"/>
                    <w:ind w:firstLine="402"/>
                    <w:jc w:val="center"/>
                    <w:rPr>
                      <w:b/>
                      <w:bCs/>
                      <w:lang w:eastAsia="zh-CN"/>
                    </w:rPr>
                  </w:pPr>
                  <w:r w:rsidRPr="00987E67">
                    <w:rPr>
                      <w:rFonts w:hint="eastAsia"/>
                      <w:b/>
                      <w:bCs/>
                      <w:lang w:eastAsia="zh-CN"/>
                    </w:rPr>
                    <w:t>G</w:t>
                  </w:r>
                  <w:r w:rsidRPr="00987E67">
                    <w:rPr>
                      <w:b/>
                      <w:bCs/>
                      <w:lang w:eastAsia="zh-CN"/>
                    </w:rPr>
                    <w:t>roup</w:t>
                  </w:r>
                </w:p>
                <w:p w14:paraId="3D6A48C6" w14:textId="77777777" w:rsidR="000B64D8" w:rsidRPr="00987E67" w:rsidRDefault="000B64D8" w:rsidP="000B64D8">
                  <w:pPr>
                    <w:pStyle w:val="aff8"/>
                    <w:ind w:firstLine="402"/>
                    <w:jc w:val="center"/>
                    <w:rPr>
                      <w:b/>
                      <w:bCs/>
                      <w:lang w:eastAsia="zh-CN"/>
                    </w:rPr>
                  </w:pPr>
                  <w:r w:rsidRPr="00987E67">
                    <w:rPr>
                      <w:b/>
                      <w:bCs/>
                      <w:lang w:eastAsia="zh-CN"/>
                    </w:rPr>
                    <w:t>#1</w:t>
                  </w:r>
                </w:p>
              </w:tc>
              <w:tc>
                <w:tcPr>
                  <w:tcW w:w="1036" w:type="dxa"/>
                </w:tcPr>
                <w:p w14:paraId="31769AE3" w14:textId="77777777" w:rsidR="000B64D8" w:rsidRPr="00987E67" w:rsidRDefault="000B64D8" w:rsidP="000B64D8">
                  <w:pPr>
                    <w:pStyle w:val="aff8"/>
                    <w:ind w:firstLine="402"/>
                    <w:jc w:val="center"/>
                    <w:rPr>
                      <w:b/>
                      <w:bCs/>
                      <w:lang w:eastAsia="zh-CN"/>
                    </w:rPr>
                  </w:pPr>
                  <w:r w:rsidRPr="00987E67">
                    <w:rPr>
                      <w:rFonts w:hint="eastAsia"/>
                      <w:b/>
                      <w:bCs/>
                      <w:lang w:eastAsia="zh-CN"/>
                    </w:rPr>
                    <w:t>Y</w:t>
                  </w:r>
                </w:p>
              </w:tc>
              <w:tc>
                <w:tcPr>
                  <w:tcW w:w="1036" w:type="dxa"/>
                </w:tcPr>
                <w:p w14:paraId="2E20D0D4" w14:textId="77777777" w:rsidR="000B64D8" w:rsidRPr="00987E67" w:rsidRDefault="000B64D8" w:rsidP="000B64D8">
                  <w:pPr>
                    <w:pStyle w:val="aff8"/>
                    <w:ind w:firstLine="402"/>
                    <w:jc w:val="center"/>
                    <w:rPr>
                      <w:b/>
                      <w:bCs/>
                      <w:lang w:eastAsia="zh-CN"/>
                    </w:rPr>
                  </w:pPr>
                  <w:r w:rsidRPr="00987E67">
                    <w:rPr>
                      <w:rFonts w:hint="eastAsia"/>
                      <w:b/>
                      <w:bCs/>
                      <w:lang w:eastAsia="zh-CN"/>
                    </w:rPr>
                    <w:t>Y</w:t>
                  </w:r>
                </w:p>
              </w:tc>
              <w:tc>
                <w:tcPr>
                  <w:tcW w:w="2889" w:type="dxa"/>
                </w:tcPr>
                <w:p w14:paraId="3BF8311A" w14:textId="77777777" w:rsidR="000B64D8" w:rsidRPr="00987E67" w:rsidRDefault="000B64D8" w:rsidP="000B64D8">
                  <w:pPr>
                    <w:pStyle w:val="aff8"/>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ntra-DU or Inter-DU, intra-frequency or inter-frequency cell switch with L1 and L2/L3 reconfiguration</w:t>
                  </w:r>
                </w:p>
              </w:tc>
            </w:tr>
            <w:tr w:rsidR="000B64D8" w14:paraId="36AEF23E" w14:textId="77777777" w:rsidTr="002A1E11">
              <w:tc>
                <w:tcPr>
                  <w:tcW w:w="766" w:type="dxa"/>
                </w:tcPr>
                <w:p w14:paraId="4EEE6E8B" w14:textId="77777777" w:rsidR="000B64D8" w:rsidRDefault="000B64D8" w:rsidP="000B64D8">
                  <w:pPr>
                    <w:pStyle w:val="aff8"/>
                    <w:ind w:firstLine="402"/>
                    <w:jc w:val="center"/>
                    <w:rPr>
                      <w:b/>
                      <w:bCs/>
                      <w:lang w:eastAsia="zh-CN"/>
                    </w:rPr>
                  </w:pPr>
                  <w:r w:rsidRPr="00987E67">
                    <w:rPr>
                      <w:rFonts w:hint="eastAsia"/>
                      <w:b/>
                      <w:bCs/>
                      <w:lang w:eastAsia="zh-CN"/>
                    </w:rPr>
                    <w:t>G</w:t>
                  </w:r>
                  <w:r w:rsidRPr="00987E67">
                    <w:rPr>
                      <w:b/>
                      <w:bCs/>
                      <w:lang w:eastAsia="zh-CN"/>
                    </w:rPr>
                    <w:t>roup</w:t>
                  </w:r>
                </w:p>
                <w:p w14:paraId="2C13A3F6" w14:textId="77777777" w:rsidR="000B64D8" w:rsidRPr="00987E67" w:rsidRDefault="000B64D8" w:rsidP="000B64D8">
                  <w:pPr>
                    <w:pStyle w:val="aff8"/>
                    <w:ind w:firstLine="402"/>
                    <w:jc w:val="center"/>
                    <w:rPr>
                      <w:b/>
                      <w:bCs/>
                      <w:lang w:eastAsia="zh-CN"/>
                    </w:rPr>
                  </w:pPr>
                  <w:r w:rsidRPr="00987E67">
                    <w:rPr>
                      <w:b/>
                      <w:bCs/>
                      <w:lang w:eastAsia="zh-CN"/>
                    </w:rPr>
                    <w:t>#2</w:t>
                  </w:r>
                </w:p>
              </w:tc>
              <w:tc>
                <w:tcPr>
                  <w:tcW w:w="1036" w:type="dxa"/>
                </w:tcPr>
                <w:p w14:paraId="0885E990" w14:textId="77777777" w:rsidR="000B64D8" w:rsidRPr="00987E67" w:rsidRDefault="000B64D8" w:rsidP="000B64D8">
                  <w:pPr>
                    <w:pStyle w:val="aff8"/>
                    <w:ind w:firstLine="402"/>
                    <w:jc w:val="center"/>
                    <w:rPr>
                      <w:b/>
                      <w:bCs/>
                      <w:lang w:eastAsia="zh-CN"/>
                    </w:rPr>
                  </w:pPr>
                  <w:r w:rsidRPr="00987E67">
                    <w:rPr>
                      <w:rFonts w:hint="eastAsia"/>
                      <w:b/>
                      <w:bCs/>
                      <w:lang w:eastAsia="zh-CN"/>
                    </w:rPr>
                    <w:t>N</w:t>
                  </w:r>
                </w:p>
              </w:tc>
              <w:tc>
                <w:tcPr>
                  <w:tcW w:w="1036" w:type="dxa"/>
                </w:tcPr>
                <w:p w14:paraId="145E00F2" w14:textId="77777777" w:rsidR="000B64D8" w:rsidRPr="00987E67" w:rsidRDefault="000B64D8" w:rsidP="000B64D8">
                  <w:pPr>
                    <w:pStyle w:val="aff8"/>
                    <w:ind w:firstLine="402"/>
                    <w:jc w:val="center"/>
                    <w:rPr>
                      <w:b/>
                      <w:bCs/>
                      <w:lang w:eastAsia="zh-CN"/>
                    </w:rPr>
                  </w:pPr>
                  <w:r w:rsidRPr="00987E67">
                    <w:rPr>
                      <w:rFonts w:hint="eastAsia"/>
                      <w:b/>
                      <w:bCs/>
                      <w:lang w:eastAsia="zh-CN"/>
                    </w:rPr>
                    <w:t>Y</w:t>
                  </w:r>
                </w:p>
              </w:tc>
              <w:tc>
                <w:tcPr>
                  <w:tcW w:w="2889" w:type="dxa"/>
                </w:tcPr>
                <w:p w14:paraId="75571043" w14:textId="77777777" w:rsidR="000B64D8" w:rsidRPr="00987E67" w:rsidRDefault="000B64D8" w:rsidP="000B64D8">
                  <w:pPr>
                    <w:pStyle w:val="aff8"/>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ntra-DU or Inter-DU, intra-frequency or inter-frequency cell switch without L2/L3 reconfiguration but with L1 reconfiguration:</w:t>
                  </w:r>
                </w:p>
                <w:p w14:paraId="2817DE11" w14:textId="77777777" w:rsidR="000B64D8" w:rsidRPr="00987E67" w:rsidRDefault="000B64D8" w:rsidP="000B64D8">
                  <w:pPr>
                    <w:pStyle w:val="aff8"/>
                    <w:widowControl w:val="0"/>
                    <w:numPr>
                      <w:ilvl w:val="1"/>
                      <w:numId w:val="42"/>
                    </w:numPr>
                    <w:overflowPunct/>
                    <w:autoSpaceDE/>
                    <w:autoSpaceDN/>
                    <w:adjustRightInd/>
                    <w:spacing w:after="0"/>
                    <w:ind w:firstLineChars="0"/>
                    <w:contextualSpacing/>
                    <w:jc w:val="both"/>
                    <w:textAlignment w:val="auto"/>
                    <w:rPr>
                      <w:b/>
                      <w:bCs/>
                      <w:lang w:eastAsia="zh-CN"/>
                    </w:rPr>
                  </w:pPr>
                  <w:r w:rsidRPr="00987E67">
                    <w:rPr>
                      <w:rFonts w:hint="eastAsia"/>
                      <w:b/>
                      <w:bCs/>
                      <w:lang w:eastAsia="zh-CN"/>
                    </w:rPr>
                    <w:t>i</w:t>
                  </w:r>
                  <w:r w:rsidRPr="00987E67">
                    <w:rPr>
                      <w:b/>
                      <w:bCs/>
                      <w:lang w:eastAsia="zh-CN"/>
                    </w:rPr>
                    <w:t xml:space="preserve">ncluding switch to active </w:t>
                  </w:r>
                  <w:proofErr w:type="spellStart"/>
                  <w:r w:rsidRPr="00987E67">
                    <w:rPr>
                      <w:b/>
                      <w:bCs/>
                      <w:lang w:eastAsia="zh-CN"/>
                    </w:rPr>
                    <w:t>SCell</w:t>
                  </w:r>
                  <w:proofErr w:type="spellEnd"/>
                  <w:r w:rsidRPr="00987E67">
                    <w:rPr>
                      <w:b/>
                      <w:bCs/>
                      <w:lang w:eastAsia="zh-CN"/>
                    </w:rPr>
                    <w:t xml:space="preserve"> without L2/L3 reconfiguration</w:t>
                  </w:r>
                </w:p>
              </w:tc>
            </w:tr>
            <w:tr w:rsidR="000B64D8" w14:paraId="4A2C8FB5" w14:textId="77777777" w:rsidTr="002A1E11">
              <w:tc>
                <w:tcPr>
                  <w:tcW w:w="766" w:type="dxa"/>
                </w:tcPr>
                <w:p w14:paraId="708FF39C" w14:textId="77777777" w:rsidR="000B64D8" w:rsidRDefault="000B64D8" w:rsidP="000B64D8">
                  <w:pPr>
                    <w:pStyle w:val="aff8"/>
                    <w:ind w:firstLine="402"/>
                    <w:jc w:val="center"/>
                    <w:rPr>
                      <w:b/>
                      <w:bCs/>
                      <w:lang w:eastAsia="zh-CN"/>
                    </w:rPr>
                  </w:pPr>
                  <w:r w:rsidRPr="00987E67">
                    <w:rPr>
                      <w:rFonts w:hint="eastAsia"/>
                      <w:b/>
                      <w:bCs/>
                      <w:lang w:eastAsia="zh-CN"/>
                    </w:rPr>
                    <w:t>G</w:t>
                  </w:r>
                  <w:r w:rsidRPr="00987E67">
                    <w:rPr>
                      <w:b/>
                      <w:bCs/>
                      <w:lang w:eastAsia="zh-CN"/>
                    </w:rPr>
                    <w:t>roup</w:t>
                  </w:r>
                </w:p>
                <w:p w14:paraId="5D81A5A0" w14:textId="77777777" w:rsidR="000B64D8" w:rsidRPr="00987E67" w:rsidRDefault="000B64D8" w:rsidP="000B64D8">
                  <w:pPr>
                    <w:pStyle w:val="aff8"/>
                    <w:ind w:firstLine="402"/>
                    <w:jc w:val="center"/>
                    <w:rPr>
                      <w:b/>
                      <w:bCs/>
                      <w:lang w:eastAsia="zh-CN"/>
                    </w:rPr>
                  </w:pPr>
                  <w:r w:rsidRPr="00987E67">
                    <w:rPr>
                      <w:b/>
                      <w:bCs/>
                      <w:lang w:eastAsia="zh-CN"/>
                    </w:rPr>
                    <w:t>#3</w:t>
                  </w:r>
                </w:p>
              </w:tc>
              <w:tc>
                <w:tcPr>
                  <w:tcW w:w="1036" w:type="dxa"/>
                </w:tcPr>
                <w:p w14:paraId="51BBD200" w14:textId="77777777" w:rsidR="000B64D8" w:rsidRPr="00987E67" w:rsidRDefault="000B64D8" w:rsidP="000B64D8">
                  <w:pPr>
                    <w:pStyle w:val="aff8"/>
                    <w:ind w:firstLine="402"/>
                    <w:jc w:val="center"/>
                    <w:rPr>
                      <w:b/>
                      <w:bCs/>
                      <w:lang w:eastAsia="zh-CN"/>
                    </w:rPr>
                  </w:pPr>
                  <w:r w:rsidRPr="00987E67">
                    <w:rPr>
                      <w:rFonts w:hint="eastAsia"/>
                      <w:b/>
                      <w:bCs/>
                      <w:lang w:eastAsia="zh-CN"/>
                    </w:rPr>
                    <w:t>N</w:t>
                  </w:r>
                </w:p>
              </w:tc>
              <w:tc>
                <w:tcPr>
                  <w:tcW w:w="1036" w:type="dxa"/>
                </w:tcPr>
                <w:p w14:paraId="2D7432E7" w14:textId="77777777" w:rsidR="000B64D8" w:rsidRPr="00987E67" w:rsidRDefault="000B64D8" w:rsidP="000B64D8">
                  <w:pPr>
                    <w:pStyle w:val="aff8"/>
                    <w:ind w:firstLine="402"/>
                    <w:jc w:val="center"/>
                    <w:rPr>
                      <w:b/>
                      <w:bCs/>
                      <w:lang w:eastAsia="zh-CN"/>
                    </w:rPr>
                  </w:pPr>
                  <w:r w:rsidRPr="00987E67">
                    <w:rPr>
                      <w:rFonts w:hint="eastAsia"/>
                      <w:b/>
                      <w:bCs/>
                      <w:lang w:eastAsia="zh-CN"/>
                    </w:rPr>
                    <w:t>N</w:t>
                  </w:r>
                </w:p>
              </w:tc>
              <w:tc>
                <w:tcPr>
                  <w:tcW w:w="2889" w:type="dxa"/>
                </w:tcPr>
                <w:p w14:paraId="5DD186C8" w14:textId="77777777" w:rsidR="000B64D8" w:rsidRPr="00987E67" w:rsidRDefault="000B64D8" w:rsidP="000B64D8">
                  <w:pPr>
                    <w:pStyle w:val="aff8"/>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ntra-frequency cell switch without L1/L2/L3 reconfiguration, maybe intra-DU or inter-DU</w:t>
                  </w:r>
                </w:p>
              </w:tc>
            </w:tr>
            <w:tr w:rsidR="000B64D8" w14:paraId="22022401" w14:textId="77777777" w:rsidTr="002A1E11">
              <w:tc>
                <w:tcPr>
                  <w:tcW w:w="766" w:type="dxa"/>
                </w:tcPr>
                <w:p w14:paraId="2A91DF8F" w14:textId="77777777" w:rsidR="000B64D8" w:rsidRDefault="000B64D8" w:rsidP="000B64D8">
                  <w:pPr>
                    <w:pStyle w:val="aff8"/>
                    <w:ind w:firstLine="402"/>
                    <w:jc w:val="center"/>
                    <w:rPr>
                      <w:b/>
                      <w:bCs/>
                      <w:lang w:eastAsia="zh-CN"/>
                    </w:rPr>
                  </w:pPr>
                  <w:r w:rsidRPr="00987E67">
                    <w:rPr>
                      <w:rFonts w:hint="eastAsia"/>
                      <w:b/>
                      <w:bCs/>
                      <w:lang w:eastAsia="zh-CN"/>
                    </w:rPr>
                    <w:t>G</w:t>
                  </w:r>
                  <w:r w:rsidRPr="00987E67">
                    <w:rPr>
                      <w:b/>
                      <w:bCs/>
                      <w:lang w:eastAsia="zh-CN"/>
                    </w:rPr>
                    <w:t>roup</w:t>
                  </w:r>
                </w:p>
                <w:p w14:paraId="393A2B65" w14:textId="77777777" w:rsidR="000B64D8" w:rsidRPr="00987E67" w:rsidRDefault="000B64D8" w:rsidP="000B64D8">
                  <w:pPr>
                    <w:pStyle w:val="aff8"/>
                    <w:ind w:firstLine="402"/>
                    <w:jc w:val="center"/>
                    <w:rPr>
                      <w:b/>
                      <w:bCs/>
                      <w:lang w:eastAsia="zh-CN"/>
                    </w:rPr>
                  </w:pPr>
                  <w:r w:rsidRPr="00987E67">
                    <w:rPr>
                      <w:b/>
                      <w:bCs/>
                      <w:lang w:eastAsia="zh-CN"/>
                    </w:rPr>
                    <w:t>#4</w:t>
                  </w:r>
                </w:p>
              </w:tc>
              <w:tc>
                <w:tcPr>
                  <w:tcW w:w="1036" w:type="dxa"/>
                </w:tcPr>
                <w:p w14:paraId="079F8F3F" w14:textId="77777777" w:rsidR="000B64D8" w:rsidRPr="00987E67" w:rsidRDefault="000B64D8" w:rsidP="000B64D8">
                  <w:pPr>
                    <w:pStyle w:val="aff8"/>
                    <w:ind w:firstLine="402"/>
                    <w:jc w:val="center"/>
                    <w:rPr>
                      <w:b/>
                      <w:bCs/>
                      <w:lang w:eastAsia="zh-CN"/>
                    </w:rPr>
                  </w:pPr>
                  <w:r w:rsidRPr="00987E67">
                    <w:rPr>
                      <w:rFonts w:hint="eastAsia"/>
                      <w:b/>
                      <w:bCs/>
                      <w:lang w:eastAsia="zh-CN"/>
                    </w:rPr>
                    <w:t>Y</w:t>
                  </w:r>
                </w:p>
              </w:tc>
              <w:tc>
                <w:tcPr>
                  <w:tcW w:w="1036" w:type="dxa"/>
                </w:tcPr>
                <w:p w14:paraId="0F47174A" w14:textId="77777777" w:rsidR="000B64D8" w:rsidRPr="00987E67" w:rsidRDefault="000B64D8" w:rsidP="000B64D8">
                  <w:pPr>
                    <w:pStyle w:val="aff8"/>
                    <w:ind w:firstLine="402"/>
                    <w:jc w:val="center"/>
                    <w:rPr>
                      <w:b/>
                      <w:bCs/>
                      <w:lang w:eastAsia="zh-CN"/>
                    </w:rPr>
                  </w:pPr>
                  <w:r w:rsidRPr="00987E67">
                    <w:rPr>
                      <w:rFonts w:hint="eastAsia"/>
                      <w:b/>
                      <w:bCs/>
                      <w:lang w:eastAsia="zh-CN"/>
                    </w:rPr>
                    <w:t>N</w:t>
                  </w:r>
                </w:p>
              </w:tc>
              <w:tc>
                <w:tcPr>
                  <w:tcW w:w="2889" w:type="dxa"/>
                </w:tcPr>
                <w:p w14:paraId="35553C96" w14:textId="77777777" w:rsidR="000B64D8" w:rsidRPr="00987E67" w:rsidRDefault="000B64D8" w:rsidP="000B64D8">
                  <w:pPr>
                    <w:pStyle w:val="aff8"/>
                    <w:widowControl w:val="0"/>
                    <w:numPr>
                      <w:ilvl w:val="0"/>
                      <w:numId w:val="42"/>
                    </w:numPr>
                    <w:overflowPunct/>
                    <w:autoSpaceDE/>
                    <w:autoSpaceDN/>
                    <w:adjustRightInd/>
                    <w:spacing w:after="0"/>
                    <w:ind w:left="284" w:firstLineChars="0" w:hanging="227"/>
                    <w:contextualSpacing/>
                    <w:jc w:val="both"/>
                    <w:textAlignment w:val="auto"/>
                    <w:rPr>
                      <w:b/>
                      <w:bCs/>
                      <w:lang w:eastAsia="zh-CN"/>
                    </w:rPr>
                  </w:pPr>
                  <w:r w:rsidRPr="00987E67">
                    <w:rPr>
                      <w:rFonts w:hint="eastAsia"/>
                      <w:b/>
                      <w:bCs/>
                      <w:lang w:eastAsia="zh-CN"/>
                    </w:rPr>
                    <w:t>i</w:t>
                  </w:r>
                  <w:r w:rsidRPr="00987E67">
                    <w:rPr>
                      <w:b/>
                      <w:bCs/>
                      <w:lang w:eastAsia="zh-CN"/>
                    </w:rPr>
                    <w:t>ntra-frequency cell switch with L2/L3 reconfiguration, maybe intra-DU or inter-DU</w:t>
                  </w:r>
                </w:p>
              </w:tc>
            </w:tr>
          </w:tbl>
          <w:p w14:paraId="3F6F56F8" w14:textId="77777777" w:rsidR="000B64D8" w:rsidRPr="000B64D8" w:rsidRDefault="000B64D8" w:rsidP="000B64D8">
            <w:pPr>
              <w:spacing w:beforeLines="50" w:before="120" w:afterLines="50" w:after="120"/>
              <w:rPr>
                <w:b/>
                <w:bCs/>
              </w:rPr>
            </w:pPr>
          </w:p>
          <w:p w14:paraId="16C9A92D" w14:textId="77777777" w:rsidR="00EB27D8" w:rsidRDefault="00EB27D8" w:rsidP="00EB27D8">
            <w:pPr>
              <w:spacing w:beforeLines="50" w:before="120" w:afterLines="50" w:after="120"/>
              <w:rPr>
                <w:rFonts w:cstheme="minorHAnsi"/>
                <w:b/>
                <w:lang w:eastAsia="x-none"/>
              </w:rPr>
            </w:pPr>
            <w:r>
              <w:rPr>
                <w:rFonts w:cstheme="minorHAnsi"/>
                <w:b/>
                <w:lang w:eastAsia="x-none"/>
              </w:rPr>
              <w:t>Proposal 14: In cell switch delay requirements, the baseline is:</w:t>
            </w:r>
          </w:p>
          <w:p w14:paraId="516BDE8A" w14:textId="77777777" w:rsidR="00EB27D8" w:rsidRPr="00D27736" w:rsidRDefault="00EB27D8" w:rsidP="00EB27D8">
            <w:pPr>
              <w:pStyle w:val="aff8"/>
              <w:widowControl w:val="0"/>
              <w:numPr>
                <w:ilvl w:val="0"/>
                <w:numId w:val="43"/>
              </w:numPr>
              <w:overflowPunct/>
              <w:autoSpaceDE/>
              <w:autoSpaceDN/>
              <w:adjustRightInd/>
              <w:spacing w:beforeLines="50" w:before="120" w:afterLines="50" w:after="120"/>
              <w:ind w:leftChars="235" w:left="890" w:firstLineChars="0"/>
              <w:contextualSpacing/>
              <w:jc w:val="both"/>
              <w:textAlignment w:val="auto"/>
            </w:pPr>
            <w:r w:rsidRPr="009059A2">
              <w:rPr>
                <w:b/>
                <w:bCs/>
              </w:rPr>
              <w:t>T</w:t>
            </w:r>
            <w:r w:rsidRPr="009059A2">
              <w:rPr>
                <w:b/>
                <w:bCs/>
                <w:vertAlign w:val="subscript"/>
              </w:rPr>
              <w:t>Δ</w:t>
            </w:r>
            <w:r w:rsidRPr="009059A2">
              <w:rPr>
                <w:b/>
                <w:bCs/>
              </w:rPr>
              <w:t xml:space="preserve">=1 </w:t>
            </w:r>
            <w:proofErr w:type="spellStart"/>
            <w:r w:rsidRPr="009059A2">
              <w:rPr>
                <w:b/>
                <w:bCs/>
              </w:rPr>
              <w:t>T</w:t>
            </w:r>
            <w:r>
              <w:rPr>
                <w:b/>
                <w:bCs/>
                <w:vertAlign w:val="subscript"/>
              </w:rPr>
              <w:t>first</w:t>
            </w:r>
            <w:proofErr w:type="spellEnd"/>
            <w:r>
              <w:rPr>
                <w:b/>
                <w:bCs/>
                <w:vertAlign w:val="subscript"/>
              </w:rPr>
              <w:t>-R</w:t>
            </w:r>
            <w:r w:rsidRPr="009059A2">
              <w:rPr>
                <w:b/>
                <w:bCs/>
                <w:vertAlign w:val="subscript"/>
              </w:rPr>
              <w:t>S</w:t>
            </w:r>
            <w:r w:rsidRPr="009059A2">
              <w:rPr>
                <w:b/>
                <w:bCs/>
              </w:rPr>
              <w:t>,</w:t>
            </w:r>
            <w:r>
              <w:t xml:space="preserve"> </w:t>
            </w:r>
            <w:proofErr w:type="spellStart"/>
            <w:r w:rsidRPr="009059A2">
              <w:rPr>
                <w:b/>
                <w:bCs/>
              </w:rPr>
              <w:t>T</w:t>
            </w:r>
            <w:r w:rsidRPr="009059A2">
              <w:rPr>
                <w:b/>
                <w:bCs/>
                <w:vertAlign w:val="subscript"/>
              </w:rPr>
              <w:t>margin</w:t>
            </w:r>
            <w:proofErr w:type="spellEnd"/>
            <w:r>
              <w:rPr>
                <w:b/>
                <w:bCs/>
                <w:lang w:eastAsia="zh-CN"/>
              </w:rPr>
              <w:t xml:space="preserve"> </w:t>
            </w:r>
            <w:r w:rsidRPr="009059A2">
              <w:rPr>
                <w:b/>
                <w:bCs/>
                <w:lang w:eastAsia="zh-CN"/>
              </w:rPr>
              <w:t xml:space="preserve">= </w:t>
            </w:r>
            <w:r w:rsidRPr="009059A2">
              <w:rPr>
                <w:b/>
                <w:bCs/>
              </w:rPr>
              <w:t>2ms</w:t>
            </w:r>
          </w:p>
          <w:p w14:paraId="32454101" w14:textId="77777777" w:rsidR="00EB27D8" w:rsidRPr="0083625E" w:rsidRDefault="00EB27D8" w:rsidP="00EB27D8">
            <w:pPr>
              <w:pStyle w:val="aff8"/>
              <w:widowControl w:val="0"/>
              <w:numPr>
                <w:ilvl w:val="1"/>
                <w:numId w:val="44"/>
              </w:numPr>
              <w:overflowPunct/>
              <w:autoSpaceDE/>
              <w:autoSpaceDN/>
              <w:adjustRightInd/>
              <w:spacing w:beforeLines="50" w:before="120" w:afterLines="50" w:after="120"/>
              <w:ind w:leftChars="435" w:left="1290" w:firstLineChars="0"/>
              <w:contextualSpacing/>
              <w:jc w:val="both"/>
              <w:textAlignment w:val="auto"/>
            </w:pPr>
            <w:r>
              <w:rPr>
                <w:b/>
                <w:bCs/>
              </w:rPr>
              <w:t xml:space="preserve">FFS: whether </w:t>
            </w:r>
            <w:r w:rsidRPr="009059A2">
              <w:rPr>
                <w:b/>
                <w:bCs/>
              </w:rPr>
              <w:t>T</w:t>
            </w:r>
            <w:r w:rsidRPr="009059A2">
              <w:rPr>
                <w:b/>
                <w:bCs/>
                <w:vertAlign w:val="subscript"/>
              </w:rPr>
              <w:t>Δ</w:t>
            </w:r>
            <w:r>
              <w:rPr>
                <w:b/>
                <w:bCs/>
                <w:vertAlign w:val="subscript"/>
              </w:rPr>
              <w:t xml:space="preserve"> </w:t>
            </w:r>
            <w:r>
              <w:rPr>
                <w:b/>
                <w:bCs/>
              </w:rPr>
              <w:t xml:space="preserve">and </w:t>
            </w:r>
            <w:proofErr w:type="spellStart"/>
            <w:r w:rsidRPr="009059A2">
              <w:rPr>
                <w:b/>
                <w:bCs/>
              </w:rPr>
              <w:t>T</w:t>
            </w:r>
            <w:r w:rsidRPr="009059A2">
              <w:rPr>
                <w:b/>
                <w:bCs/>
                <w:vertAlign w:val="subscript"/>
              </w:rPr>
              <w:t>margin</w:t>
            </w:r>
            <w:proofErr w:type="spellEnd"/>
            <w:r>
              <w:rPr>
                <w:b/>
                <w:bCs/>
                <w:lang w:eastAsia="zh-CN"/>
              </w:rPr>
              <w:t xml:space="preserve"> </w:t>
            </w:r>
            <w:r>
              <w:rPr>
                <w:b/>
                <w:bCs/>
              </w:rPr>
              <w:t>can be omitted under certain conditions.</w:t>
            </w:r>
          </w:p>
          <w:p w14:paraId="25DB9A48" w14:textId="77777777" w:rsidR="00EB27D8" w:rsidRDefault="00EB27D8" w:rsidP="00EB27D8">
            <w:pPr>
              <w:spacing w:beforeLines="50" w:before="120" w:afterLines="50" w:after="120"/>
              <w:rPr>
                <w:rFonts w:cstheme="minorHAnsi"/>
                <w:b/>
                <w:lang w:eastAsia="x-none"/>
              </w:rPr>
            </w:pPr>
            <w:r>
              <w:rPr>
                <w:rFonts w:cstheme="minorHAnsi"/>
                <w:b/>
                <w:lang w:eastAsia="x-none"/>
              </w:rPr>
              <w:t>Proposal 15: W</w:t>
            </w:r>
            <w:r w:rsidRPr="00A568D2">
              <w:rPr>
                <w:rFonts w:cstheme="minorHAnsi"/>
                <w:b/>
                <w:lang w:eastAsia="x-none"/>
              </w:rPr>
              <w:t>hen TCI state is indicated together with cell switch command</w:t>
            </w:r>
            <w:r>
              <w:rPr>
                <w:rFonts w:cstheme="minorHAnsi"/>
                <w:b/>
                <w:lang w:eastAsia="x-none"/>
              </w:rPr>
              <w:t>, only define cell switch delay requirements for known TCI state case and not define requirements for unknown TCI state case.</w:t>
            </w:r>
          </w:p>
          <w:p w14:paraId="74BA8A9A" w14:textId="77777777" w:rsidR="00EB27D8" w:rsidRPr="00B63E5A" w:rsidRDefault="00EB27D8" w:rsidP="00EB27D8">
            <w:pPr>
              <w:spacing w:beforeLines="50" w:before="120" w:afterLines="50" w:after="120"/>
              <w:rPr>
                <w:rFonts w:cstheme="minorHAnsi"/>
                <w:b/>
                <w:lang w:eastAsia="x-none"/>
              </w:rPr>
            </w:pPr>
            <w:r>
              <w:rPr>
                <w:rFonts w:cstheme="minorHAnsi"/>
                <w:b/>
                <w:lang w:eastAsia="x-none"/>
              </w:rPr>
              <w:t>Proposal 16: Only</w:t>
            </w:r>
            <w:r w:rsidRPr="00B63E5A">
              <w:rPr>
                <w:rFonts w:cstheme="minorHAnsi"/>
                <w:b/>
                <w:lang w:eastAsia="x-none"/>
              </w:rPr>
              <w:t xml:space="preserve"> consider known cell case for RACH-less cell switch</w:t>
            </w:r>
            <w:r>
              <w:rPr>
                <w:rFonts w:cstheme="minorHAnsi"/>
                <w:b/>
                <w:lang w:eastAsia="x-none"/>
              </w:rPr>
              <w:t xml:space="preserve">, i.e. </w:t>
            </w:r>
            <w:proofErr w:type="spellStart"/>
            <w:r w:rsidRPr="00B63E5A">
              <w:rPr>
                <w:rFonts w:cstheme="minorHAnsi"/>
                <w:b/>
                <w:lang w:eastAsia="x-none"/>
              </w:rPr>
              <w:t>T</w:t>
            </w:r>
            <w:r w:rsidRPr="00B63E5A">
              <w:rPr>
                <w:rFonts w:cstheme="minorHAnsi"/>
                <w:b/>
                <w:vertAlign w:val="subscript"/>
                <w:lang w:eastAsia="x-none"/>
              </w:rPr>
              <w:t>search</w:t>
            </w:r>
            <w:proofErr w:type="spellEnd"/>
            <w:r w:rsidRPr="00B63E5A">
              <w:rPr>
                <w:rFonts w:cstheme="minorHAnsi"/>
                <w:b/>
                <w:lang w:eastAsia="x-none"/>
              </w:rPr>
              <w:t>=0.</w:t>
            </w:r>
          </w:p>
          <w:p w14:paraId="33643CF8" w14:textId="77777777" w:rsid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17: For RACH-based cell switch of </w:t>
            </w:r>
            <w:proofErr w:type="spellStart"/>
            <w:r>
              <w:rPr>
                <w:rFonts w:cstheme="minorHAnsi"/>
                <w:b/>
              </w:rPr>
              <w:t>PCell</w:t>
            </w:r>
            <w:proofErr w:type="spellEnd"/>
            <w:r>
              <w:rPr>
                <w:rFonts w:cstheme="minorHAnsi"/>
                <w:b/>
              </w:rPr>
              <w:t>/</w:t>
            </w:r>
            <w:proofErr w:type="spellStart"/>
            <w:r>
              <w:rPr>
                <w:rFonts w:cstheme="minorHAnsi"/>
                <w:b/>
              </w:rPr>
              <w:t>PSCell</w:t>
            </w:r>
            <w:proofErr w:type="spellEnd"/>
            <w:r>
              <w:rPr>
                <w:rFonts w:cstheme="minorHAnsi"/>
                <w:b/>
              </w:rPr>
              <w:t>:</w:t>
            </w:r>
          </w:p>
          <w:p w14:paraId="2783B5DC" w14:textId="77777777" w:rsidR="00EB27D8" w:rsidRDefault="00EB27D8" w:rsidP="00EB27D8">
            <w:pPr>
              <w:pStyle w:val="aff8"/>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lang w:eastAsia="x-none"/>
              </w:rPr>
            </w:pPr>
            <w:proofErr w:type="spellStart"/>
            <w:r w:rsidRPr="00B63E5A">
              <w:rPr>
                <w:rFonts w:cstheme="minorHAnsi"/>
                <w:b/>
                <w:lang w:eastAsia="x-none"/>
              </w:rPr>
              <w:t>T</w:t>
            </w:r>
            <w:r w:rsidRPr="00B63E5A">
              <w:rPr>
                <w:rFonts w:cstheme="minorHAnsi"/>
                <w:b/>
                <w:vertAlign w:val="subscript"/>
                <w:lang w:eastAsia="x-none"/>
              </w:rPr>
              <w:t>search</w:t>
            </w:r>
            <w:proofErr w:type="spellEnd"/>
            <w:r w:rsidRPr="00B63E5A">
              <w:rPr>
                <w:rFonts w:cstheme="minorHAnsi"/>
                <w:b/>
                <w:lang w:eastAsia="x-none"/>
              </w:rPr>
              <w:t xml:space="preserve">=0 when </w:t>
            </w:r>
            <w:r>
              <w:rPr>
                <w:rFonts w:cstheme="minorHAnsi"/>
                <w:b/>
                <w:lang w:eastAsia="x-none"/>
              </w:rPr>
              <w:t xml:space="preserve">target </w:t>
            </w:r>
            <w:r w:rsidRPr="00B63E5A">
              <w:rPr>
                <w:rFonts w:cstheme="minorHAnsi"/>
                <w:b/>
                <w:lang w:eastAsia="x-none"/>
              </w:rPr>
              <w:t>cell is known</w:t>
            </w:r>
            <w:r>
              <w:rPr>
                <w:rFonts w:cstheme="minorHAnsi"/>
                <w:b/>
                <w:lang w:eastAsia="x-none"/>
              </w:rPr>
              <w:t xml:space="preserve"> or target cell is an active </w:t>
            </w:r>
            <w:proofErr w:type="spellStart"/>
            <w:r>
              <w:rPr>
                <w:rFonts w:cstheme="minorHAnsi"/>
                <w:b/>
                <w:lang w:eastAsia="x-none"/>
              </w:rPr>
              <w:t>scell</w:t>
            </w:r>
            <w:proofErr w:type="spellEnd"/>
            <w:r>
              <w:rPr>
                <w:rFonts w:cstheme="minorHAnsi"/>
                <w:b/>
                <w:lang w:eastAsia="x-none"/>
              </w:rPr>
              <w:t>,</w:t>
            </w:r>
          </w:p>
          <w:p w14:paraId="02E48281" w14:textId="77777777" w:rsidR="00EB27D8" w:rsidRPr="00B63E5A" w:rsidRDefault="00EB27D8" w:rsidP="00EB27D8">
            <w:pPr>
              <w:pStyle w:val="aff8"/>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bCs/>
                <w:lang w:eastAsia="x-none"/>
              </w:rPr>
            </w:pPr>
            <w:r>
              <w:rPr>
                <w:b/>
                <w:bCs/>
              </w:rPr>
              <w:t xml:space="preserve">FR1: </w:t>
            </w:r>
            <w:r w:rsidRPr="00B63E5A">
              <w:rPr>
                <w:b/>
                <w:bCs/>
              </w:rPr>
              <w:t>If the target cell is an unknown intra-frequency cell</w:t>
            </w:r>
            <w:r>
              <w:rPr>
                <w:b/>
                <w:bCs/>
              </w:rPr>
              <w:t xml:space="preserve"> </w:t>
            </w:r>
            <w:r>
              <w:rPr>
                <w:rFonts w:hint="eastAsia"/>
                <w:b/>
                <w:bCs/>
                <w:lang w:eastAsia="zh-CN"/>
              </w:rPr>
              <w:t>of</w:t>
            </w:r>
            <w:r>
              <w:rPr>
                <w:b/>
                <w:bCs/>
              </w:rPr>
              <w:t xml:space="preserve"> </w:t>
            </w:r>
            <w:r>
              <w:rPr>
                <w:b/>
                <w:bCs/>
                <w:lang w:eastAsia="zh-CN"/>
              </w:rPr>
              <w:t>the source</w:t>
            </w:r>
            <w:r w:rsidRPr="00FD47A4">
              <w:rPr>
                <w:b/>
                <w:bCs/>
              </w:rPr>
              <w:t xml:space="preserve"> </w:t>
            </w:r>
            <w:r w:rsidRPr="00FD47A4">
              <w:rPr>
                <w:rFonts w:hint="eastAsia"/>
                <w:b/>
                <w:bCs/>
                <w:lang w:eastAsia="zh-CN"/>
              </w:rPr>
              <w:t>cell</w:t>
            </w:r>
            <w:r w:rsidRPr="00B63E5A">
              <w:rPr>
                <w:b/>
                <w:bCs/>
              </w:rPr>
              <w:t xml:space="preserve"> 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proofErr w:type="spellStart"/>
            <w:r w:rsidRPr="00B63E5A">
              <w:rPr>
                <w:b/>
                <w:bCs/>
              </w:rPr>
              <w:t>T</w:t>
            </w:r>
            <w:r w:rsidRPr="00B63E5A">
              <w:rPr>
                <w:b/>
                <w:bCs/>
                <w:vertAlign w:val="subscript"/>
              </w:rPr>
              <w:t>rs</w:t>
            </w:r>
            <w:proofErr w:type="spellEnd"/>
            <w:r w:rsidRPr="00B63E5A" w:rsidDel="000446A6">
              <w:rPr>
                <w:b/>
                <w:bCs/>
              </w:rPr>
              <w:t xml:space="preserve"> </w:t>
            </w:r>
            <w:proofErr w:type="spellStart"/>
            <w:r w:rsidRPr="00B63E5A">
              <w:rPr>
                <w:b/>
                <w:bCs/>
              </w:rPr>
              <w:t>ms</w:t>
            </w:r>
            <w:proofErr w:type="spellEnd"/>
            <w:r w:rsidRPr="00B63E5A">
              <w:rPr>
                <w:b/>
                <w:bCs/>
              </w:rPr>
              <w:t xml:space="preserve">. If the target cell is an unknown inter-frequency cell </w:t>
            </w:r>
            <w:r>
              <w:rPr>
                <w:b/>
                <w:bCs/>
              </w:rPr>
              <w:t>of the source cell and</w:t>
            </w:r>
            <w:r w:rsidRPr="00B63E5A">
              <w:rPr>
                <w:b/>
                <w:bCs/>
              </w:rPr>
              <w:t xml:space="preserve">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3*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w:t>
            </w:r>
          </w:p>
          <w:p w14:paraId="136F5094" w14:textId="77777777" w:rsidR="00EB27D8" w:rsidRPr="00B63E5A" w:rsidRDefault="00EB27D8" w:rsidP="00EB27D8">
            <w:pPr>
              <w:pStyle w:val="aff8"/>
              <w:widowControl w:val="0"/>
              <w:numPr>
                <w:ilvl w:val="0"/>
                <w:numId w:val="45"/>
              </w:numPr>
              <w:overflowPunct/>
              <w:autoSpaceDE/>
              <w:autoSpaceDN/>
              <w:adjustRightInd/>
              <w:spacing w:beforeLines="50" w:before="120" w:afterLines="50" w:after="120"/>
              <w:ind w:firstLineChars="0"/>
              <w:contextualSpacing/>
              <w:jc w:val="both"/>
              <w:textAlignment w:val="auto"/>
              <w:rPr>
                <w:rFonts w:cstheme="minorHAnsi"/>
                <w:b/>
                <w:bCs/>
                <w:lang w:eastAsia="x-none"/>
              </w:rPr>
            </w:pPr>
            <w:r>
              <w:rPr>
                <w:rFonts w:hint="eastAsia"/>
                <w:b/>
                <w:bCs/>
                <w:lang w:eastAsia="zh-CN"/>
              </w:rPr>
              <w:t>F</w:t>
            </w:r>
            <w:r>
              <w:rPr>
                <w:b/>
                <w:bCs/>
                <w:lang w:eastAsia="zh-CN"/>
              </w:rPr>
              <w:t xml:space="preserve">R2-1: </w:t>
            </w:r>
            <w:r w:rsidRPr="00B63E5A">
              <w:rPr>
                <w:b/>
                <w:bCs/>
              </w:rPr>
              <w:t xml:space="preserve">If the target cell is an unknown intra-frequency cell </w:t>
            </w:r>
            <w:r>
              <w:rPr>
                <w:b/>
                <w:bCs/>
              </w:rPr>
              <w:t xml:space="preserve">of the source cell </w:t>
            </w:r>
            <w:r w:rsidRPr="00B63E5A">
              <w:rPr>
                <w:b/>
                <w:bCs/>
              </w:rPr>
              <w:t>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r>
              <w:rPr>
                <w:b/>
                <w:bCs/>
                <w:lang w:eastAsia="zh-CN"/>
              </w:rPr>
              <w:t>8</w:t>
            </w:r>
            <w:r w:rsidRPr="00B63E5A">
              <w:rPr>
                <w:b/>
                <w:bCs/>
              </w:rPr>
              <w:t xml:space="preserve">*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 xml:space="preserve">. If the target cell is an unknown inter-frequency cell </w:t>
            </w:r>
            <w:r>
              <w:rPr>
                <w:b/>
                <w:bCs/>
              </w:rPr>
              <w:t xml:space="preserve">of the source </w:t>
            </w:r>
            <w:r>
              <w:rPr>
                <w:b/>
                <w:bCs/>
              </w:rPr>
              <w:lastRenderedPageBreak/>
              <w:t xml:space="preserve">cell </w:t>
            </w:r>
            <w:r w:rsidRPr="00B63E5A">
              <w:rPr>
                <w:b/>
                <w:bCs/>
              </w:rPr>
              <w:t>and the target cell Es/</w:t>
            </w:r>
            <w:proofErr w:type="spellStart"/>
            <w:r w:rsidRPr="00B63E5A">
              <w:rPr>
                <w:b/>
                <w:bCs/>
              </w:rPr>
              <w:t>Iot</w:t>
            </w:r>
            <w:proofErr w:type="spellEnd"/>
            <w:r w:rsidRPr="00B63E5A">
              <w:rPr>
                <w:rFonts w:hint="eastAsia"/>
                <w:b/>
                <w:bCs/>
              </w:rPr>
              <w:t>≥</w:t>
            </w:r>
            <w:r w:rsidRPr="00B63E5A">
              <w:rPr>
                <w:b/>
                <w:bCs/>
              </w:rPr>
              <w:t xml:space="preserve">-2 dB, then </w:t>
            </w:r>
            <w:proofErr w:type="spellStart"/>
            <w:r w:rsidRPr="00B63E5A">
              <w:rPr>
                <w:b/>
                <w:bCs/>
              </w:rPr>
              <w:t>T</w:t>
            </w:r>
            <w:r w:rsidRPr="00B63E5A">
              <w:rPr>
                <w:b/>
                <w:bCs/>
                <w:vertAlign w:val="subscript"/>
              </w:rPr>
              <w:t>search</w:t>
            </w:r>
            <w:proofErr w:type="spellEnd"/>
            <w:r w:rsidRPr="00B63E5A">
              <w:rPr>
                <w:b/>
                <w:bCs/>
              </w:rPr>
              <w:t xml:space="preserve"> = </w:t>
            </w:r>
            <w:r>
              <w:rPr>
                <w:b/>
                <w:bCs/>
                <w:lang w:eastAsia="zh-CN"/>
              </w:rPr>
              <w:t>8</w:t>
            </w:r>
            <w:r w:rsidRPr="00B63E5A">
              <w:rPr>
                <w:b/>
                <w:bCs/>
              </w:rPr>
              <w:t>*</w:t>
            </w:r>
            <w:r w:rsidRPr="00B63E5A">
              <w:rPr>
                <w:b/>
                <w:bCs/>
                <w:lang w:eastAsia="zh-CN"/>
              </w:rPr>
              <w:t>3</w:t>
            </w:r>
            <w:r w:rsidRPr="00B63E5A">
              <w:rPr>
                <w:b/>
                <w:bCs/>
              </w:rPr>
              <w:t xml:space="preserve">* </w:t>
            </w:r>
            <w:proofErr w:type="spellStart"/>
            <w:r w:rsidRPr="00B63E5A">
              <w:rPr>
                <w:b/>
                <w:bCs/>
              </w:rPr>
              <w:t>T</w:t>
            </w:r>
            <w:r w:rsidRPr="00B63E5A">
              <w:rPr>
                <w:b/>
                <w:bCs/>
                <w:vertAlign w:val="subscript"/>
              </w:rPr>
              <w:t>rs</w:t>
            </w:r>
            <w:proofErr w:type="spellEnd"/>
            <w:r w:rsidRPr="00B63E5A">
              <w:rPr>
                <w:b/>
                <w:bCs/>
              </w:rPr>
              <w:t xml:space="preserve"> </w:t>
            </w:r>
            <w:proofErr w:type="spellStart"/>
            <w:r w:rsidRPr="00B63E5A">
              <w:rPr>
                <w:b/>
                <w:bCs/>
              </w:rPr>
              <w:t>ms</w:t>
            </w:r>
            <w:proofErr w:type="spellEnd"/>
            <w:r w:rsidRPr="00B63E5A">
              <w:rPr>
                <w:b/>
                <w:bCs/>
              </w:rPr>
              <w:t>.</w:t>
            </w:r>
          </w:p>
          <w:p w14:paraId="3072FCB6" w14:textId="77777777" w:rsidR="00EB27D8" w:rsidRPr="00876863"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18: For </w:t>
            </w:r>
            <w:proofErr w:type="spellStart"/>
            <w:r>
              <w:rPr>
                <w:rFonts w:cstheme="minorHAnsi"/>
                <w:b/>
              </w:rPr>
              <w:t>PCell</w:t>
            </w:r>
            <w:proofErr w:type="spellEnd"/>
            <w:r>
              <w:rPr>
                <w:rFonts w:cstheme="minorHAnsi"/>
                <w:b/>
              </w:rPr>
              <w:t>/</w:t>
            </w:r>
            <w:proofErr w:type="spellStart"/>
            <w:r>
              <w:rPr>
                <w:rFonts w:cstheme="minorHAnsi"/>
                <w:b/>
              </w:rPr>
              <w:t>PSCell</w:t>
            </w:r>
            <w:proofErr w:type="spellEnd"/>
            <w:r>
              <w:rPr>
                <w:rFonts w:cstheme="minorHAnsi"/>
                <w:b/>
              </w:rPr>
              <w:t xml:space="preserve"> switch delay, extra TCI state switching time is not needed.</w:t>
            </w:r>
          </w:p>
          <w:p w14:paraId="46558C69" w14:textId="77777777" w:rsidR="00EB27D8" w:rsidRDefault="00EB27D8" w:rsidP="00EB27D8">
            <w:pPr>
              <w:spacing w:beforeLines="50" w:before="120" w:afterLines="50" w:after="120"/>
              <w:rPr>
                <w:rFonts w:cstheme="minorHAnsi"/>
                <w:b/>
                <w:lang w:eastAsia="x-none"/>
              </w:rPr>
            </w:pPr>
            <w:r>
              <w:rPr>
                <w:rFonts w:cstheme="minorHAnsi"/>
                <w:b/>
                <w:lang w:eastAsia="x-none"/>
              </w:rPr>
              <w:t xml:space="preserve">Proposal 19: Regarding </w:t>
            </w:r>
            <w:r w:rsidRPr="00E15166">
              <w:rPr>
                <w:rFonts w:cstheme="minorHAnsi"/>
                <w:b/>
                <w:lang w:eastAsia="x-none"/>
              </w:rPr>
              <w:t>L1/L2 inter-cell mobility execution time</w:t>
            </w:r>
            <w:r>
              <w:rPr>
                <w:rFonts w:cstheme="minorHAnsi"/>
                <w:b/>
                <w:lang w:eastAsia="x-none"/>
              </w:rPr>
              <w:t>, wait for RAN2 progress.</w:t>
            </w:r>
          </w:p>
          <w:p w14:paraId="156B80A5" w14:textId="30789333" w:rsidR="00B9359E" w:rsidRPr="00EB27D8" w:rsidRDefault="00EB27D8" w:rsidP="00EB27D8">
            <w:pPr>
              <w:spacing w:beforeLines="50" w:before="120" w:afterLines="50" w:after="120"/>
              <w:rPr>
                <w:rFonts w:cstheme="minorHAnsi"/>
                <w:b/>
              </w:rPr>
            </w:pPr>
            <w:r>
              <w:rPr>
                <w:rFonts w:cstheme="minorHAnsi" w:hint="eastAsia"/>
                <w:b/>
              </w:rPr>
              <w:t>P</w:t>
            </w:r>
            <w:r>
              <w:rPr>
                <w:rFonts w:cstheme="minorHAnsi"/>
                <w:b/>
              </w:rPr>
              <w:t xml:space="preserve">roposal 20: Wait for RAN2 progress and then further discuss how to make sure </w:t>
            </w:r>
            <w:r w:rsidRPr="008E64E0">
              <w:rPr>
                <w:rFonts w:cstheme="minorHAnsi"/>
                <w:b/>
              </w:rPr>
              <w:t>cell switch command</w:t>
            </w:r>
            <w:r>
              <w:rPr>
                <w:rFonts w:cstheme="minorHAnsi"/>
                <w:b/>
              </w:rPr>
              <w:t xml:space="preserve"> arrive too early after </w:t>
            </w:r>
            <w:r w:rsidRPr="008E64E0">
              <w:rPr>
                <w:rFonts w:cstheme="minorHAnsi"/>
                <w:b/>
              </w:rPr>
              <w:t>candidate cells configuration</w:t>
            </w:r>
            <w:r>
              <w:rPr>
                <w:rFonts w:cstheme="minorHAnsi"/>
                <w:b/>
              </w:rPr>
              <w:t>.</w:t>
            </w:r>
          </w:p>
        </w:tc>
      </w:tr>
      <w:tr w:rsidR="00B9359E" w:rsidRPr="00061998" w14:paraId="03AB81A2" w14:textId="77777777" w:rsidTr="000B64D8">
        <w:trPr>
          <w:trHeight w:val="468"/>
        </w:trPr>
        <w:tc>
          <w:tcPr>
            <w:tcW w:w="1246" w:type="dxa"/>
          </w:tcPr>
          <w:p w14:paraId="330547B9" w14:textId="2F5252A4"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lastRenderedPageBreak/>
              <w:t>R4-2301</w:t>
            </w:r>
            <w:r>
              <w:rPr>
                <w:rFonts w:asciiTheme="minorHAnsi" w:hAnsiTheme="minorHAnsi" w:cstheme="minorHAnsi"/>
              </w:rPr>
              <w:t>05</w:t>
            </w:r>
            <w:r w:rsidR="00EB27D8">
              <w:rPr>
                <w:rFonts w:asciiTheme="minorHAnsi" w:hAnsiTheme="minorHAnsi" w:cstheme="minorHAnsi"/>
              </w:rPr>
              <w:t>5</w:t>
            </w:r>
          </w:p>
        </w:tc>
        <w:tc>
          <w:tcPr>
            <w:tcW w:w="1283" w:type="dxa"/>
          </w:tcPr>
          <w:p w14:paraId="6C9D57C0" w14:textId="7DCC7608"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102" w:type="dxa"/>
          </w:tcPr>
          <w:p w14:paraId="0E413657" w14:textId="77777777" w:rsidR="00EB27D8" w:rsidRDefault="00EB27D8" w:rsidP="00EB27D8">
            <w:pPr>
              <w:widowControl w:val="0"/>
              <w:spacing w:beforeLines="100" w:before="240"/>
              <w:rPr>
                <w:b/>
                <w:bCs/>
                <w:i/>
                <w:iCs/>
              </w:rPr>
            </w:pPr>
            <w:r>
              <w:rPr>
                <w:rFonts w:hint="eastAsia"/>
                <w:b/>
                <w:bCs/>
                <w:i/>
                <w:iCs/>
              </w:rPr>
              <w:t>Proposal 1. Define cell switch delay requirements at least for the two scenarios:</w:t>
            </w:r>
          </w:p>
          <w:p w14:paraId="76CE5875" w14:textId="77777777" w:rsidR="00EB27D8" w:rsidRDefault="00EB27D8" w:rsidP="00EB27D8">
            <w:pPr>
              <w:widowControl w:val="0"/>
              <w:numPr>
                <w:ilvl w:val="0"/>
                <w:numId w:val="46"/>
              </w:numPr>
              <w:spacing w:beforeLines="100" w:before="240"/>
              <w:jc w:val="both"/>
              <w:rPr>
                <w:b/>
                <w:bCs/>
                <w:i/>
                <w:iCs/>
              </w:rPr>
            </w:pPr>
            <w:proofErr w:type="spellStart"/>
            <w:r>
              <w:rPr>
                <w:rFonts w:hint="eastAsia"/>
                <w:b/>
                <w:bCs/>
                <w:i/>
                <w:iCs/>
              </w:rPr>
              <w:t>PCell</w:t>
            </w:r>
            <w:proofErr w:type="spellEnd"/>
            <w:r>
              <w:rPr>
                <w:rFonts w:hint="eastAsia"/>
                <w:b/>
                <w:bCs/>
                <w:i/>
                <w:iCs/>
              </w:rPr>
              <w:t xml:space="preserve"> change without </w:t>
            </w:r>
            <w:proofErr w:type="spellStart"/>
            <w:r>
              <w:rPr>
                <w:rFonts w:hint="eastAsia"/>
                <w:b/>
                <w:bCs/>
                <w:i/>
                <w:iCs/>
              </w:rPr>
              <w:t>SCell</w:t>
            </w:r>
            <w:proofErr w:type="spellEnd"/>
            <w:r>
              <w:rPr>
                <w:rFonts w:hint="eastAsia"/>
                <w:b/>
                <w:bCs/>
                <w:i/>
                <w:iCs/>
              </w:rPr>
              <w:t xml:space="preserve"> change</w:t>
            </w:r>
          </w:p>
          <w:p w14:paraId="65246AD3" w14:textId="77777777" w:rsidR="00EB27D8" w:rsidRDefault="00EB27D8" w:rsidP="00EB27D8">
            <w:pPr>
              <w:widowControl w:val="0"/>
              <w:numPr>
                <w:ilvl w:val="0"/>
                <w:numId w:val="47"/>
              </w:numPr>
              <w:spacing w:beforeLines="100" w:before="240"/>
              <w:jc w:val="both"/>
              <w:rPr>
                <w:b/>
                <w:bCs/>
                <w:i/>
                <w:iCs/>
              </w:rPr>
            </w:pPr>
            <w:proofErr w:type="spellStart"/>
            <w:r>
              <w:rPr>
                <w:rFonts w:hint="eastAsia"/>
                <w:b/>
                <w:bCs/>
                <w:i/>
                <w:iCs/>
              </w:rPr>
              <w:t>PSCell</w:t>
            </w:r>
            <w:proofErr w:type="spellEnd"/>
            <w:r>
              <w:rPr>
                <w:rFonts w:hint="eastAsia"/>
                <w:b/>
                <w:bCs/>
                <w:i/>
                <w:iCs/>
              </w:rPr>
              <w:t xml:space="preserve"> change without </w:t>
            </w:r>
            <w:proofErr w:type="spellStart"/>
            <w:r>
              <w:rPr>
                <w:rFonts w:hint="eastAsia"/>
                <w:b/>
                <w:bCs/>
                <w:i/>
                <w:iCs/>
              </w:rPr>
              <w:t>SCell</w:t>
            </w:r>
            <w:proofErr w:type="spellEnd"/>
            <w:r>
              <w:rPr>
                <w:rFonts w:hint="eastAsia"/>
                <w:b/>
                <w:bCs/>
                <w:i/>
                <w:iCs/>
              </w:rPr>
              <w:t xml:space="preserve"> change</w:t>
            </w:r>
          </w:p>
          <w:p w14:paraId="41231744" w14:textId="77777777" w:rsidR="00EB27D8" w:rsidRDefault="00EB27D8" w:rsidP="00EB27D8">
            <w:pPr>
              <w:widowControl w:val="0"/>
              <w:spacing w:beforeLines="100" w:before="240"/>
              <w:rPr>
                <w:b/>
                <w:bCs/>
                <w:i/>
                <w:iCs/>
              </w:rPr>
            </w:pPr>
            <w:r>
              <w:rPr>
                <w:rFonts w:hint="eastAsia"/>
                <w:b/>
                <w:bCs/>
                <w:i/>
                <w:iCs/>
              </w:rPr>
              <w:t>Proposal 2. UE performs the first DL/UL reception/transmission on the indicated beam of the target cell for RACH-</w:t>
            </w:r>
            <w:proofErr w:type="spellStart"/>
            <w:r>
              <w:rPr>
                <w:rFonts w:hint="eastAsia"/>
                <w:b/>
                <w:bCs/>
                <w:i/>
                <w:iCs/>
              </w:rPr>
              <w:t>lsee</w:t>
            </w:r>
            <w:proofErr w:type="spellEnd"/>
            <w:r>
              <w:rPr>
                <w:rFonts w:hint="eastAsia"/>
                <w:b/>
                <w:bCs/>
                <w:i/>
                <w:iCs/>
              </w:rPr>
              <w:t xml:space="preserve"> case.</w:t>
            </w:r>
          </w:p>
          <w:p w14:paraId="7A4053C8" w14:textId="77777777" w:rsidR="00EB27D8" w:rsidRDefault="00EB27D8" w:rsidP="00EB27D8">
            <w:pPr>
              <w:widowControl w:val="0"/>
              <w:spacing w:beforeLines="100" w:before="240"/>
              <w:rPr>
                <w:b/>
                <w:bCs/>
                <w:i/>
                <w:iCs/>
              </w:rPr>
            </w:pPr>
            <w:r>
              <w:rPr>
                <w:rFonts w:hint="eastAsia"/>
                <w:b/>
                <w:bCs/>
                <w:i/>
                <w:iCs/>
              </w:rPr>
              <w:t xml:space="preserve">Proposal 3. For RACH-less case </w:t>
            </w:r>
          </w:p>
          <w:p w14:paraId="10DB15D2" w14:textId="77777777" w:rsidR="00EB27D8" w:rsidRDefault="00EB27D8" w:rsidP="00EB27D8">
            <w:pPr>
              <w:widowControl w:val="0"/>
              <w:spacing w:beforeLines="100" w:before="240"/>
              <w:jc w:val="center"/>
              <w:rPr>
                <w:szCs w:val="21"/>
              </w:rPr>
            </w:pPr>
            <w:proofErr w:type="spellStart"/>
            <w:r>
              <w:rPr>
                <w:rFonts w:hint="eastAsia"/>
                <w:b/>
                <w:bCs/>
                <w:i/>
                <w:iCs/>
              </w:rPr>
              <w:t>T</w:t>
            </w:r>
            <w:r>
              <w:rPr>
                <w:rFonts w:hint="eastAsia"/>
                <w:b/>
                <w:bCs/>
                <w:i/>
                <w:iCs/>
                <w:vertAlign w:val="subscript"/>
              </w:rPr>
              <w:t>delay</w:t>
            </w:r>
            <w:proofErr w:type="spellEnd"/>
            <w:r>
              <w:rPr>
                <w:rFonts w:hint="eastAsia"/>
                <w:b/>
                <w:bCs/>
                <w:i/>
                <w:iCs/>
              </w:rPr>
              <w:t xml:space="preserve"> = </w:t>
            </w:r>
            <w:proofErr w:type="spellStart"/>
            <w:r>
              <w:rPr>
                <w:rFonts w:hint="eastAsia"/>
                <w:b/>
                <w:bCs/>
                <w:i/>
                <w:iCs/>
              </w:rPr>
              <w:t>T</w:t>
            </w:r>
            <w:r>
              <w:rPr>
                <w:rFonts w:hint="eastAsia"/>
                <w:b/>
                <w:bCs/>
                <w:i/>
                <w:iCs/>
                <w:vertAlign w:val="subscript"/>
              </w:rPr>
              <w:t>cmd</w:t>
            </w:r>
            <w:proofErr w:type="spellEnd"/>
            <w:r>
              <w:rPr>
                <w:rFonts w:hint="eastAsia"/>
                <w:b/>
                <w:bCs/>
                <w:i/>
                <w:iCs/>
                <w:vertAlign w:val="subscript"/>
              </w:rPr>
              <w:t xml:space="preserve"> </w:t>
            </w:r>
            <w:r>
              <w:rPr>
                <w:rFonts w:hint="eastAsia"/>
                <w:b/>
                <w:bCs/>
                <w:i/>
                <w:iCs/>
              </w:rPr>
              <w:t xml:space="preserve">+ </w:t>
            </w:r>
            <w:proofErr w:type="spellStart"/>
            <w:r>
              <w:rPr>
                <w:rFonts w:hint="eastAsia"/>
                <w:b/>
                <w:bCs/>
                <w:i/>
                <w:iCs/>
              </w:rPr>
              <w:t>T</w:t>
            </w:r>
            <w:r>
              <w:rPr>
                <w:rFonts w:hint="eastAsia"/>
                <w:b/>
                <w:bCs/>
                <w:i/>
                <w:iCs/>
                <w:vertAlign w:val="subscript"/>
              </w:rPr>
              <w:t>processing</w:t>
            </w:r>
            <w:proofErr w:type="spellEnd"/>
            <w:r>
              <w:rPr>
                <w:rFonts w:hint="eastAsia"/>
                <w:b/>
                <w:bCs/>
                <w:i/>
                <w:iCs/>
                <w:vertAlign w:val="subscript"/>
              </w:rPr>
              <w:t xml:space="preserve"> </w:t>
            </w:r>
            <w:r>
              <w:rPr>
                <w:rFonts w:hint="eastAsia"/>
                <w:b/>
                <w:bCs/>
                <w:i/>
                <w:iCs/>
              </w:rPr>
              <w:t xml:space="preserve">+ </w:t>
            </w:r>
            <w:proofErr w:type="spellStart"/>
            <w:r>
              <w:rPr>
                <w:rFonts w:hint="eastAsia"/>
                <w:b/>
                <w:bCs/>
                <w:i/>
                <w:iCs/>
              </w:rPr>
              <w:t>T</w:t>
            </w:r>
            <w:r>
              <w:rPr>
                <w:rFonts w:hint="eastAsia"/>
                <w:b/>
                <w:bCs/>
                <w:i/>
                <w:iCs/>
                <w:vertAlign w:val="subscript"/>
              </w:rPr>
              <w:t>search</w:t>
            </w:r>
            <w:proofErr w:type="spellEnd"/>
            <w:r>
              <w:rPr>
                <w:rFonts w:hint="eastAsia"/>
                <w:b/>
                <w:bCs/>
                <w:i/>
                <w:iCs/>
                <w:vertAlign w:val="subscript"/>
              </w:rPr>
              <w:t xml:space="preserve"> </w:t>
            </w:r>
            <w:r>
              <w:rPr>
                <w:rFonts w:hint="eastAsia"/>
                <w:b/>
                <w:bCs/>
                <w:i/>
                <w:iCs/>
              </w:rPr>
              <w:t>+ T</w:t>
            </w:r>
            <w:r>
              <w:rPr>
                <w:rFonts w:ascii="微软雅黑" w:eastAsia="微软雅黑" w:hAnsi="微软雅黑" w:cs="微软雅黑" w:hint="eastAsia"/>
                <w:b/>
                <w:bCs/>
                <w:i/>
                <w:iCs/>
                <w:vertAlign w:val="subscript"/>
              </w:rPr>
              <w:t>∆</w:t>
            </w:r>
            <w:r>
              <w:rPr>
                <w:rFonts w:hint="eastAsia"/>
                <w:b/>
                <w:bCs/>
                <w:i/>
                <w:iCs/>
              </w:rPr>
              <w:t xml:space="preserve"> + </w:t>
            </w:r>
            <w:proofErr w:type="spellStart"/>
            <w:r>
              <w:rPr>
                <w:rFonts w:hint="eastAsia"/>
                <w:b/>
                <w:bCs/>
                <w:i/>
                <w:iCs/>
              </w:rPr>
              <w:t>T</w:t>
            </w:r>
            <w:r>
              <w:rPr>
                <w:rFonts w:hint="eastAsia"/>
                <w:b/>
                <w:bCs/>
                <w:i/>
                <w:iCs/>
                <w:vertAlign w:val="subscript"/>
              </w:rPr>
              <w:t>margin</w:t>
            </w:r>
            <w:proofErr w:type="spellEnd"/>
            <w:r>
              <w:rPr>
                <w:rFonts w:hint="eastAsia"/>
                <w:b/>
                <w:bCs/>
                <w:i/>
                <w:iCs/>
                <w:vertAlign w:val="subscript"/>
              </w:rPr>
              <w:t xml:space="preserve"> </w:t>
            </w:r>
            <w:r>
              <w:rPr>
                <w:rFonts w:hint="eastAsia"/>
                <w:b/>
                <w:bCs/>
                <w:i/>
                <w:iCs/>
              </w:rPr>
              <w:t>+ T</w:t>
            </w:r>
            <w:r>
              <w:rPr>
                <w:rFonts w:hint="eastAsia"/>
                <w:b/>
                <w:bCs/>
                <w:i/>
                <w:iCs/>
                <w:vertAlign w:val="subscript"/>
              </w:rPr>
              <w:t>IU</w:t>
            </w:r>
          </w:p>
          <w:p w14:paraId="3FE0DE00" w14:textId="77777777" w:rsidR="00EB27D8" w:rsidRDefault="00EB27D8" w:rsidP="00EB27D8">
            <w:pPr>
              <w:widowControl w:val="0"/>
              <w:spacing w:beforeLines="100" w:before="240"/>
              <w:rPr>
                <w:b/>
                <w:i/>
                <w:iCs/>
                <w:szCs w:val="21"/>
              </w:rPr>
            </w:pPr>
            <w:r>
              <w:rPr>
                <w:rFonts w:hint="eastAsia"/>
                <w:b/>
                <w:i/>
                <w:iCs/>
                <w:szCs w:val="21"/>
              </w:rPr>
              <w:t>where, T</w:t>
            </w:r>
            <w:r>
              <w:rPr>
                <w:rFonts w:hint="eastAsia"/>
                <w:b/>
                <w:i/>
                <w:iCs/>
                <w:szCs w:val="21"/>
                <w:vertAlign w:val="subscript"/>
              </w:rPr>
              <w:t>IU</w:t>
            </w:r>
            <w:r>
              <w:rPr>
                <w:rFonts w:hint="eastAsia"/>
                <w:b/>
                <w:i/>
                <w:iCs/>
                <w:szCs w:val="21"/>
              </w:rPr>
              <w:t xml:space="preserve"> is the uncertainty in the first DL/UL reception/transmission on the indicated beam.</w:t>
            </w:r>
          </w:p>
          <w:p w14:paraId="30B16F22" w14:textId="77777777" w:rsidR="00EB27D8" w:rsidRDefault="00EB27D8" w:rsidP="00EB27D8">
            <w:pPr>
              <w:widowControl w:val="0"/>
              <w:spacing w:beforeLines="100" w:before="240"/>
              <w:rPr>
                <w:b/>
                <w:bCs/>
                <w:i/>
                <w:iCs/>
              </w:rPr>
            </w:pPr>
            <w:r>
              <w:rPr>
                <w:rFonts w:hint="eastAsia"/>
                <w:b/>
                <w:bCs/>
                <w:i/>
                <w:iCs/>
              </w:rPr>
              <w:t xml:space="preserve">Proposal 4. For intra-DU scenario, UE processing time could </w:t>
            </w:r>
            <w:proofErr w:type="gramStart"/>
            <w:r>
              <w:rPr>
                <w:rFonts w:hint="eastAsia"/>
                <w:b/>
                <w:bCs/>
                <w:i/>
                <w:iCs/>
              </w:rPr>
              <w:t>been</w:t>
            </w:r>
            <w:proofErr w:type="gramEnd"/>
            <w:r>
              <w:rPr>
                <w:rFonts w:hint="eastAsia"/>
                <w:b/>
                <w:bCs/>
                <w:i/>
                <w:iCs/>
              </w:rPr>
              <w:t xml:space="preserve"> reduced.</w:t>
            </w:r>
          </w:p>
          <w:p w14:paraId="6B3C4EE4" w14:textId="1C56987B" w:rsidR="00B9359E" w:rsidRPr="00EB27D8" w:rsidRDefault="00EB27D8" w:rsidP="00EB27D8">
            <w:pPr>
              <w:widowControl w:val="0"/>
              <w:spacing w:beforeLines="100" w:before="240"/>
              <w:rPr>
                <w:b/>
                <w:bCs/>
                <w:color w:val="000000"/>
              </w:rPr>
            </w:pPr>
            <w:r>
              <w:rPr>
                <w:rFonts w:hint="eastAsia"/>
                <w:b/>
                <w:bCs/>
                <w:i/>
                <w:iCs/>
              </w:rPr>
              <w:t>Proposal 5. FFS to add TCI state switching time in cell switch delay.</w:t>
            </w:r>
          </w:p>
        </w:tc>
      </w:tr>
      <w:tr w:rsidR="00B9359E" w:rsidRPr="00061998" w14:paraId="3365629A" w14:textId="77777777" w:rsidTr="000B64D8">
        <w:trPr>
          <w:trHeight w:val="468"/>
        </w:trPr>
        <w:tc>
          <w:tcPr>
            <w:tcW w:w="1246" w:type="dxa"/>
          </w:tcPr>
          <w:p w14:paraId="3D95E962" w14:textId="520A53DC" w:rsidR="00B9359E" w:rsidRPr="00397486" w:rsidRDefault="00B9359E" w:rsidP="00B9359E">
            <w:pPr>
              <w:spacing w:before="120" w:after="120"/>
              <w:rPr>
                <w:rFonts w:asciiTheme="minorHAnsi" w:hAnsiTheme="minorHAnsi" w:cstheme="minorHAnsi"/>
              </w:rPr>
            </w:pPr>
            <w:r w:rsidRPr="00B01458">
              <w:rPr>
                <w:rFonts w:asciiTheme="minorHAnsi" w:hAnsiTheme="minorHAnsi" w:cstheme="minorHAnsi"/>
              </w:rPr>
              <w:t>R4-23016</w:t>
            </w:r>
            <w:r w:rsidR="00EB27D8">
              <w:rPr>
                <w:rFonts w:asciiTheme="minorHAnsi" w:hAnsiTheme="minorHAnsi" w:cstheme="minorHAnsi"/>
              </w:rPr>
              <w:t>60</w:t>
            </w:r>
          </w:p>
        </w:tc>
        <w:tc>
          <w:tcPr>
            <w:tcW w:w="1283" w:type="dxa"/>
          </w:tcPr>
          <w:p w14:paraId="3B273808" w14:textId="4D0AB593"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102" w:type="dxa"/>
          </w:tcPr>
          <w:p w14:paraId="2AC95703" w14:textId="77777777" w:rsidR="00EB27D8" w:rsidRDefault="00EB27D8" w:rsidP="00EB27D8">
            <w:pPr>
              <w:rPr>
                <w:rFonts w:eastAsiaTheme="minorEastAsia"/>
                <w:b/>
                <w:sz w:val="21"/>
                <w:szCs w:val="21"/>
                <w:lang w:eastAsia="zh-CN"/>
              </w:rPr>
            </w:pPr>
            <w:r>
              <w:rPr>
                <w:rFonts w:eastAsiaTheme="minorEastAsia"/>
                <w:b/>
                <w:sz w:val="21"/>
                <w:szCs w:val="21"/>
                <w:lang w:eastAsia="zh-CN"/>
              </w:rPr>
              <w:t>Proposal 1: Support to not define cell switch delay requirements for the case “</w:t>
            </w:r>
            <w:proofErr w:type="spellStart"/>
            <w:r>
              <w:rPr>
                <w:rFonts w:eastAsiaTheme="minorEastAsia"/>
                <w:b/>
                <w:sz w:val="21"/>
                <w:szCs w:val="21"/>
                <w:lang w:eastAsia="zh-CN"/>
              </w:rPr>
              <w:t>PCell</w:t>
            </w:r>
            <w:proofErr w:type="spellEnd"/>
            <w:r>
              <w:rPr>
                <w:rFonts w:eastAsiaTheme="minorEastAsia"/>
                <w:b/>
                <w:sz w:val="21"/>
                <w:szCs w:val="21"/>
                <w:lang w:eastAsia="zh-CN"/>
              </w:rPr>
              <w:t xml:space="preserve"> change with </w:t>
            </w:r>
            <w:proofErr w:type="spellStart"/>
            <w:r>
              <w:rPr>
                <w:rFonts w:eastAsiaTheme="minorEastAsia"/>
                <w:b/>
                <w:sz w:val="21"/>
                <w:szCs w:val="21"/>
                <w:lang w:eastAsia="zh-CN"/>
              </w:rPr>
              <w:t>PSCell</w:t>
            </w:r>
            <w:proofErr w:type="spellEnd"/>
            <w:r>
              <w:rPr>
                <w:rFonts w:eastAsiaTheme="minorEastAsia"/>
                <w:b/>
                <w:sz w:val="21"/>
                <w:szCs w:val="21"/>
                <w:lang w:eastAsia="zh-CN"/>
              </w:rPr>
              <w:t xml:space="preserve"> change” in this release.</w:t>
            </w:r>
          </w:p>
          <w:p w14:paraId="091BEA1B" w14:textId="77777777" w:rsidR="00EB27D8" w:rsidRDefault="00EB27D8" w:rsidP="00EB27D8">
            <w:pPr>
              <w:pStyle w:val="af5"/>
              <w:spacing w:beforeLines="50" w:before="120"/>
              <w:rPr>
                <w:rFonts w:eastAsiaTheme="minorEastAsia"/>
                <w:b/>
                <w:sz w:val="21"/>
                <w:szCs w:val="21"/>
                <w:lang w:eastAsia="zh-CN"/>
              </w:rPr>
            </w:pPr>
            <w:r>
              <w:rPr>
                <w:rFonts w:eastAsiaTheme="minorEastAsia"/>
                <w:b/>
                <w:sz w:val="21"/>
                <w:szCs w:val="21"/>
              </w:rPr>
              <w:t xml:space="preserve">Proposal 2: </w:t>
            </w:r>
          </w:p>
          <w:p w14:paraId="0EF0C363" w14:textId="77777777" w:rsidR="00EB27D8" w:rsidRDefault="00EB27D8" w:rsidP="00EB27D8">
            <w:pPr>
              <w:pStyle w:val="af5"/>
              <w:numPr>
                <w:ilvl w:val="0"/>
                <w:numId w:val="48"/>
              </w:numPr>
              <w:spacing w:beforeLines="50" w:before="120" w:after="120"/>
              <w:jc w:val="both"/>
              <w:rPr>
                <w:rFonts w:eastAsiaTheme="minorHAnsi"/>
                <w:b/>
                <w:sz w:val="21"/>
                <w:szCs w:val="21"/>
                <w:lang w:val="en-US"/>
              </w:rPr>
            </w:pPr>
            <w:r>
              <w:rPr>
                <w:b/>
                <w:sz w:val="21"/>
                <w:szCs w:val="21"/>
              </w:rPr>
              <w:t>For RACH-less case (if supported), the timeline for L1/L2-based inter-cell mobility is defined as the time from UE receives the cell switch command to UE performs the first DL/UL reception/transmission on the indicated beam of the target cell.</w:t>
            </w:r>
          </w:p>
          <w:p w14:paraId="45845B92" w14:textId="77777777" w:rsidR="00EB27D8" w:rsidRDefault="00EB27D8" w:rsidP="00EB27D8">
            <w:pPr>
              <w:pStyle w:val="af5"/>
              <w:numPr>
                <w:ilvl w:val="0"/>
                <w:numId w:val="48"/>
              </w:numPr>
              <w:spacing w:beforeLines="50" w:before="120" w:after="120"/>
              <w:jc w:val="both"/>
              <w:rPr>
                <w:b/>
                <w:sz w:val="21"/>
                <w:szCs w:val="21"/>
              </w:rPr>
            </w:pPr>
            <w:r>
              <w:rPr>
                <w:b/>
                <w:sz w:val="21"/>
                <w:szCs w:val="21"/>
              </w:rPr>
              <w:t>For RACH-based case (if supported), the timeline for L1/L2-based inter-cell mobility is defined as the time UE receives the cell switch command to UE starts transmission of the new uplink PRACH channel to the target cell.</w:t>
            </w:r>
          </w:p>
          <w:p w14:paraId="01B9C922" w14:textId="77777777" w:rsidR="00EB27D8" w:rsidRDefault="00EB27D8" w:rsidP="00EB27D8">
            <w:pPr>
              <w:rPr>
                <w:b/>
                <w:sz w:val="21"/>
                <w:szCs w:val="21"/>
                <w:lang w:val="en-US"/>
              </w:rPr>
            </w:pPr>
            <w:r>
              <w:rPr>
                <w:rFonts w:eastAsiaTheme="minorEastAsia"/>
                <w:b/>
                <w:sz w:val="21"/>
                <w:szCs w:val="21"/>
                <w:lang w:eastAsia="zh-CN"/>
              </w:rPr>
              <w:t>Proposal 3:</w:t>
            </w:r>
            <w:r>
              <w:rPr>
                <w:b/>
                <w:sz w:val="21"/>
                <w:szCs w:val="21"/>
              </w:rPr>
              <w:t xml:space="preserve"> D</w:t>
            </w:r>
            <w:r>
              <w:rPr>
                <w:b/>
                <w:sz w:val="21"/>
                <w:szCs w:val="21"/>
                <w:vertAlign w:val="subscript"/>
              </w:rPr>
              <w:t xml:space="preserve">L1/L2_mobility </w:t>
            </w:r>
            <w:r>
              <w:rPr>
                <w:b/>
                <w:sz w:val="21"/>
                <w:szCs w:val="21"/>
              </w:rPr>
              <w:t xml:space="preserve">= </w:t>
            </w:r>
            <w:proofErr w:type="spellStart"/>
            <w:r>
              <w:rPr>
                <w:b/>
                <w:sz w:val="21"/>
                <w:szCs w:val="21"/>
              </w:rPr>
              <w:t>T</w:t>
            </w:r>
            <w:r>
              <w:rPr>
                <w:b/>
                <w:sz w:val="21"/>
                <w:szCs w:val="21"/>
                <w:vertAlign w:val="subscript"/>
              </w:rPr>
              <w:t>cmd</w:t>
            </w:r>
            <w:proofErr w:type="spellEnd"/>
            <w:r>
              <w:rPr>
                <w:b/>
                <w:sz w:val="21"/>
                <w:szCs w:val="21"/>
              </w:rPr>
              <w:t xml:space="preserve"> + </w:t>
            </w:r>
            <w:proofErr w:type="spellStart"/>
            <w:r>
              <w:rPr>
                <w:b/>
                <w:sz w:val="21"/>
                <w:szCs w:val="21"/>
              </w:rPr>
              <w:t>T</w:t>
            </w:r>
            <w:r>
              <w:rPr>
                <w:b/>
                <w:sz w:val="21"/>
                <w:szCs w:val="21"/>
                <w:vertAlign w:val="subscript"/>
              </w:rPr>
              <w:t>interrupt</w:t>
            </w:r>
            <w:proofErr w:type="spellEnd"/>
            <w:r>
              <w:rPr>
                <w:rFonts w:eastAsiaTheme="minorEastAsia"/>
                <w:b/>
                <w:sz w:val="21"/>
                <w:szCs w:val="21"/>
                <w:lang w:eastAsia="zh-CN"/>
              </w:rPr>
              <w:t xml:space="preserve">, where </w:t>
            </w:r>
            <w:proofErr w:type="spellStart"/>
            <w:r>
              <w:rPr>
                <w:rFonts w:eastAsiaTheme="minorEastAsia"/>
                <w:b/>
                <w:sz w:val="21"/>
                <w:szCs w:val="21"/>
                <w:lang w:eastAsia="zh-CN"/>
              </w:rPr>
              <w:t>T</w:t>
            </w:r>
            <w:r>
              <w:rPr>
                <w:rFonts w:eastAsiaTheme="minorEastAsia"/>
                <w:b/>
                <w:sz w:val="21"/>
                <w:szCs w:val="21"/>
                <w:vertAlign w:val="subscript"/>
                <w:lang w:eastAsia="zh-CN"/>
              </w:rPr>
              <w:t>interruption</w:t>
            </w:r>
            <w:proofErr w:type="spellEnd"/>
            <w:r>
              <w:rPr>
                <w:b/>
                <w:sz w:val="21"/>
                <w:szCs w:val="21"/>
              </w:rPr>
              <w:t xml:space="preserve"> </w:t>
            </w:r>
            <w:r>
              <w:rPr>
                <w:rFonts w:eastAsiaTheme="minorEastAsia"/>
                <w:b/>
                <w:sz w:val="21"/>
                <w:szCs w:val="21"/>
                <w:lang w:eastAsia="zh-CN"/>
              </w:rPr>
              <w:t xml:space="preserve">includes all the other components in L1/L2 inter-cell mobility delay except </w:t>
            </w:r>
            <w:r>
              <w:rPr>
                <w:b/>
                <w:sz w:val="21"/>
                <w:szCs w:val="21"/>
              </w:rPr>
              <w:t>L1/L2 command processing delay</w:t>
            </w:r>
            <w:r>
              <w:rPr>
                <w:rFonts w:eastAsiaTheme="minorEastAsia"/>
                <w:b/>
                <w:sz w:val="21"/>
                <w:szCs w:val="21"/>
                <w:lang w:eastAsia="zh-CN"/>
              </w:rPr>
              <w:t xml:space="preserve"> (</w:t>
            </w:r>
            <w:proofErr w:type="spellStart"/>
            <w:r>
              <w:rPr>
                <w:rFonts w:eastAsiaTheme="minorEastAsia"/>
                <w:b/>
                <w:sz w:val="21"/>
                <w:szCs w:val="21"/>
                <w:lang w:eastAsia="zh-CN"/>
              </w:rPr>
              <w:t>T</w:t>
            </w:r>
            <w:r>
              <w:rPr>
                <w:rFonts w:eastAsiaTheme="minorEastAsia"/>
                <w:b/>
                <w:sz w:val="21"/>
                <w:szCs w:val="21"/>
                <w:vertAlign w:val="subscript"/>
                <w:lang w:eastAsia="zh-CN"/>
              </w:rPr>
              <w:t>cmd</w:t>
            </w:r>
            <w:proofErr w:type="spellEnd"/>
            <w:r>
              <w:rPr>
                <w:rFonts w:eastAsiaTheme="minorEastAsia"/>
                <w:b/>
                <w:sz w:val="21"/>
                <w:szCs w:val="21"/>
                <w:lang w:eastAsia="zh-CN"/>
              </w:rPr>
              <w:t>).</w:t>
            </w:r>
          </w:p>
          <w:p w14:paraId="4F65CFB4" w14:textId="77777777" w:rsidR="00EB27D8" w:rsidRDefault="00EB27D8" w:rsidP="00EB27D8">
            <w:pPr>
              <w:spacing w:beforeLines="50" w:before="120" w:after="120"/>
              <w:rPr>
                <w:rFonts w:eastAsiaTheme="minorEastAsia"/>
                <w:b/>
                <w:sz w:val="21"/>
                <w:szCs w:val="21"/>
                <w:lang w:eastAsia="zh-CN"/>
              </w:rPr>
            </w:pPr>
            <w:r>
              <w:rPr>
                <w:rFonts w:eastAsiaTheme="minorEastAsia"/>
                <w:b/>
                <w:sz w:val="21"/>
                <w:szCs w:val="21"/>
                <w:lang w:eastAsia="zh-CN"/>
              </w:rPr>
              <w:t xml:space="preserve">Proposal 4: </w:t>
            </w:r>
            <w:r>
              <w:rPr>
                <w:b/>
                <w:sz w:val="21"/>
                <w:szCs w:val="21"/>
              </w:rPr>
              <w:t>Consider known TCI state only and extra TCI state switching delay is not needed</w:t>
            </w:r>
            <w:r>
              <w:rPr>
                <w:rFonts w:asciiTheme="minorEastAsia" w:eastAsiaTheme="minorEastAsia" w:hAnsiTheme="minorEastAsia" w:hint="eastAsia"/>
                <w:b/>
                <w:sz w:val="21"/>
                <w:szCs w:val="21"/>
                <w:lang w:eastAsia="zh-CN"/>
              </w:rPr>
              <w:t>.</w:t>
            </w:r>
          </w:p>
          <w:p w14:paraId="0FDE08A2" w14:textId="77777777" w:rsidR="00EB27D8" w:rsidRDefault="00EB27D8" w:rsidP="00EB27D8">
            <w:pPr>
              <w:spacing w:before="50" w:after="120"/>
              <w:rPr>
                <w:rFonts w:eastAsiaTheme="minorHAnsi"/>
                <w:b/>
                <w:sz w:val="21"/>
                <w:szCs w:val="21"/>
              </w:rPr>
            </w:pPr>
            <w:r>
              <w:rPr>
                <w:rFonts w:eastAsia="宋体"/>
                <w:b/>
                <w:color w:val="000000"/>
                <w:sz w:val="21"/>
                <w:szCs w:val="21"/>
                <w:lang w:eastAsia="zh-CN"/>
              </w:rPr>
              <w:lastRenderedPageBreak/>
              <w:t>Proposal 5:</w:t>
            </w:r>
            <w:r>
              <w:rPr>
                <w:b/>
                <w:sz w:val="21"/>
                <w:szCs w:val="21"/>
              </w:rPr>
              <w:t xml:space="preserve"> L1/L2 based inter-cell mobility delay should consider at least the following components</w:t>
            </w:r>
          </w:p>
          <w:p w14:paraId="53FDE9F8"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proofErr w:type="spellStart"/>
            <w:proofErr w:type="gramStart"/>
            <w:r>
              <w:rPr>
                <w:b/>
                <w:sz w:val="21"/>
                <w:szCs w:val="21"/>
                <w:lang w:val="en-US"/>
              </w:rPr>
              <w:t>T</w:t>
            </w:r>
            <w:r>
              <w:rPr>
                <w:b/>
                <w:sz w:val="21"/>
                <w:szCs w:val="21"/>
                <w:vertAlign w:val="subscript"/>
                <w:lang w:val="en-US"/>
              </w:rPr>
              <w:t>cmd</w:t>
            </w:r>
            <w:proofErr w:type="spellEnd"/>
            <w:r>
              <w:rPr>
                <w:b/>
                <w:sz w:val="21"/>
                <w:szCs w:val="21"/>
                <w:lang w:val="en-US"/>
              </w:rPr>
              <w:t xml:space="preserve"> :</w:t>
            </w:r>
            <w:proofErr w:type="gramEnd"/>
            <w:r>
              <w:rPr>
                <w:b/>
                <w:sz w:val="21"/>
                <w:szCs w:val="21"/>
                <w:lang w:val="en-US"/>
              </w:rPr>
              <w:t xml:space="preserve"> L1/L2 command processing delay, e.g. MAC/DCI decoding time</w:t>
            </w:r>
          </w:p>
          <w:p w14:paraId="4F05B4FF"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proofErr w:type="spellStart"/>
            <w:proofErr w:type="gramStart"/>
            <w:r>
              <w:rPr>
                <w:b/>
                <w:sz w:val="21"/>
                <w:szCs w:val="21"/>
                <w:lang w:val="en-US"/>
              </w:rPr>
              <w:t>T</w:t>
            </w:r>
            <w:r>
              <w:rPr>
                <w:b/>
                <w:sz w:val="21"/>
                <w:szCs w:val="21"/>
                <w:vertAlign w:val="subscript"/>
                <w:lang w:val="en-US"/>
              </w:rPr>
              <w:t>processing</w:t>
            </w:r>
            <w:proofErr w:type="spellEnd"/>
            <w:r>
              <w:rPr>
                <w:b/>
                <w:sz w:val="21"/>
                <w:szCs w:val="21"/>
                <w:vertAlign w:val="subscript"/>
                <w:lang w:val="en-US"/>
              </w:rPr>
              <w:t xml:space="preserve"> </w:t>
            </w:r>
            <w:r>
              <w:rPr>
                <w:b/>
                <w:sz w:val="21"/>
                <w:szCs w:val="21"/>
                <w:lang w:val="en-US"/>
              </w:rPr>
              <w:t>:</w:t>
            </w:r>
            <w:proofErr w:type="gramEnd"/>
            <w:r>
              <w:rPr>
                <w:b/>
                <w:sz w:val="21"/>
                <w:szCs w:val="21"/>
                <w:lang w:val="en-US"/>
              </w:rPr>
              <w:t xml:space="preserve"> UE processing time</w:t>
            </w:r>
            <w:r>
              <w:rPr>
                <w:rFonts w:eastAsiaTheme="minorEastAsia"/>
                <w:b/>
                <w:sz w:val="21"/>
                <w:szCs w:val="21"/>
                <w:lang w:val="en-US" w:eastAsia="zh-CN"/>
              </w:rPr>
              <w:t xml:space="preserve"> including </w:t>
            </w:r>
            <w:r>
              <w:rPr>
                <w:b/>
                <w:sz w:val="21"/>
                <w:szCs w:val="21"/>
              </w:rPr>
              <w:t>MAC/RLC reset (when configured)</w:t>
            </w:r>
            <w:r>
              <w:rPr>
                <w:rFonts w:eastAsia="宋体"/>
                <w:b/>
                <w:sz w:val="21"/>
                <w:szCs w:val="21"/>
              </w:rPr>
              <w:t xml:space="preserve">, </w:t>
            </w:r>
            <w:r>
              <w:rPr>
                <w:b/>
                <w:sz w:val="21"/>
                <w:szCs w:val="21"/>
              </w:rPr>
              <w:t>RF retuning and baseband retuning</w:t>
            </w:r>
          </w:p>
          <w:p w14:paraId="28FD75AD"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t>Cell search time</w:t>
            </w:r>
            <w:r>
              <w:rPr>
                <w:rFonts w:eastAsiaTheme="minorEastAsia"/>
                <w:b/>
                <w:sz w:val="21"/>
                <w:szCs w:val="21"/>
                <w:lang w:val="en-US" w:eastAsia="zh-CN"/>
              </w:rPr>
              <w:t xml:space="preserve">: if </w:t>
            </w:r>
            <w:r>
              <w:rPr>
                <w:b/>
                <w:sz w:val="21"/>
                <w:szCs w:val="21"/>
                <w:lang w:val="en-US"/>
              </w:rPr>
              <w:t xml:space="preserve">the target/candidate cell is assumed to be known or current </w:t>
            </w:r>
            <w:proofErr w:type="spellStart"/>
            <w:r>
              <w:rPr>
                <w:b/>
                <w:sz w:val="21"/>
                <w:szCs w:val="21"/>
                <w:lang w:val="en-US"/>
              </w:rPr>
              <w:t>SCell</w:t>
            </w:r>
            <w:proofErr w:type="spellEnd"/>
            <w:r>
              <w:rPr>
                <w:b/>
                <w:sz w:val="21"/>
                <w:szCs w:val="21"/>
                <w:lang w:val="en-US"/>
              </w:rPr>
              <w:t xml:space="preserve">, </w:t>
            </w:r>
            <w:proofErr w:type="spellStart"/>
            <w:r>
              <w:rPr>
                <w:b/>
                <w:sz w:val="21"/>
                <w:szCs w:val="21"/>
                <w:lang w:val="en-US"/>
              </w:rPr>
              <w:t>T</w:t>
            </w:r>
            <w:r>
              <w:rPr>
                <w:b/>
                <w:sz w:val="21"/>
                <w:szCs w:val="21"/>
                <w:vertAlign w:val="subscript"/>
                <w:lang w:val="en-US"/>
              </w:rPr>
              <w:t>search</w:t>
            </w:r>
            <w:proofErr w:type="spellEnd"/>
            <w:r>
              <w:rPr>
                <w:b/>
                <w:sz w:val="21"/>
                <w:szCs w:val="21"/>
                <w:lang w:val="en-US"/>
              </w:rPr>
              <w:t xml:space="preserve"> = 0</w:t>
            </w:r>
          </w:p>
          <w:p w14:paraId="1E983BED"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t>T</w:t>
            </w:r>
            <w:proofErr w:type="gramStart"/>
            <w:r>
              <w:rPr>
                <w:b/>
                <w:sz w:val="21"/>
                <w:szCs w:val="21"/>
                <w:vertAlign w:val="subscript"/>
              </w:rPr>
              <w:t>Δ</w:t>
            </w:r>
            <w:r>
              <w:rPr>
                <w:rFonts w:eastAsiaTheme="minorEastAsia"/>
                <w:b/>
                <w:sz w:val="21"/>
                <w:szCs w:val="21"/>
                <w:vertAlign w:val="subscript"/>
                <w:lang w:val="en-US" w:eastAsia="zh-CN"/>
              </w:rPr>
              <w:t xml:space="preserve"> </w:t>
            </w:r>
            <w:r>
              <w:rPr>
                <w:rFonts w:eastAsiaTheme="minorEastAsia"/>
                <w:b/>
                <w:sz w:val="21"/>
                <w:szCs w:val="21"/>
                <w:lang w:val="en-US" w:eastAsia="zh-CN"/>
              </w:rPr>
              <w:t>:</w:t>
            </w:r>
            <w:proofErr w:type="gramEnd"/>
            <w:r>
              <w:rPr>
                <w:rFonts w:eastAsiaTheme="minorEastAsia"/>
                <w:b/>
                <w:sz w:val="21"/>
                <w:szCs w:val="21"/>
                <w:lang w:val="en-US" w:eastAsia="zh-CN"/>
              </w:rPr>
              <w:t xml:space="preserve"> f</w:t>
            </w:r>
            <w:r>
              <w:rPr>
                <w:b/>
                <w:sz w:val="21"/>
                <w:szCs w:val="21"/>
                <w:lang w:val="en-US"/>
              </w:rPr>
              <w:t>ine timing tracking time</w:t>
            </w:r>
          </w:p>
          <w:p w14:paraId="513FB0EA"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proofErr w:type="spellStart"/>
            <w:r>
              <w:rPr>
                <w:b/>
                <w:sz w:val="21"/>
                <w:szCs w:val="21"/>
                <w:lang w:val="en-US"/>
              </w:rPr>
              <w:t>T</w:t>
            </w:r>
            <w:r>
              <w:rPr>
                <w:b/>
                <w:sz w:val="21"/>
                <w:szCs w:val="21"/>
                <w:vertAlign w:val="subscript"/>
                <w:lang w:val="en-US"/>
              </w:rPr>
              <w:t>margin</w:t>
            </w:r>
            <w:proofErr w:type="spellEnd"/>
            <w:r>
              <w:rPr>
                <w:rFonts w:eastAsia="宋体"/>
                <w:b/>
                <w:sz w:val="21"/>
                <w:szCs w:val="21"/>
                <w:lang w:val="en-US" w:eastAsia="zh-CN"/>
              </w:rPr>
              <w:t>:</w:t>
            </w:r>
            <w:r>
              <w:rPr>
                <w:b/>
                <w:sz w:val="21"/>
                <w:szCs w:val="21"/>
                <w:lang w:val="en-US"/>
              </w:rPr>
              <w:t xml:space="preserve"> SSB or CSI-RS post-processing</w:t>
            </w:r>
          </w:p>
          <w:p w14:paraId="1372D53B" w14:textId="77777777" w:rsidR="00EB27D8" w:rsidRDefault="00EB27D8" w:rsidP="00EB27D8">
            <w:pPr>
              <w:pStyle w:val="aff8"/>
              <w:numPr>
                <w:ilvl w:val="0"/>
                <w:numId w:val="49"/>
              </w:numPr>
              <w:overflowPunct/>
              <w:autoSpaceDE/>
              <w:autoSpaceDN/>
              <w:adjustRightInd/>
              <w:spacing w:after="0" w:line="256" w:lineRule="auto"/>
              <w:ind w:firstLineChars="0"/>
              <w:textAlignment w:val="auto"/>
              <w:rPr>
                <w:b/>
                <w:sz w:val="21"/>
                <w:szCs w:val="21"/>
                <w:lang w:val="en-US"/>
              </w:rPr>
            </w:pPr>
            <w:r>
              <w:rPr>
                <w:b/>
                <w:sz w:val="21"/>
                <w:szCs w:val="21"/>
                <w:lang w:val="en-US"/>
              </w:rPr>
              <w:t>T</w:t>
            </w:r>
            <w:r>
              <w:rPr>
                <w:b/>
                <w:sz w:val="21"/>
                <w:szCs w:val="21"/>
                <w:vertAlign w:val="subscript"/>
                <w:lang w:val="en-US"/>
              </w:rPr>
              <w:t>IU</w:t>
            </w:r>
            <w:r>
              <w:rPr>
                <w:b/>
                <w:sz w:val="21"/>
                <w:szCs w:val="21"/>
                <w:lang w:val="en-US"/>
              </w:rPr>
              <w:t>: Interruption uncertainty in acquiring the first available PRACH occasion in the new cell or the first DL/UL reception/transmission on the indicated beam</w:t>
            </w:r>
          </w:p>
          <w:p w14:paraId="6A9D662B" w14:textId="77777777" w:rsidR="00B9359E" w:rsidRPr="00B9359E" w:rsidRDefault="00B9359E" w:rsidP="00B9359E">
            <w:pPr>
              <w:contextualSpacing/>
              <w:rPr>
                <w:b/>
                <w:bCs/>
              </w:rPr>
            </w:pPr>
          </w:p>
        </w:tc>
      </w:tr>
      <w:tr w:rsidR="00B9359E" w:rsidRPr="00061998" w14:paraId="3E5456B4" w14:textId="77777777" w:rsidTr="000B64D8">
        <w:trPr>
          <w:trHeight w:val="468"/>
        </w:trPr>
        <w:tc>
          <w:tcPr>
            <w:tcW w:w="1246" w:type="dxa"/>
          </w:tcPr>
          <w:p w14:paraId="7F77750C" w14:textId="0FAF7C02"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lastRenderedPageBreak/>
              <w:t>R4-230170</w:t>
            </w:r>
            <w:r w:rsidR="0020453E">
              <w:rPr>
                <w:rFonts w:asciiTheme="minorHAnsi" w:hAnsiTheme="minorHAnsi" w:cstheme="minorHAnsi"/>
              </w:rPr>
              <w:t>6</w:t>
            </w:r>
          </w:p>
        </w:tc>
        <w:tc>
          <w:tcPr>
            <w:tcW w:w="1283" w:type="dxa"/>
          </w:tcPr>
          <w:p w14:paraId="24D251D6" w14:textId="146793BE"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102" w:type="dxa"/>
          </w:tcPr>
          <w:p w14:paraId="25CFA42F" w14:textId="77777777" w:rsidR="0020453E" w:rsidRDefault="0020453E" w:rsidP="0020453E">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In</w:t>
            </w:r>
            <w:proofErr w:type="gramEnd"/>
            <w:r>
              <w:rPr>
                <w:rFonts w:eastAsia="宋体"/>
                <w:b/>
                <w:lang w:eastAsia="zh-CN"/>
              </w:rPr>
              <w:t xml:space="preserve"> R18, RAN4 discuss the RRM requirements for the following scenarios of cell switch:</w:t>
            </w:r>
          </w:p>
          <w:p w14:paraId="29DA5BC5" w14:textId="77777777" w:rsidR="0020453E" w:rsidRDefault="0020453E" w:rsidP="0020453E">
            <w:pPr>
              <w:overflowPunct/>
              <w:autoSpaceDE/>
              <w:adjustRightInd/>
              <w:jc w:val="both"/>
              <w:rPr>
                <w:rFonts w:eastAsia="宋体"/>
                <w:b/>
                <w:lang w:eastAsia="zh-CN"/>
              </w:rPr>
            </w:pPr>
            <w:r>
              <w:rPr>
                <w:rFonts w:eastAsia="宋体"/>
                <w:b/>
                <w:lang w:eastAsia="zh-CN"/>
              </w:rPr>
              <w:t xml:space="preserve">Scenario 1: </w:t>
            </w:r>
            <w:proofErr w:type="spellStart"/>
            <w:r>
              <w:rPr>
                <w:rFonts w:eastAsia="宋体"/>
                <w:b/>
                <w:lang w:eastAsia="zh-CN"/>
              </w:rPr>
              <w:t>PCell</w:t>
            </w:r>
            <w:proofErr w:type="spellEnd"/>
            <w:r>
              <w:rPr>
                <w:rFonts w:eastAsia="宋体"/>
                <w:b/>
                <w:lang w:eastAsia="zh-CN"/>
              </w:rPr>
              <w:t xml:space="preserve"> switch without </w:t>
            </w:r>
            <w:proofErr w:type="spellStart"/>
            <w:r>
              <w:rPr>
                <w:rFonts w:eastAsia="宋体"/>
                <w:b/>
                <w:lang w:eastAsia="zh-CN"/>
              </w:rPr>
              <w:t>SCell</w:t>
            </w:r>
            <w:proofErr w:type="spellEnd"/>
            <w:r>
              <w:rPr>
                <w:rFonts w:eastAsia="宋体"/>
                <w:b/>
                <w:lang w:eastAsia="zh-CN"/>
              </w:rPr>
              <w:t xml:space="preserve"> switch</w:t>
            </w:r>
          </w:p>
          <w:p w14:paraId="38FF4CFD" w14:textId="77777777" w:rsidR="0020453E" w:rsidRDefault="0020453E" w:rsidP="0020453E">
            <w:pPr>
              <w:overflowPunct/>
              <w:autoSpaceDE/>
              <w:adjustRightInd/>
              <w:jc w:val="both"/>
              <w:rPr>
                <w:rFonts w:eastAsia="宋体"/>
                <w:b/>
                <w:lang w:eastAsia="zh-CN"/>
              </w:rPr>
            </w:pPr>
            <w:r>
              <w:rPr>
                <w:rFonts w:eastAsia="宋体"/>
                <w:b/>
                <w:lang w:eastAsia="zh-CN"/>
              </w:rPr>
              <w:t xml:space="preserve">Scenario 2: </w:t>
            </w:r>
            <w:proofErr w:type="spellStart"/>
            <w:r>
              <w:rPr>
                <w:rFonts w:eastAsia="宋体"/>
                <w:b/>
                <w:lang w:eastAsia="zh-CN"/>
              </w:rPr>
              <w:t>PSCell</w:t>
            </w:r>
            <w:proofErr w:type="spellEnd"/>
            <w:r>
              <w:rPr>
                <w:rFonts w:eastAsia="宋体"/>
                <w:b/>
                <w:lang w:eastAsia="zh-CN"/>
              </w:rPr>
              <w:t xml:space="preserve"> switch without </w:t>
            </w:r>
            <w:proofErr w:type="spellStart"/>
            <w:r>
              <w:rPr>
                <w:rFonts w:eastAsia="宋体"/>
                <w:b/>
                <w:lang w:eastAsia="zh-CN"/>
              </w:rPr>
              <w:t>SCell</w:t>
            </w:r>
            <w:proofErr w:type="spellEnd"/>
            <w:r>
              <w:rPr>
                <w:rFonts w:eastAsia="宋体"/>
                <w:b/>
                <w:lang w:eastAsia="zh-CN"/>
              </w:rPr>
              <w:t xml:space="preserve"> switch</w:t>
            </w:r>
          </w:p>
          <w:p w14:paraId="35395722" w14:textId="77777777" w:rsidR="0020453E" w:rsidRDefault="0020453E" w:rsidP="0020453E">
            <w:pPr>
              <w:overflowPunct/>
              <w:autoSpaceDE/>
              <w:adjustRightInd/>
              <w:jc w:val="both"/>
              <w:rPr>
                <w:rFonts w:eastAsia="宋体"/>
                <w:b/>
                <w:lang w:eastAsia="zh-CN"/>
              </w:rPr>
            </w:pPr>
            <w:r>
              <w:rPr>
                <w:rFonts w:eastAsia="宋体"/>
                <w:b/>
                <w:lang w:eastAsia="zh-CN"/>
              </w:rPr>
              <w:t xml:space="preserve">Scenario 3: </w:t>
            </w:r>
            <w:proofErr w:type="spellStart"/>
            <w:r>
              <w:rPr>
                <w:rFonts w:eastAsia="宋体"/>
                <w:b/>
                <w:lang w:eastAsia="zh-CN"/>
              </w:rPr>
              <w:t>PCell</w:t>
            </w:r>
            <w:proofErr w:type="spellEnd"/>
            <w:r>
              <w:rPr>
                <w:rFonts w:eastAsia="宋体"/>
                <w:b/>
                <w:lang w:eastAsia="zh-CN"/>
              </w:rPr>
              <w:t xml:space="preserve"> switch with </w:t>
            </w:r>
            <w:proofErr w:type="spellStart"/>
            <w:r>
              <w:rPr>
                <w:rFonts w:eastAsia="宋体"/>
                <w:b/>
                <w:lang w:eastAsia="zh-CN"/>
              </w:rPr>
              <w:t>SCell</w:t>
            </w:r>
            <w:proofErr w:type="spellEnd"/>
            <w:r>
              <w:rPr>
                <w:rFonts w:eastAsia="宋体"/>
                <w:b/>
                <w:lang w:eastAsia="zh-CN"/>
              </w:rPr>
              <w:t xml:space="preserve"> switch</w:t>
            </w:r>
          </w:p>
          <w:p w14:paraId="73D0894B" w14:textId="77777777" w:rsidR="0020453E" w:rsidRDefault="0020453E" w:rsidP="0020453E">
            <w:pPr>
              <w:overflowPunct/>
              <w:autoSpaceDE/>
              <w:adjustRightInd/>
              <w:jc w:val="both"/>
              <w:rPr>
                <w:rFonts w:eastAsia="宋体"/>
                <w:b/>
                <w:lang w:eastAsia="zh-CN"/>
              </w:rPr>
            </w:pPr>
            <w:r>
              <w:rPr>
                <w:rFonts w:eastAsia="宋体"/>
                <w:b/>
                <w:lang w:eastAsia="zh-CN"/>
              </w:rPr>
              <w:t xml:space="preserve">Scenario 4: </w:t>
            </w:r>
            <w:proofErr w:type="spellStart"/>
            <w:r>
              <w:rPr>
                <w:rFonts w:eastAsia="宋体"/>
                <w:b/>
                <w:lang w:eastAsia="zh-CN"/>
              </w:rPr>
              <w:t>PSCell</w:t>
            </w:r>
            <w:proofErr w:type="spellEnd"/>
            <w:r>
              <w:rPr>
                <w:rFonts w:eastAsia="宋体"/>
                <w:b/>
                <w:lang w:eastAsia="zh-CN"/>
              </w:rPr>
              <w:t xml:space="preserve"> switch with </w:t>
            </w:r>
            <w:proofErr w:type="spellStart"/>
            <w:r>
              <w:rPr>
                <w:rFonts w:eastAsia="宋体"/>
                <w:b/>
                <w:lang w:eastAsia="zh-CN"/>
              </w:rPr>
              <w:t>SCell</w:t>
            </w:r>
            <w:proofErr w:type="spellEnd"/>
            <w:r>
              <w:rPr>
                <w:rFonts w:eastAsia="宋体"/>
                <w:b/>
                <w:lang w:eastAsia="zh-CN"/>
              </w:rPr>
              <w:t xml:space="preserve"> switch</w:t>
            </w:r>
          </w:p>
          <w:p w14:paraId="222FE933" w14:textId="77777777" w:rsidR="0020453E" w:rsidRDefault="0020453E" w:rsidP="0020453E">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2  For</w:t>
            </w:r>
            <w:proofErr w:type="gramEnd"/>
            <w:r>
              <w:rPr>
                <w:rFonts w:eastAsia="宋体"/>
                <w:b/>
                <w:lang w:eastAsia="zh-CN"/>
              </w:rPr>
              <w:t xml:space="preserve"> </w:t>
            </w:r>
            <w:proofErr w:type="spellStart"/>
            <w:r>
              <w:rPr>
                <w:rFonts w:eastAsia="宋体"/>
                <w:b/>
                <w:lang w:eastAsia="zh-CN"/>
              </w:rPr>
              <w:t>PCell</w:t>
            </w:r>
            <w:proofErr w:type="spellEnd"/>
            <w:r>
              <w:rPr>
                <w:rFonts w:eastAsia="宋体"/>
                <w:b/>
                <w:lang w:eastAsia="zh-CN"/>
              </w:rPr>
              <w:t xml:space="preserve"> change without </w:t>
            </w:r>
            <w:proofErr w:type="spellStart"/>
            <w:r>
              <w:rPr>
                <w:rFonts w:eastAsia="宋体"/>
                <w:b/>
                <w:lang w:eastAsia="zh-CN"/>
              </w:rPr>
              <w:t>SCell</w:t>
            </w:r>
            <w:proofErr w:type="spellEnd"/>
            <w:r>
              <w:rPr>
                <w:rFonts w:eastAsia="宋体"/>
                <w:b/>
                <w:lang w:eastAsia="zh-CN"/>
              </w:rPr>
              <w:t xml:space="preserve"> change, and for </w:t>
            </w:r>
            <w:proofErr w:type="spellStart"/>
            <w:r>
              <w:rPr>
                <w:rFonts w:eastAsia="宋体"/>
                <w:b/>
                <w:lang w:eastAsia="zh-CN"/>
              </w:rPr>
              <w:t>PSCell</w:t>
            </w:r>
            <w:proofErr w:type="spellEnd"/>
            <w:r>
              <w:rPr>
                <w:rFonts w:eastAsia="宋体"/>
                <w:b/>
                <w:lang w:eastAsia="zh-CN"/>
              </w:rPr>
              <w:t xml:space="preserve"> change without </w:t>
            </w:r>
            <w:proofErr w:type="spellStart"/>
            <w:r>
              <w:rPr>
                <w:rFonts w:eastAsia="宋体"/>
                <w:b/>
                <w:lang w:eastAsia="zh-CN"/>
              </w:rPr>
              <w:t>SCell</w:t>
            </w:r>
            <w:proofErr w:type="spellEnd"/>
            <w:r>
              <w:rPr>
                <w:rFonts w:eastAsia="宋体"/>
                <w:b/>
                <w:lang w:eastAsia="zh-CN"/>
              </w:rPr>
              <w:t xml:space="preserve"> change, the </w:t>
            </w:r>
            <w:proofErr w:type="spellStart"/>
            <w:r>
              <w:rPr>
                <w:rFonts w:eastAsia="宋体"/>
                <w:b/>
                <w:lang w:eastAsia="zh-CN"/>
              </w:rPr>
              <w:t>SCell</w:t>
            </w:r>
            <w:proofErr w:type="spellEnd"/>
            <w:r>
              <w:rPr>
                <w:rFonts w:eastAsia="宋体"/>
                <w:b/>
                <w:lang w:eastAsia="zh-CN"/>
              </w:rPr>
              <w:t xml:space="preserve"> may be </w:t>
            </w:r>
          </w:p>
          <w:p w14:paraId="2312132F" w14:textId="77777777" w:rsidR="0020453E" w:rsidRDefault="0020453E" w:rsidP="0020453E">
            <w:pPr>
              <w:pStyle w:val="aff8"/>
              <w:numPr>
                <w:ilvl w:val="0"/>
                <w:numId w:val="50"/>
              </w:numPr>
              <w:overflowPunct/>
              <w:autoSpaceDE/>
              <w:adjustRightInd/>
              <w:ind w:firstLineChars="0"/>
              <w:contextualSpacing/>
              <w:jc w:val="both"/>
              <w:textAlignment w:val="auto"/>
              <w:rPr>
                <w:rFonts w:eastAsia="宋体"/>
                <w:b/>
                <w:lang w:eastAsia="zh-CN"/>
              </w:rPr>
            </w:pPr>
            <w:r>
              <w:rPr>
                <w:b/>
                <w:lang w:eastAsia="zh-CN"/>
              </w:rPr>
              <w:t>not configured in both the source and target cell group, or</w:t>
            </w:r>
          </w:p>
          <w:p w14:paraId="0776BAC2" w14:textId="77777777" w:rsidR="0020453E" w:rsidRDefault="0020453E" w:rsidP="0020453E">
            <w:pPr>
              <w:pStyle w:val="aff8"/>
              <w:numPr>
                <w:ilvl w:val="0"/>
                <w:numId w:val="50"/>
              </w:numPr>
              <w:overflowPunct/>
              <w:autoSpaceDE/>
              <w:adjustRightInd/>
              <w:ind w:firstLineChars="0"/>
              <w:contextualSpacing/>
              <w:jc w:val="both"/>
              <w:textAlignment w:val="auto"/>
              <w:rPr>
                <w:b/>
                <w:lang w:eastAsia="zh-CN"/>
              </w:rPr>
            </w:pPr>
            <w:r>
              <w:rPr>
                <w:b/>
                <w:lang w:eastAsia="zh-CN"/>
              </w:rPr>
              <w:t>not activated in both the source and target cell group, or</w:t>
            </w:r>
          </w:p>
          <w:p w14:paraId="70E75F4B" w14:textId="77777777" w:rsidR="0020453E" w:rsidRDefault="0020453E" w:rsidP="0020453E">
            <w:pPr>
              <w:pStyle w:val="aff8"/>
              <w:numPr>
                <w:ilvl w:val="0"/>
                <w:numId w:val="50"/>
              </w:numPr>
              <w:overflowPunct/>
              <w:autoSpaceDE/>
              <w:adjustRightInd/>
              <w:ind w:firstLineChars="0"/>
              <w:contextualSpacing/>
              <w:jc w:val="both"/>
              <w:textAlignment w:val="auto"/>
              <w:rPr>
                <w:b/>
                <w:lang w:eastAsia="zh-CN"/>
              </w:rPr>
            </w:pPr>
            <w:r>
              <w:rPr>
                <w:b/>
                <w:lang w:eastAsia="zh-CN"/>
              </w:rPr>
              <w:t>configured and activated, but not changed in both the source/target cell group.</w:t>
            </w:r>
          </w:p>
          <w:p w14:paraId="773FB0A3" w14:textId="77777777" w:rsidR="0020453E" w:rsidRDefault="0020453E" w:rsidP="0020453E">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3  RAN</w:t>
            </w:r>
            <w:proofErr w:type="gramEnd"/>
            <w:r>
              <w:rPr>
                <w:rFonts w:eastAsia="宋体"/>
                <w:b/>
                <w:lang w:eastAsia="zh-CN"/>
              </w:rPr>
              <w:t>4 should prioritize the discussion on RRM requirements for the following subset of scenarios</w:t>
            </w:r>
          </w:p>
          <w:p w14:paraId="616848BC" w14:textId="77777777" w:rsidR="0020453E" w:rsidRDefault="0020453E" w:rsidP="0020453E">
            <w:pPr>
              <w:pStyle w:val="aff8"/>
              <w:numPr>
                <w:ilvl w:val="0"/>
                <w:numId w:val="50"/>
              </w:numPr>
              <w:overflowPunct/>
              <w:autoSpaceDE/>
              <w:adjustRightInd/>
              <w:ind w:firstLineChars="0"/>
              <w:contextualSpacing/>
              <w:jc w:val="both"/>
              <w:textAlignment w:val="auto"/>
              <w:rPr>
                <w:rFonts w:eastAsia="宋体"/>
                <w:b/>
                <w:lang w:eastAsia="zh-CN"/>
              </w:rPr>
            </w:pPr>
            <w:r>
              <w:rPr>
                <w:b/>
                <w:lang w:eastAsia="zh-CN"/>
              </w:rPr>
              <w:t xml:space="preserve">Scenario 1a: </w:t>
            </w:r>
            <w:proofErr w:type="spellStart"/>
            <w:r>
              <w:rPr>
                <w:b/>
                <w:lang w:eastAsia="zh-CN"/>
              </w:rPr>
              <w:t>PCell</w:t>
            </w:r>
            <w:proofErr w:type="spellEnd"/>
            <w:r>
              <w:rPr>
                <w:b/>
                <w:lang w:eastAsia="zh-CN"/>
              </w:rPr>
              <w:t xml:space="preserve"> switch, and the target </w:t>
            </w:r>
            <w:proofErr w:type="spellStart"/>
            <w:r>
              <w:rPr>
                <w:b/>
                <w:lang w:eastAsia="zh-CN"/>
              </w:rPr>
              <w:t>PCell</w:t>
            </w:r>
            <w:proofErr w:type="spellEnd"/>
            <w:r>
              <w:rPr>
                <w:b/>
                <w:lang w:eastAsia="zh-CN"/>
              </w:rPr>
              <w:t xml:space="preserve"> is current deactivated </w:t>
            </w:r>
            <w:proofErr w:type="spellStart"/>
            <w:r>
              <w:rPr>
                <w:b/>
                <w:lang w:eastAsia="zh-CN"/>
              </w:rPr>
              <w:t>SCell</w:t>
            </w:r>
            <w:proofErr w:type="spellEnd"/>
            <w:r>
              <w:rPr>
                <w:b/>
                <w:lang w:eastAsia="zh-CN"/>
              </w:rPr>
              <w:t>.</w:t>
            </w:r>
          </w:p>
          <w:p w14:paraId="78BB474F" w14:textId="77777777" w:rsidR="0020453E" w:rsidRDefault="0020453E" w:rsidP="0020453E">
            <w:pPr>
              <w:pStyle w:val="aff8"/>
              <w:numPr>
                <w:ilvl w:val="0"/>
                <w:numId w:val="50"/>
              </w:numPr>
              <w:overflowPunct/>
              <w:autoSpaceDE/>
              <w:adjustRightInd/>
              <w:ind w:firstLineChars="0"/>
              <w:contextualSpacing/>
              <w:jc w:val="both"/>
              <w:textAlignment w:val="auto"/>
              <w:rPr>
                <w:b/>
                <w:lang w:eastAsia="zh-CN"/>
              </w:rPr>
            </w:pPr>
            <w:r>
              <w:rPr>
                <w:b/>
                <w:lang w:eastAsia="zh-CN"/>
              </w:rPr>
              <w:t xml:space="preserve">Scenario 2a: </w:t>
            </w:r>
            <w:proofErr w:type="spellStart"/>
            <w:r>
              <w:rPr>
                <w:b/>
                <w:lang w:eastAsia="zh-CN"/>
              </w:rPr>
              <w:t>PSCell</w:t>
            </w:r>
            <w:proofErr w:type="spellEnd"/>
            <w:r>
              <w:rPr>
                <w:b/>
                <w:lang w:eastAsia="zh-CN"/>
              </w:rPr>
              <w:t xml:space="preserve"> switch, and the target </w:t>
            </w:r>
            <w:proofErr w:type="spellStart"/>
            <w:r>
              <w:rPr>
                <w:b/>
                <w:lang w:eastAsia="zh-CN"/>
              </w:rPr>
              <w:t>PSCell</w:t>
            </w:r>
            <w:proofErr w:type="spellEnd"/>
            <w:r>
              <w:rPr>
                <w:b/>
                <w:lang w:eastAsia="zh-CN"/>
              </w:rPr>
              <w:t xml:space="preserve"> is current deactivated </w:t>
            </w:r>
            <w:proofErr w:type="spellStart"/>
            <w:r>
              <w:rPr>
                <w:b/>
                <w:lang w:eastAsia="zh-CN"/>
              </w:rPr>
              <w:t>SCell</w:t>
            </w:r>
            <w:proofErr w:type="spellEnd"/>
            <w:r>
              <w:rPr>
                <w:b/>
                <w:lang w:eastAsia="zh-CN"/>
              </w:rPr>
              <w:t>.</w:t>
            </w:r>
          </w:p>
          <w:p w14:paraId="43AB9AEF" w14:textId="77777777" w:rsidR="0020453E" w:rsidRDefault="0020453E" w:rsidP="0020453E">
            <w:pPr>
              <w:pStyle w:val="aff8"/>
              <w:numPr>
                <w:ilvl w:val="0"/>
                <w:numId w:val="50"/>
              </w:numPr>
              <w:overflowPunct/>
              <w:autoSpaceDE/>
              <w:adjustRightInd/>
              <w:ind w:firstLineChars="0"/>
              <w:contextualSpacing/>
              <w:jc w:val="both"/>
              <w:textAlignment w:val="auto"/>
              <w:rPr>
                <w:b/>
                <w:lang w:eastAsia="zh-CN"/>
              </w:rPr>
            </w:pPr>
            <w:r>
              <w:rPr>
                <w:b/>
                <w:lang w:eastAsia="zh-CN"/>
              </w:rPr>
              <w:t xml:space="preserve">Scenario 3a: </w:t>
            </w:r>
            <w:proofErr w:type="spellStart"/>
            <w:r>
              <w:rPr>
                <w:b/>
                <w:lang w:eastAsia="zh-CN"/>
              </w:rPr>
              <w:t>PCell</w:t>
            </w:r>
            <w:proofErr w:type="spellEnd"/>
            <w:r>
              <w:rPr>
                <w:b/>
                <w:lang w:eastAsia="zh-CN"/>
              </w:rPr>
              <w:t xml:space="preserve"> switch with </w:t>
            </w:r>
            <w:proofErr w:type="spellStart"/>
            <w:r>
              <w:rPr>
                <w:b/>
                <w:lang w:eastAsia="zh-CN"/>
              </w:rPr>
              <w:t>SCell</w:t>
            </w:r>
            <w:proofErr w:type="spellEnd"/>
            <w:r>
              <w:rPr>
                <w:b/>
                <w:lang w:eastAsia="zh-CN"/>
              </w:rPr>
              <w:t xml:space="preserve"> switch, the target </w:t>
            </w:r>
            <w:proofErr w:type="spellStart"/>
            <w:r>
              <w:rPr>
                <w:b/>
                <w:lang w:eastAsia="zh-CN"/>
              </w:rPr>
              <w:t>PCell</w:t>
            </w:r>
            <w:proofErr w:type="spellEnd"/>
            <w:r>
              <w:rPr>
                <w:b/>
                <w:lang w:eastAsia="zh-CN"/>
              </w:rPr>
              <w:t xml:space="preserve"> is current activated </w:t>
            </w:r>
            <w:proofErr w:type="spellStart"/>
            <w:r>
              <w:rPr>
                <w:b/>
                <w:lang w:eastAsia="zh-CN"/>
              </w:rPr>
              <w:t>SCell</w:t>
            </w:r>
            <w:proofErr w:type="spellEnd"/>
            <w:r>
              <w:rPr>
                <w:b/>
                <w:lang w:eastAsia="zh-CN"/>
              </w:rPr>
              <w:t xml:space="preserve">, and current </w:t>
            </w:r>
            <w:proofErr w:type="spellStart"/>
            <w:r>
              <w:rPr>
                <w:b/>
                <w:lang w:eastAsia="zh-CN"/>
              </w:rPr>
              <w:t>PCell</w:t>
            </w:r>
            <w:proofErr w:type="spellEnd"/>
            <w:r>
              <w:rPr>
                <w:b/>
                <w:lang w:eastAsia="zh-CN"/>
              </w:rPr>
              <w:t xml:space="preserve"> becomes activated </w:t>
            </w:r>
            <w:proofErr w:type="spellStart"/>
            <w:r>
              <w:rPr>
                <w:b/>
                <w:lang w:eastAsia="zh-CN"/>
              </w:rPr>
              <w:t>SCell</w:t>
            </w:r>
            <w:proofErr w:type="spellEnd"/>
            <w:r>
              <w:rPr>
                <w:b/>
                <w:lang w:eastAsia="zh-CN"/>
              </w:rPr>
              <w:t>.</w:t>
            </w:r>
          </w:p>
          <w:p w14:paraId="296398C5" w14:textId="77777777" w:rsidR="0020453E" w:rsidRDefault="0020453E" w:rsidP="0020453E">
            <w:pPr>
              <w:pStyle w:val="aff8"/>
              <w:numPr>
                <w:ilvl w:val="0"/>
                <w:numId w:val="50"/>
              </w:numPr>
              <w:overflowPunct/>
              <w:autoSpaceDE/>
              <w:adjustRightInd/>
              <w:ind w:firstLineChars="0"/>
              <w:contextualSpacing/>
              <w:jc w:val="both"/>
              <w:textAlignment w:val="auto"/>
              <w:rPr>
                <w:b/>
                <w:lang w:eastAsia="zh-CN"/>
              </w:rPr>
            </w:pPr>
            <w:r>
              <w:rPr>
                <w:b/>
                <w:lang w:eastAsia="zh-CN"/>
              </w:rPr>
              <w:t xml:space="preserve">Scenario 4a: </w:t>
            </w:r>
            <w:proofErr w:type="spellStart"/>
            <w:r>
              <w:rPr>
                <w:b/>
                <w:lang w:eastAsia="zh-CN"/>
              </w:rPr>
              <w:t>PSCell</w:t>
            </w:r>
            <w:proofErr w:type="spellEnd"/>
            <w:r>
              <w:rPr>
                <w:b/>
                <w:lang w:eastAsia="zh-CN"/>
              </w:rPr>
              <w:t xml:space="preserve"> switch with </w:t>
            </w:r>
            <w:proofErr w:type="spellStart"/>
            <w:r>
              <w:rPr>
                <w:b/>
                <w:lang w:eastAsia="zh-CN"/>
              </w:rPr>
              <w:t>SCell</w:t>
            </w:r>
            <w:proofErr w:type="spellEnd"/>
            <w:r>
              <w:rPr>
                <w:b/>
                <w:lang w:eastAsia="zh-CN"/>
              </w:rPr>
              <w:t xml:space="preserve"> switch, the target </w:t>
            </w:r>
            <w:proofErr w:type="spellStart"/>
            <w:r>
              <w:rPr>
                <w:b/>
                <w:lang w:eastAsia="zh-CN"/>
              </w:rPr>
              <w:t>PSCell</w:t>
            </w:r>
            <w:proofErr w:type="spellEnd"/>
            <w:r>
              <w:rPr>
                <w:b/>
                <w:lang w:eastAsia="zh-CN"/>
              </w:rPr>
              <w:t xml:space="preserve"> is current activated </w:t>
            </w:r>
            <w:proofErr w:type="spellStart"/>
            <w:r>
              <w:rPr>
                <w:b/>
                <w:lang w:eastAsia="zh-CN"/>
              </w:rPr>
              <w:t>SCell</w:t>
            </w:r>
            <w:proofErr w:type="spellEnd"/>
            <w:r>
              <w:rPr>
                <w:b/>
                <w:lang w:eastAsia="zh-CN"/>
              </w:rPr>
              <w:t xml:space="preserve">, and current </w:t>
            </w:r>
            <w:proofErr w:type="spellStart"/>
            <w:r>
              <w:rPr>
                <w:b/>
                <w:lang w:eastAsia="zh-CN"/>
              </w:rPr>
              <w:t>PSCell</w:t>
            </w:r>
            <w:proofErr w:type="spellEnd"/>
            <w:r>
              <w:rPr>
                <w:b/>
                <w:lang w:eastAsia="zh-CN"/>
              </w:rPr>
              <w:t xml:space="preserve"> becomes activated </w:t>
            </w:r>
            <w:proofErr w:type="spellStart"/>
            <w:r>
              <w:rPr>
                <w:b/>
                <w:lang w:eastAsia="zh-CN"/>
              </w:rPr>
              <w:t>SCell</w:t>
            </w:r>
            <w:proofErr w:type="spellEnd"/>
            <w:r>
              <w:rPr>
                <w:b/>
                <w:lang w:eastAsia="zh-CN"/>
              </w:rPr>
              <w:t>.</w:t>
            </w:r>
          </w:p>
          <w:p w14:paraId="6CE87E27" w14:textId="77777777" w:rsidR="0020453E" w:rsidRDefault="0020453E" w:rsidP="0020453E">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4  RAN</w:t>
            </w:r>
            <w:proofErr w:type="gramEnd"/>
            <w:r>
              <w:rPr>
                <w:rFonts w:eastAsia="宋体"/>
                <w:b/>
                <w:lang w:eastAsia="zh-CN"/>
              </w:rPr>
              <w:t>4 works for a general form of delay requirements for all the agreed scenarios, and leave the value of some delay components as scenario-dependent.</w:t>
            </w:r>
          </w:p>
          <w:p w14:paraId="2E3C8E0A" w14:textId="77777777" w:rsidR="0020453E" w:rsidRDefault="0020453E" w:rsidP="0020453E">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5  Specify</w:t>
            </w:r>
            <w:proofErr w:type="gramEnd"/>
            <w:r>
              <w:rPr>
                <w:rFonts w:eastAsia="宋体"/>
                <w:b/>
                <w:lang w:eastAsia="zh-CN"/>
              </w:rPr>
              <w:t xml:space="preserve"> LTM delay requirements based on the Figure 2-1, while considering 2 types of scenarios for potential test cases design:</w:t>
            </w:r>
          </w:p>
          <w:p w14:paraId="6421D073" w14:textId="77777777" w:rsidR="0020453E" w:rsidRDefault="0020453E" w:rsidP="0020453E">
            <w:pPr>
              <w:pStyle w:val="aff8"/>
              <w:numPr>
                <w:ilvl w:val="0"/>
                <w:numId w:val="51"/>
              </w:numPr>
              <w:overflowPunct/>
              <w:autoSpaceDE/>
              <w:adjustRightInd/>
              <w:ind w:firstLineChars="0"/>
              <w:contextualSpacing/>
              <w:jc w:val="both"/>
              <w:textAlignment w:val="auto"/>
              <w:rPr>
                <w:rFonts w:eastAsia="宋体"/>
                <w:b/>
                <w:lang w:eastAsia="zh-CN"/>
              </w:rPr>
            </w:pPr>
            <w:r>
              <w:rPr>
                <w:b/>
                <w:lang w:eastAsia="zh-CN"/>
              </w:rPr>
              <w:t xml:space="preserve">Scenario Type A: UE performs synchronization, TCI state switching, CSI reporting and RACH </w:t>
            </w:r>
            <w:r>
              <w:rPr>
                <w:b/>
                <w:color w:val="FF0000"/>
                <w:lang w:eastAsia="zh-CN"/>
              </w:rPr>
              <w:t>after</w:t>
            </w:r>
            <w:r>
              <w:rPr>
                <w:b/>
                <w:lang w:eastAsia="zh-CN"/>
              </w:rPr>
              <w:t xml:space="preserve"> cell switch command is received. In this scenario, for the concern period in the testing, the starting point of cell switch is the time UE receives cell switch command, and the end point is the time when UE transmitting PRACH to the target cell.</w:t>
            </w:r>
          </w:p>
          <w:p w14:paraId="339A379D" w14:textId="4082CE5B" w:rsidR="00B9359E" w:rsidRPr="0020453E" w:rsidRDefault="0020453E" w:rsidP="0020453E">
            <w:pPr>
              <w:pStyle w:val="aff8"/>
              <w:numPr>
                <w:ilvl w:val="0"/>
                <w:numId w:val="51"/>
              </w:numPr>
              <w:overflowPunct/>
              <w:autoSpaceDE/>
              <w:adjustRightInd/>
              <w:ind w:firstLineChars="0"/>
              <w:contextualSpacing/>
              <w:jc w:val="both"/>
              <w:textAlignment w:val="auto"/>
              <w:rPr>
                <w:b/>
                <w:lang w:eastAsia="zh-CN"/>
              </w:rPr>
            </w:pPr>
            <w:r>
              <w:rPr>
                <w:b/>
                <w:lang w:eastAsia="zh-CN"/>
              </w:rPr>
              <w:t xml:space="preserve">Scenario Type B: UE performs synchronization, TCI state switching, CSI reporting and RACH </w:t>
            </w:r>
            <w:r>
              <w:rPr>
                <w:b/>
                <w:color w:val="FF0000"/>
                <w:lang w:eastAsia="zh-CN"/>
              </w:rPr>
              <w:t>before</w:t>
            </w:r>
            <w:r>
              <w:rPr>
                <w:b/>
                <w:lang w:eastAsia="zh-CN"/>
              </w:rPr>
              <w:t xml:space="preserve"> cell switch command is received, </w:t>
            </w:r>
            <w:r>
              <w:rPr>
                <w:b/>
                <w:u w:val="single"/>
                <w:lang w:eastAsia="zh-CN"/>
              </w:rPr>
              <w:t xml:space="preserve">e.g. switch between </w:t>
            </w:r>
            <w:proofErr w:type="spellStart"/>
            <w:r>
              <w:rPr>
                <w:b/>
                <w:u w:val="single"/>
                <w:lang w:eastAsia="zh-CN"/>
              </w:rPr>
              <w:t>SpCell</w:t>
            </w:r>
            <w:proofErr w:type="spellEnd"/>
            <w:r>
              <w:rPr>
                <w:b/>
                <w:u w:val="single"/>
                <w:lang w:eastAsia="zh-CN"/>
              </w:rPr>
              <w:t xml:space="preserve"> and </w:t>
            </w:r>
            <w:proofErr w:type="spellStart"/>
            <w:r>
              <w:rPr>
                <w:b/>
                <w:u w:val="single"/>
                <w:lang w:eastAsia="zh-CN"/>
              </w:rPr>
              <w:t>SCell</w:t>
            </w:r>
            <w:proofErr w:type="spellEnd"/>
            <w:r>
              <w:rPr>
                <w:b/>
                <w:u w:val="single"/>
                <w:lang w:eastAsia="zh-CN"/>
              </w:rPr>
              <w:t>, or switch between ICBM serving cell and the cell with additional PCI.</w:t>
            </w:r>
            <w:r>
              <w:rPr>
                <w:b/>
                <w:lang w:eastAsia="zh-CN"/>
              </w:rPr>
              <w:t xml:space="preserve"> In this scenario, for the concern period in the testing, </w:t>
            </w:r>
            <w:r>
              <w:rPr>
                <w:b/>
                <w:lang w:eastAsia="zh-CN"/>
              </w:rPr>
              <w:lastRenderedPageBreak/>
              <w:t xml:space="preserve">the starting point of cell switch is the time UE receives cell switch command, and the end point is the time when UE </w:t>
            </w:r>
            <w:r>
              <w:rPr>
                <w:b/>
                <w:color w:val="000000"/>
                <w:szCs w:val="24"/>
                <w:lang w:eastAsia="zh-CN"/>
              </w:rPr>
              <w:t>performs the first DL/UL reception/transmission on the indicated beam of the target cell.</w:t>
            </w:r>
          </w:p>
        </w:tc>
      </w:tr>
      <w:tr w:rsidR="00B9359E" w:rsidRPr="00061998" w14:paraId="13FC3B17" w14:textId="77777777" w:rsidTr="000B64D8">
        <w:trPr>
          <w:trHeight w:val="468"/>
        </w:trPr>
        <w:tc>
          <w:tcPr>
            <w:tcW w:w="1246" w:type="dxa"/>
          </w:tcPr>
          <w:p w14:paraId="16D0641D" w14:textId="157DD4A5"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lastRenderedPageBreak/>
              <w:t>R4-230182</w:t>
            </w:r>
            <w:r w:rsidR="0020453E">
              <w:rPr>
                <w:rFonts w:asciiTheme="minorHAnsi" w:hAnsiTheme="minorHAnsi" w:cstheme="minorHAnsi"/>
              </w:rPr>
              <w:t>7</w:t>
            </w:r>
          </w:p>
        </w:tc>
        <w:tc>
          <w:tcPr>
            <w:tcW w:w="1283" w:type="dxa"/>
          </w:tcPr>
          <w:p w14:paraId="539D7AD6" w14:textId="3F28CAAA" w:rsidR="00B9359E" w:rsidRPr="00397486" w:rsidRDefault="00B9359E" w:rsidP="00B9359E">
            <w:pPr>
              <w:spacing w:before="120" w:after="120"/>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7102" w:type="dxa"/>
          </w:tcPr>
          <w:p w14:paraId="7A2E0402" w14:textId="77777777" w:rsidR="0020453E" w:rsidRDefault="0020453E" w:rsidP="0020453E">
            <w:pPr>
              <w:spacing w:after="120"/>
              <w:rPr>
                <w:b/>
                <w:lang w:val="en-US" w:eastAsia="zh-CN"/>
              </w:rPr>
            </w:pPr>
            <w:r>
              <w:rPr>
                <w:b/>
              </w:rPr>
              <w:t>Proposal 1: Specify cell switch requirements for the following scenarios:</w:t>
            </w:r>
          </w:p>
          <w:p w14:paraId="525CAD99" w14:textId="77777777" w:rsidR="0020453E" w:rsidRDefault="0020453E" w:rsidP="0020453E">
            <w:pPr>
              <w:spacing w:after="120"/>
              <w:rPr>
                <w:b/>
              </w:rPr>
            </w:pPr>
            <w:r>
              <w:rPr>
                <w:b/>
              </w:rPr>
              <w:t xml:space="preserve">- Target </w:t>
            </w:r>
            <w:proofErr w:type="spellStart"/>
            <w:r>
              <w:rPr>
                <w:b/>
              </w:rPr>
              <w:t>Pcell</w:t>
            </w:r>
            <w:proofErr w:type="spellEnd"/>
            <w:r>
              <w:rPr>
                <w:b/>
              </w:rPr>
              <w:t>/</w:t>
            </w:r>
            <w:proofErr w:type="spellStart"/>
            <w:r>
              <w:rPr>
                <w:b/>
              </w:rPr>
              <w:t>SCell</w:t>
            </w:r>
            <w:proofErr w:type="spellEnd"/>
            <w:r>
              <w:rPr>
                <w:b/>
              </w:rPr>
              <w:t xml:space="preserve"> is not current </w:t>
            </w:r>
            <w:proofErr w:type="spellStart"/>
            <w:r>
              <w:rPr>
                <w:b/>
              </w:rPr>
              <w:t>SCell</w:t>
            </w:r>
            <w:proofErr w:type="spellEnd"/>
            <w:r>
              <w:rPr>
                <w:b/>
              </w:rPr>
              <w:t>/</w:t>
            </w:r>
            <w:proofErr w:type="spellStart"/>
            <w:r>
              <w:rPr>
                <w:b/>
              </w:rPr>
              <w:t>PCell</w:t>
            </w:r>
            <w:proofErr w:type="spellEnd"/>
            <w:r>
              <w:rPr>
                <w:b/>
              </w:rPr>
              <w:t>, and</w:t>
            </w:r>
          </w:p>
          <w:p w14:paraId="487C9D93" w14:textId="77777777" w:rsidR="0020453E" w:rsidRDefault="0020453E" w:rsidP="0020453E">
            <w:pPr>
              <w:spacing w:after="120"/>
              <w:rPr>
                <w:b/>
              </w:rPr>
            </w:pPr>
            <w:r>
              <w:rPr>
                <w:b/>
              </w:rPr>
              <w:t xml:space="preserve">- Target </w:t>
            </w:r>
            <w:proofErr w:type="spellStart"/>
            <w:r>
              <w:rPr>
                <w:b/>
              </w:rPr>
              <w:t>Pcell</w:t>
            </w:r>
            <w:proofErr w:type="spellEnd"/>
            <w:r>
              <w:rPr>
                <w:b/>
              </w:rPr>
              <w:t>/</w:t>
            </w:r>
            <w:proofErr w:type="spellStart"/>
            <w:r>
              <w:rPr>
                <w:b/>
              </w:rPr>
              <w:t>SCell</w:t>
            </w:r>
            <w:proofErr w:type="spellEnd"/>
            <w:r>
              <w:rPr>
                <w:b/>
              </w:rPr>
              <w:t xml:space="preserve"> is current </w:t>
            </w:r>
            <w:proofErr w:type="spellStart"/>
            <w:r>
              <w:rPr>
                <w:b/>
              </w:rPr>
              <w:t>SCell</w:t>
            </w:r>
            <w:proofErr w:type="spellEnd"/>
            <w:r>
              <w:rPr>
                <w:b/>
              </w:rPr>
              <w:t>/</w:t>
            </w:r>
            <w:proofErr w:type="spellStart"/>
            <w:r>
              <w:rPr>
                <w:b/>
              </w:rPr>
              <w:t>PCell</w:t>
            </w:r>
            <w:proofErr w:type="spellEnd"/>
            <w:r>
              <w:rPr>
                <w:b/>
              </w:rPr>
              <w:t>.</w:t>
            </w:r>
          </w:p>
          <w:p w14:paraId="6FB5E5D1" w14:textId="77777777" w:rsidR="0020453E" w:rsidRDefault="0020453E" w:rsidP="0020453E">
            <w:pPr>
              <w:rPr>
                <w:b/>
              </w:rPr>
            </w:pPr>
            <w:r>
              <w:rPr>
                <w:rFonts w:cs="v4.2.0"/>
                <w:b/>
              </w:rPr>
              <w:t>Proposal 2:</w:t>
            </w:r>
            <w:r>
              <w:rPr>
                <w:b/>
              </w:rPr>
              <w:t xml:space="preserve"> Cell switch delay can be specified as: </w:t>
            </w:r>
          </w:p>
          <w:p w14:paraId="303E85D4" w14:textId="77777777" w:rsidR="0020453E" w:rsidRDefault="0020453E" w:rsidP="0020453E">
            <w:pPr>
              <w:pStyle w:val="aff8"/>
              <w:widowControl w:val="0"/>
              <w:numPr>
                <w:ilvl w:val="0"/>
                <w:numId w:val="52"/>
              </w:numPr>
              <w:overflowPunct/>
              <w:autoSpaceDE/>
              <w:autoSpaceDN/>
              <w:adjustRightInd/>
              <w:spacing w:after="0"/>
              <w:ind w:firstLineChars="0"/>
              <w:contextualSpacing/>
              <w:jc w:val="both"/>
              <w:textAlignment w:val="auto"/>
              <w:rPr>
                <w:rFonts w:eastAsiaTheme="minorEastAsia" w:cs="v4.2.0"/>
                <w:b/>
              </w:rPr>
            </w:pPr>
            <w:r>
              <w:rPr>
                <w:rFonts w:eastAsiaTheme="minorEastAsia" w:cs="v4.2.0"/>
                <w:b/>
              </w:rPr>
              <w:t>For RACH-less case, it is defined as the time UE receives the cell switch command to UE performs the first DL/UL reception/transmission on the indicated beam of the target cell (depends on RAN1/RAN2 conclusion).</w:t>
            </w:r>
          </w:p>
          <w:p w14:paraId="69A0D614" w14:textId="77777777" w:rsidR="0020453E" w:rsidRDefault="0020453E" w:rsidP="0020453E">
            <w:pPr>
              <w:pStyle w:val="aff8"/>
              <w:widowControl w:val="0"/>
              <w:numPr>
                <w:ilvl w:val="0"/>
                <w:numId w:val="52"/>
              </w:numPr>
              <w:overflowPunct/>
              <w:autoSpaceDE/>
              <w:autoSpaceDN/>
              <w:adjustRightInd/>
              <w:spacing w:after="0"/>
              <w:ind w:firstLineChars="0"/>
              <w:contextualSpacing/>
              <w:jc w:val="both"/>
              <w:textAlignment w:val="auto"/>
              <w:rPr>
                <w:rFonts w:eastAsiaTheme="minorEastAsia" w:cs="v4.2.0"/>
                <w:b/>
              </w:rPr>
            </w:pPr>
            <w:r>
              <w:rPr>
                <w:rFonts w:eastAsiaTheme="minorEastAsia" w:cs="v4.2.0"/>
                <w:b/>
              </w:rPr>
              <w:t>For RACH-based case, it is defined as the time UE receives the cell switch command to UE starts transmission of the new uplink PRACH channel to the target cell.</w:t>
            </w:r>
          </w:p>
          <w:p w14:paraId="5A41A2B8" w14:textId="77777777" w:rsidR="0020453E" w:rsidRDefault="0020453E" w:rsidP="0020453E">
            <w:pPr>
              <w:snapToGrid w:val="0"/>
              <w:spacing w:beforeLines="50" w:before="120" w:afterLines="50" w:after="120"/>
              <w:rPr>
                <w:rFonts w:eastAsiaTheme="minorEastAsia" w:cstheme="minorBidi"/>
                <w:b/>
                <w:sz w:val="21"/>
                <w:szCs w:val="22"/>
              </w:rPr>
            </w:pPr>
            <w:r>
              <w:rPr>
                <w:b/>
              </w:rPr>
              <w:t>Observation 1</w:t>
            </w:r>
            <w:r>
              <w:rPr>
                <w:rFonts w:hint="eastAsia"/>
                <w:b/>
              </w:rPr>
              <w:t>：</w:t>
            </w:r>
            <w:r>
              <w:rPr>
                <w:b/>
              </w:rPr>
              <w:t>The processing time of cell switch command (MAC CE) would be decreased compared with RRC procedure delay.</w:t>
            </w:r>
          </w:p>
          <w:p w14:paraId="230C4470" w14:textId="77777777" w:rsidR="0020453E" w:rsidRDefault="0020453E" w:rsidP="0020453E">
            <w:pPr>
              <w:snapToGrid w:val="0"/>
              <w:spacing w:beforeLines="50" w:before="120" w:afterLines="50" w:after="120"/>
              <w:rPr>
                <w:b/>
              </w:rPr>
            </w:pPr>
            <w:r>
              <w:rPr>
                <w:b/>
              </w:rPr>
              <w:t xml:space="preserve">Observation 2: </w:t>
            </w:r>
            <w:proofErr w:type="spellStart"/>
            <w:r>
              <w:rPr>
                <w:b/>
              </w:rPr>
              <w:t>T</w:t>
            </w:r>
            <w:r>
              <w:rPr>
                <w:b/>
                <w:vertAlign w:val="subscript"/>
              </w:rPr>
              <w:t>processing</w:t>
            </w:r>
            <w:proofErr w:type="spellEnd"/>
            <w:r>
              <w:rPr>
                <w:b/>
              </w:rPr>
              <w:t xml:space="preserve"> has rooms to be reduced.</w:t>
            </w:r>
          </w:p>
          <w:p w14:paraId="28AA3D21" w14:textId="77777777" w:rsidR="0020453E" w:rsidRDefault="0020453E" w:rsidP="0020453E">
            <w:pPr>
              <w:snapToGrid w:val="0"/>
              <w:spacing w:beforeLines="50" w:before="120" w:afterLines="50" w:after="120"/>
              <w:rPr>
                <w:b/>
              </w:rPr>
            </w:pPr>
            <w:r>
              <w:rPr>
                <w:b/>
              </w:rPr>
              <w:t xml:space="preserve">Observation 3: If DL coarse synchronization is performed before cell switch, </w:t>
            </w:r>
            <w:proofErr w:type="spellStart"/>
            <w:r>
              <w:rPr>
                <w:b/>
              </w:rPr>
              <w:t>Tsearch</w:t>
            </w:r>
            <w:proofErr w:type="spellEnd"/>
            <w:r>
              <w:rPr>
                <w:b/>
              </w:rPr>
              <w:t xml:space="preserve"> is zero.</w:t>
            </w:r>
          </w:p>
          <w:p w14:paraId="25F7D68F" w14:textId="77777777" w:rsidR="0020453E" w:rsidRDefault="0020453E" w:rsidP="0020453E">
            <w:pPr>
              <w:snapToGrid w:val="0"/>
              <w:spacing w:beforeLines="50" w:before="120" w:afterLines="50" w:after="120"/>
              <w:rPr>
                <w:b/>
              </w:rPr>
            </w:pPr>
            <w:r>
              <w:rPr>
                <w:b/>
              </w:rPr>
              <w:t xml:space="preserve">Observation 4: If SSB based fine synchronization is performed before cell switch, </w:t>
            </w:r>
            <w:proofErr w:type="spellStart"/>
            <w:r>
              <w:rPr>
                <w:b/>
              </w:rPr>
              <w:t>T</w:t>
            </w:r>
            <w:r>
              <w:rPr>
                <w:b/>
                <w:vertAlign w:val="subscript"/>
              </w:rPr>
              <w:t>delta</w:t>
            </w:r>
            <w:proofErr w:type="spellEnd"/>
            <w:r>
              <w:rPr>
                <w:b/>
                <w:vertAlign w:val="subscript"/>
              </w:rPr>
              <w:t xml:space="preserve"> </w:t>
            </w:r>
            <w:r>
              <w:rPr>
                <w:b/>
              </w:rPr>
              <w:t>is zero.</w:t>
            </w:r>
          </w:p>
          <w:p w14:paraId="2FEEEEF0" w14:textId="77777777" w:rsidR="0020453E" w:rsidRDefault="0020453E" w:rsidP="0020453E">
            <w:pPr>
              <w:snapToGrid w:val="0"/>
              <w:spacing w:before="50" w:after="50"/>
              <w:rPr>
                <w:b/>
              </w:rPr>
            </w:pPr>
            <w:r>
              <w:rPr>
                <w:b/>
              </w:rPr>
              <w:t>Observation 5: If SSB based fine synchronization is performed before cell switch, TCI state switch delay may not be needed.</w:t>
            </w:r>
          </w:p>
          <w:p w14:paraId="7C512F7F" w14:textId="77777777" w:rsidR="0020453E" w:rsidRDefault="0020453E" w:rsidP="0020453E">
            <w:pPr>
              <w:snapToGrid w:val="0"/>
              <w:spacing w:beforeLines="50" w:before="120" w:afterLines="50" w:after="120"/>
              <w:rPr>
                <w:b/>
              </w:rPr>
            </w:pPr>
            <w:r>
              <w:rPr>
                <w:b/>
              </w:rPr>
              <w:t>Observation 6: For RACH-based cell switch, Tiu can be reused. For RACH-less based cell switch, Tiu is zero.</w:t>
            </w:r>
          </w:p>
          <w:p w14:paraId="519811D3" w14:textId="77777777" w:rsidR="0020453E" w:rsidRDefault="0020453E" w:rsidP="0020453E">
            <w:pPr>
              <w:snapToGrid w:val="0"/>
              <w:spacing w:beforeLines="50" w:before="120" w:afterLines="50" w:after="120"/>
              <w:rPr>
                <w:b/>
              </w:rPr>
            </w:pPr>
            <w:r>
              <w:rPr>
                <w:b/>
              </w:rPr>
              <w:t xml:space="preserve">Proposal 3: There is almost no interruption during cell switch procedure when target </w:t>
            </w:r>
            <w:proofErr w:type="spellStart"/>
            <w:r>
              <w:rPr>
                <w:b/>
              </w:rPr>
              <w:t>Pcell</w:t>
            </w:r>
            <w:proofErr w:type="spellEnd"/>
            <w:r>
              <w:rPr>
                <w:b/>
              </w:rPr>
              <w:t>/</w:t>
            </w:r>
            <w:proofErr w:type="spellStart"/>
            <w:r>
              <w:rPr>
                <w:b/>
              </w:rPr>
              <w:t>SCell</w:t>
            </w:r>
            <w:proofErr w:type="spellEnd"/>
            <w:r>
              <w:rPr>
                <w:b/>
              </w:rPr>
              <w:t xml:space="preserve"> is current </w:t>
            </w:r>
            <w:proofErr w:type="spellStart"/>
            <w:r>
              <w:rPr>
                <w:b/>
              </w:rPr>
              <w:t>SCell</w:t>
            </w:r>
            <w:proofErr w:type="spellEnd"/>
            <w:r>
              <w:rPr>
                <w:b/>
              </w:rPr>
              <w:t>/</w:t>
            </w:r>
            <w:proofErr w:type="spellStart"/>
            <w:r>
              <w:rPr>
                <w:b/>
              </w:rPr>
              <w:t>PCell</w:t>
            </w:r>
            <w:proofErr w:type="spellEnd"/>
            <w:r>
              <w:rPr>
                <w:b/>
              </w:rPr>
              <w:t>.</w:t>
            </w:r>
          </w:p>
          <w:p w14:paraId="5B7E3676" w14:textId="77777777" w:rsidR="00B9359E" w:rsidRPr="0020453E" w:rsidRDefault="00B9359E" w:rsidP="00B9359E">
            <w:pPr>
              <w:contextualSpacing/>
              <w:rPr>
                <w:b/>
                <w:bCs/>
              </w:rPr>
            </w:pPr>
          </w:p>
        </w:tc>
      </w:tr>
      <w:tr w:rsidR="0020453E" w:rsidRPr="00061998" w14:paraId="65B8F056" w14:textId="77777777" w:rsidTr="000B64D8">
        <w:trPr>
          <w:trHeight w:val="468"/>
        </w:trPr>
        <w:tc>
          <w:tcPr>
            <w:tcW w:w="1246" w:type="dxa"/>
          </w:tcPr>
          <w:p w14:paraId="18C78FD6" w14:textId="63202D47" w:rsidR="0020453E" w:rsidRPr="00397486" w:rsidRDefault="0020453E" w:rsidP="0020453E">
            <w:pPr>
              <w:spacing w:before="120" w:after="120"/>
              <w:rPr>
                <w:rFonts w:asciiTheme="minorHAnsi" w:hAnsiTheme="minorHAnsi" w:cstheme="minorHAnsi"/>
              </w:rPr>
            </w:pPr>
            <w:r w:rsidRPr="00574A51">
              <w:rPr>
                <w:rFonts w:asciiTheme="minorHAnsi" w:hAnsiTheme="minorHAnsi" w:cstheme="minorHAnsi"/>
              </w:rPr>
              <w:t>R4-230224</w:t>
            </w:r>
            <w:r>
              <w:rPr>
                <w:rFonts w:asciiTheme="minorHAnsi" w:hAnsiTheme="minorHAnsi" w:cstheme="minorHAnsi"/>
              </w:rPr>
              <w:t>4</w:t>
            </w:r>
          </w:p>
        </w:tc>
        <w:tc>
          <w:tcPr>
            <w:tcW w:w="1283" w:type="dxa"/>
          </w:tcPr>
          <w:p w14:paraId="3AE5CD20" w14:textId="40C90D31" w:rsidR="0020453E" w:rsidRPr="00397486" w:rsidRDefault="0020453E" w:rsidP="0020453E">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7102" w:type="dxa"/>
          </w:tcPr>
          <w:p w14:paraId="206EA7D2" w14:textId="77777777" w:rsidR="0020453E" w:rsidRPr="0020453E" w:rsidRDefault="0020453E" w:rsidP="0020453E">
            <w:pPr>
              <w:spacing w:before="120" w:after="120"/>
              <w:rPr>
                <w:i/>
                <w:iCs/>
                <w:noProof/>
              </w:rPr>
            </w:pPr>
            <w:r w:rsidRPr="0020453E">
              <w:rPr>
                <w:i/>
                <w:iCs/>
                <w:noProof/>
              </w:rPr>
              <w:t>Observation 1: Minimising LTM switch delay will help UE and network to minimise buffering (UL and DL)</w:t>
            </w:r>
          </w:p>
          <w:p w14:paraId="5028E60D" w14:textId="77777777" w:rsidR="0020453E" w:rsidRPr="0020453E" w:rsidRDefault="0020453E" w:rsidP="0020453E">
            <w:pPr>
              <w:spacing w:before="120" w:after="120"/>
              <w:rPr>
                <w:i/>
                <w:iCs/>
                <w:noProof/>
              </w:rPr>
            </w:pPr>
            <w:r w:rsidRPr="0020453E">
              <w:rPr>
                <w:i/>
                <w:iCs/>
                <w:noProof/>
              </w:rPr>
              <w:t>Proposal 1: Lowest delay scenario for LTM should be based on beam switch delay</w:t>
            </w:r>
          </w:p>
          <w:p w14:paraId="4C0E547E" w14:textId="77777777" w:rsidR="0020453E" w:rsidRPr="0020453E" w:rsidRDefault="0020453E" w:rsidP="0020453E">
            <w:pPr>
              <w:spacing w:before="120" w:after="120"/>
              <w:rPr>
                <w:i/>
                <w:iCs/>
                <w:noProof/>
              </w:rPr>
            </w:pPr>
            <w:r w:rsidRPr="0020453E">
              <w:rPr>
                <w:i/>
                <w:iCs/>
                <w:noProof/>
              </w:rPr>
              <w:t>Proposal 2: LTM is very different from legacy L3 HO. MAC / RLC reset, BB retuning and RF retuning scenarios for LTM are captured in T</w:t>
            </w:r>
            <w:r w:rsidRPr="0020453E">
              <w:rPr>
                <w:i/>
                <w:iCs/>
                <w:noProof/>
                <w:vertAlign w:val="subscript"/>
              </w:rPr>
              <w:t>LTM-processing</w:t>
            </w:r>
            <w:r w:rsidRPr="0020453E">
              <w:rPr>
                <w:i/>
                <w:iCs/>
                <w:noProof/>
              </w:rPr>
              <w:t xml:space="preserve"> instead of  T</w:t>
            </w:r>
            <w:r w:rsidRPr="0020453E">
              <w:rPr>
                <w:i/>
                <w:iCs/>
                <w:noProof/>
                <w:vertAlign w:val="subscript"/>
              </w:rPr>
              <w:t>processing2</w:t>
            </w:r>
          </w:p>
          <w:p w14:paraId="5CCC4275" w14:textId="77777777" w:rsidR="0020453E" w:rsidRPr="0020453E" w:rsidRDefault="0020453E" w:rsidP="0020453E">
            <w:pPr>
              <w:spacing w:before="120" w:after="120"/>
              <w:rPr>
                <w:i/>
                <w:iCs/>
                <w:noProof/>
              </w:rPr>
            </w:pPr>
            <w:r w:rsidRPr="0020453E">
              <w:rPr>
                <w:i/>
                <w:iCs/>
                <w:noProof/>
              </w:rPr>
              <w:t>Proposal 3: T</w:t>
            </w:r>
            <w:r w:rsidRPr="0020453E">
              <w:rPr>
                <w:i/>
                <w:iCs/>
                <w:noProof/>
                <w:vertAlign w:val="subscript"/>
              </w:rPr>
              <w:t>LTM-processing</w:t>
            </w:r>
            <w:r w:rsidRPr="0020453E">
              <w:rPr>
                <w:i/>
                <w:iCs/>
                <w:noProof/>
              </w:rPr>
              <w:t xml:space="preserve"> is 0ms depending in some conditions (no extra processing needed).</w:t>
            </w:r>
          </w:p>
          <w:p w14:paraId="231E76CB" w14:textId="77777777" w:rsidR="0020453E" w:rsidRPr="0020453E" w:rsidRDefault="0020453E" w:rsidP="0020453E">
            <w:pPr>
              <w:spacing w:before="120" w:after="120"/>
              <w:rPr>
                <w:i/>
                <w:iCs/>
                <w:noProof/>
              </w:rPr>
            </w:pPr>
            <w:r w:rsidRPr="0020453E">
              <w:rPr>
                <w:i/>
                <w:iCs/>
                <w:noProof/>
              </w:rPr>
              <w:t>Proposal 4: T</w:t>
            </w:r>
            <w:r w:rsidRPr="0020453E">
              <w:rPr>
                <w:i/>
                <w:iCs/>
                <w:noProof/>
                <w:vertAlign w:val="subscript"/>
              </w:rPr>
              <w:t>search</w:t>
            </w:r>
            <w:r w:rsidRPr="0020453E">
              <w:rPr>
                <w:i/>
                <w:iCs/>
                <w:noProof/>
              </w:rPr>
              <w:t xml:space="preserve"> = 0 when the cell is known. LTM target cell is always assumed to be known prior to LTM Cell switch command, at least in Rel-18.</w:t>
            </w:r>
          </w:p>
          <w:p w14:paraId="62C01FFD" w14:textId="77777777" w:rsidR="0020453E" w:rsidRPr="0020453E" w:rsidRDefault="0020453E" w:rsidP="0020453E">
            <w:pPr>
              <w:spacing w:before="120" w:after="120"/>
              <w:rPr>
                <w:i/>
                <w:iCs/>
                <w:noProof/>
              </w:rPr>
            </w:pPr>
            <w:r w:rsidRPr="0020453E">
              <w:rPr>
                <w:i/>
                <w:iCs/>
                <w:noProof/>
              </w:rPr>
              <w:t>Proposal 5: UE performs pre-processing of LTM cell switch target cell prior to LTM switch command.</w:t>
            </w:r>
          </w:p>
          <w:p w14:paraId="7F98095E" w14:textId="77777777" w:rsidR="0020453E" w:rsidRPr="0020453E" w:rsidRDefault="0020453E" w:rsidP="0020453E">
            <w:pPr>
              <w:spacing w:before="120" w:after="120"/>
              <w:rPr>
                <w:i/>
                <w:iCs/>
                <w:noProof/>
              </w:rPr>
            </w:pPr>
            <w:r w:rsidRPr="0020453E">
              <w:rPr>
                <w:i/>
                <w:iCs/>
                <w:noProof/>
              </w:rPr>
              <w:t>Proposal 6: RAN4 to discuss if UE can perform RRC pre-processing immediately when RRC configuration arrives</w:t>
            </w:r>
          </w:p>
          <w:p w14:paraId="06AC60E6" w14:textId="77777777" w:rsidR="0020453E" w:rsidRPr="0020453E" w:rsidRDefault="0020453E" w:rsidP="0020453E">
            <w:pPr>
              <w:spacing w:before="120" w:after="120"/>
              <w:rPr>
                <w:i/>
                <w:iCs/>
                <w:noProof/>
              </w:rPr>
            </w:pPr>
            <w:r w:rsidRPr="0020453E">
              <w:rPr>
                <w:i/>
                <w:iCs/>
                <w:noProof/>
              </w:rPr>
              <w:t>Proposal 7: When the RRC configuration is not changed, T</w:t>
            </w:r>
            <w:r w:rsidRPr="0020453E">
              <w:rPr>
                <w:i/>
                <w:iCs/>
                <w:noProof/>
                <w:vertAlign w:val="subscript"/>
              </w:rPr>
              <w:t>RRC</w:t>
            </w:r>
            <w:r w:rsidRPr="0020453E">
              <w:rPr>
                <w:i/>
                <w:iCs/>
                <w:noProof/>
              </w:rPr>
              <w:t xml:space="preserve"> = 0ms</w:t>
            </w:r>
          </w:p>
          <w:p w14:paraId="1E0E13E0" w14:textId="77777777" w:rsidR="0020453E" w:rsidRPr="0020453E" w:rsidRDefault="0020453E" w:rsidP="0020453E">
            <w:pPr>
              <w:spacing w:before="120" w:after="120"/>
              <w:rPr>
                <w:i/>
                <w:iCs/>
                <w:noProof/>
              </w:rPr>
            </w:pPr>
            <w:r w:rsidRPr="0020453E">
              <w:rPr>
                <w:i/>
                <w:iCs/>
                <w:noProof/>
              </w:rPr>
              <w:lastRenderedPageBreak/>
              <w:t>Proposal 8: RRC processing delay after the LTM cell switch command is 0 when there are no configuration changes.</w:t>
            </w:r>
          </w:p>
          <w:p w14:paraId="1CFB09F0" w14:textId="1564BB77" w:rsidR="0020453E" w:rsidRPr="00B9359E" w:rsidRDefault="0020453E" w:rsidP="0020453E">
            <w:pPr>
              <w:pStyle w:val="TOC4"/>
              <w:rPr>
                <w:b/>
                <w:bCs/>
              </w:rPr>
            </w:pPr>
            <w:r>
              <w:rPr>
                <w:i/>
                <w:iCs/>
                <w:u w:val="single"/>
              </w:rPr>
              <w:fldChar w:fldCharType="begin"/>
            </w:r>
            <w:r>
              <w:rPr>
                <w:i/>
                <w:iCs/>
                <w:u w:val="single"/>
              </w:rPr>
              <w:instrText xml:space="preserve"> TOC \n \h \z \t "RAN4 proposal,5,RAN4 observation,4" </w:instrText>
            </w:r>
            <w:r>
              <w:rPr>
                <w:i/>
                <w:iCs/>
                <w:u w:val="single"/>
              </w:rPr>
              <w:fldChar w:fldCharType="end"/>
            </w:r>
          </w:p>
        </w:tc>
      </w:tr>
      <w:tr w:rsidR="00B9359E" w:rsidRPr="00061998" w14:paraId="5968F8F3" w14:textId="77777777" w:rsidTr="000B64D8">
        <w:trPr>
          <w:trHeight w:val="468"/>
        </w:trPr>
        <w:tc>
          <w:tcPr>
            <w:tcW w:w="1246" w:type="dxa"/>
          </w:tcPr>
          <w:p w14:paraId="0AA507D0" w14:textId="07ABDE7E"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lastRenderedPageBreak/>
              <w:t>R4-230224</w:t>
            </w:r>
            <w:r w:rsidR="0020453E">
              <w:rPr>
                <w:rFonts w:asciiTheme="minorHAnsi" w:hAnsiTheme="minorHAnsi" w:cstheme="minorHAnsi"/>
              </w:rPr>
              <w:t>5</w:t>
            </w:r>
          </w:p>
        </w:tc>
        <w:tc>
          <w:tcPr>
            <w:tcW w:w="1283" w:type="dxa"/>
          </w:tcPr>
          <w:p w14:paraId="78297FEA" w14:textId="5FEC7407" w:rsidR="00B9359E" w:rsidRPr="00397486" w:rsidRDefault="00B9359E" w:rsidP="00B9359E">
            <w:pPr>
              <w:spacing w:before="120" w:after="120"/>
              <w:rPr>
                <w:rFonts w:asciiTheme="minorHAnsi" w:hAnsiTheme="minorHAnsi" w:cstheme="minorHAnsi"/>
              </w:rPr>
            </w:pPr>
            <w:r w:rsidRPr="00574A51">
              <w:rPr>
                <w:rFonts w:asciiTheme="minorHAnsi" w:eastAsiaTheme="minorEastAsia" w:hAnsiTheme="minorHAnsi" w:cstheme="minorHAnsi"/>
                <w:lang w:eastAsia="zh-CN"/>
              </w:rPr>
              <w:t>Nokia, Nokia Shanghai Bell</w:t>
            </w:r>
          </w:p>
        </w:tc>
        <w:tc>
          <w:tcPr>
            <w:tcW w:w="7102" w:type="dxa"/>
          </w:tcPr>
          <w:p w14:paraId="444E5C95" w14:textId="77777777" w:rsidR="0020453E" w:rsidRPr="0020453E" w:rsidRDefault="0020453E" w:rsidP="0020453E">
            <w:pPr>
              <w:contextualSpacing/>
              <w:rPr>
                <w:b/>
                <w:bCs/>
              </w:rPr>
            </w:pPr>
            <w:r w:rsidRPr="0020453E">
              <w:rPr>
                <w:b/>
                <w:bCs/>
              </w:rPr>
              <w:t>Proposal 1: Like in LTE Rel-14, the network can indicate to the UE whether the TA of the target cell is the same as source cell.  When TA is known, the TIU = 0ms</w:t>
            </w:r>
          </w:p>
          <w:p w14:paraId="6B1D2D8A" w14:textId="4CC3ABAA" w:rsidR="00B9359E" w:rsidRPr="0020453E" w:rsidRDefault="0020453E" w:rsidP="00B9359E">
            <w:pPr>
              <w:contextualSpacing/>
              <w:rPr>
                <w:b/>
                <w:bCs/>
              </w:rPr>
            </w:pPr>
            <w:r w:rsidRPr="0020453E">
              <w:rPr>
                <w:b/>
                <w:bCs/>
              </w:rPr>
              <w:t>Proposal 2: FFS if any other RACH-less approaches need to be supported based on RAN1 &amp; RAN2 agreements.</w:t>
            </w:r>
          </w:p>
        </w:tc>
      </w:tr>
      <w:tr w:rsidR="00B9359E" w:rsidRPr="00061998" w14:paraId="39246061" w14:textId="77777777" w:rsidTr="000B64D8">
        <w:trPr>
          <w:trHeight w:val="468"/>
        </w:trPr>
        <w:tc>
          <w:tcPr>
            <w:tcW w:w="1246" w:type="dxa"/>
          </w:tcPr>
          <w:p w14:paraId="1171AF44" w14:textId="0D2C2B94" w:rsidR="00B9359E" w:rsidRPr="00397486" w:rsidRDefault="00B9359E" w:rsidP="00B9359E">
            <w:pPr>
              <w:spacing w:before="120" w:after="120"/>
              <w:rPr>
                <w:rFonts w:asciiTheme="minorHAnsi" w:hAnsiTheme="minorHAnsi" w:cstheme="minorHAnsi"/>
              </w:rPr>
            </w:pPr>
            <w:r w:rsidRPr="00574A51">
              <w:rPr>
                <w:rFonts w:asciiTheme="minorHAnsi" w:hAnsiTheme="minorHAnsi" w:cstheme="minorHAnsi"/>
              </w:rPr>
              <w:t>R4-23026</w:t>
            </w:r>
            <w:r>
              <w:rPr>
                <w:rFonts w:asciiTheme="minorHAnsi" w:hAnsiTheme="minorHAnsi" w:cstheme="minorHAnsi"/>
              </w:rPr>
              <w:t>60</w:t>
            </w:r>
          </w:p>
        </w:tc>
        <w:tc>
          <w:tcPr>
            <w:tcW w:w="1283" w:type="dxa"/>
          </w:tcPr>
          <w:p w14:paraId="515D90F4" w14:textId="729089FB" w:rsidR="00B9359E" w:rsidRPr="00397486" w:rsidRDefault="00B9359E" w:rsidP="00B9359E">
            <w:pPr>
              <w:spacing w:before="120" w:after="120"/>
              <w:rPr>
                <w:rFonts w:asciiTheme="minorHAnsi" w:hAnsiTheme="minorHAnsi" w:cstheme="minorHAnsi"/>
              </w:rPr>
            </w:pPr>
            <w:r>
              <w:rPr>
                <w:rFonts w:asciiTheme="minorHAnsi" w:hAnsiTheme="minorHAnsi" w:cstheme="minorHAnsi"/>
                <w:bCs/>
                <w:sz w:val="22"/>
                <w:szCs w:val="22"/>
                <w:lang w:val="en-CA"/>
              </w:rPr>
              <w:t>Ericsson</w:t>
            </w:r>
          </w:p>
        </w:tc>
        <w:tc>
          <w:tcPr>
            <w:tcW w:w="7102" w:type="dxa"/>
          </w:tcPr>
          <w:p w14:paraId="5E6BBBAD" w14:textId="77777777" w:rsidR="0020453E"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RAN4 to agree to specify HO and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 requirements for following case</w:t>
            </w:r>
          </w:p>
          <w:p w14:paraId="660BD1EF" w14:textId="77777777" w:rsidR="0020453E" w:rsidRDefault="0020453E" w:rsidP="0020453E">
            <w:pPr>
              <w:pStyle w:val="aff8"/>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LTM HO</w:t>
            </w:r>
          </w:p>
          <w:p w14:paraId="6E81A1DA" w14:textId="77777777" w:rsidR="0020453E" w:rsidRDefault="0020453E" w:rsidP="0020453E">
            <w:pPr>
              <w:pStyle w:val="aff8"/>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LTM HO with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w:t>
            </w:r>
          </w:p>
          <w:p w14:paraId="7E2B14D6" w14:textId="77777777" w:rsidR="0020453E" w:rsidRDefault="0020453E" w:rsidP="0020453E">
            <w:pPr>
              <w:pStyle w:val="aff8"/>
              <w:numPr>
                <w:ilvl w:val="1"/>
                <w:numId w:val="53"/>
              </w:numPr>
              <w:overflowPunct/>
              <w:autoSpaceDE/>
              <w:autoSpaceDN/>
              <w:adjustRightInd/>
              <w:ind w:firstLineChars="0"/>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LTM HO with direct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activation</w:t>
            </w:r>
          </w:p>
          <w:p w14:paraId="55CB64A1" w14:textId="77777777" w:rsidR="0020453E" w:rsidRPr="00741507"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b/>
                <w:bCs/>
                <w:sz w:val="22"/>
                <w:szCs w:val="22"/>
              </w:rPr>
            </w:pPr>
            <w:r>
              <w:rPr>
                <w:rFonts w:asciiTheme="minorHAnsi" w:hAnsiTheme="minorHAnsi" w:cstheme="minorHAnsi"/>
                <w:sz w:val="22"/>
                <w:szCs w:val="22"/>
              </w:rPr>
              <w:t xml:space="preserve">RAN4 to define LTM HO with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change and LTM HO with direct </w:t>
            </w:r>
            <w:proofErr w:type="spellStart"/>
            <w:r>
              <w:rPr>
                <w:rFonts w:asciiTheme="minorHAnsi" w:hAnsiTheme="minorHAnsi" w:cstheme="minorHAnsi"/>
                <w:sz w:val="22"/>
                <w:szCs w:val="22"/>
              </w:rPr>
              <w:t>SCell</w:t>
            </w:r>
            <w:proofErr w:type="spellEnd"/>
            <w:r>
              <w:rPr>
                <w:rFonts w:asciiTheme="minorHAnsi" w:hAnsiTheme="minorHAnsi" w:cstheme="minorHAnsi"/>
                <w:sz w:val="22"/>
                <w:szCs w:val="22"/>
              </w:rPr>
              <w:t xml:space="preserve"> activation after defining the requirements of LTM HO.</w:t>
            </w:r>
          </w:p>
          <w:p w14:paraId="76E05D4F" w14:textId="77777777" w:rsidR="0020453E"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sz w:val="22"/>
                <w:szCs w:val="22"/>
                <w:lang w:val="sv-SE" w:eastAsia="ja-JP"/>
              </w:rPr>
            </w:pPr>
            <w:r w:rsidRPr="00455471">
              <w:rPr>
                <w:rFonts w:asciiTheme="minorHAnsi" w:hAnsiTheme="minorHAnsi" w:cstheme="minorHAnsi"/>
                <w:sz w:val="22"/>
                <w:szCs w:val="22"/>
                <w:lang w:val="en-US" w:eastAsia="ja-JP"/>
              </w:rPr>
              <w:t xml:space="preserve">If UE need to perform RACH after receiving cell switch command, delay requirement for the LTM HO is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cmd</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processing,2 </w:t>
            </w:r>
            <w:r w:rsidRPr="00455471">
              <w:rPr>
                <w:rFonts w:asciiTheme="minorHAnsi" w:hAnsiTheme="minorHAnsi" w:cstheme="minorHAnsi"/>
                <w:sz w:val="22"/>
                <w:szCs w:val="22"/>
                <w:lang w:val="en-US" w:eastAsia="ja-JP"/>
              </w:rPr>
              <w:t xml:space="preserve">+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search</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Arial" w:hAnsi="Arial" w:cs="Arial"/>
                <w:sz w:val="22"/>
                <w:szCs w:val="22"/>
                <w:vertAlign w:val="subscript"/>
                <w:lang w:val="en-US" w:eastAsia="ja-JP"/>
              </w:rPr>
              <w:t>∆</w:t>
            </w:r>
            <w:r w:rsidRPr="00455471">
              <w:rPr>
                <w:rFonts w:asciiTheme="minorHAnsi" w:hAnsiTheme="minorHAnsi" w:cstheme="minorHAnsi"/>
                <w:sz w:val="22"/>
                <w:szCs w:val="22"/>
                <w:lang w:val="en-US" w:eastAsia="ja-JP"/>
              </w:rPr>
              <w:t xml:space="preserve"> +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margin</w:t>
            </w:r>
            <w:proofErr w:type="spellEnd"/>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IU. </w:t>
            </w:r>
            <w:r>
              <w:rPr>
                <w:rFonts w:asciiTheme="minorHAnsi" w:hAnsiTheme="minorHAnsi" w:cstheme="minorHAnsi"/>
                <w:sz w:val="22"/>
                <w:szCs w:val="22"/>
                <w:lang w:val="sv-SE" w:eastAsia="ja-JP"/>
              </w:rPr>
              <w:t>Where the individual components are for FFS.</w:t>
            </w:r>
          </w:p>
          <w:p w14:paraId="1868A453" w14:textId="77777777" w:rsidR="0020453E" w:rsidRPr="00D850D1" w:rsidRDefault="0020453E" w:rsidP="0020453E">
            <w:pPr>
              <w:pStyle w:val="aff8"/>
              <w:ind w:left="360" w:firstLine="440"/>
              <w:rPr>
                <w:rFonts w:asciiTheme="minorHAnsi" w:hAnsiTheme="minorHAnsi" w:cstheme="minorHAnsi"/>
                <w:sz w:val="22"/>
                <w:szCs w:val="22"/>
                <w:lang w:val="sv-SE" w:eastAsia="ja-JP"/>
              </w:rPr>
            </w:pPr>
          </w:p>
          <w:p w14:paraId="0174CB1D" w14:textId="77777777" w:rsidR="0020453E" w:rsidRPr="00741507"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sz w:val="22"/>
                <w:szCs w:val="22"/>
                <w:lang w:val="sv-SE" w:eastAsia="ja-JP"/>
              </w:rPr>
            </w:pPr>
            <w:r w:rsidRPr="00455471">
              <w:rPr>
                <w:rFonts w:asciiTheme="minorHAnsi" w:hAnsiTheme="minorHAnsi" w:cstheme="minorHAnsi"/>
                <w:sz w:val="22"/>
                <w:szCs w:val="22"/>
                <w:lang w:val="en-US" w:eastAsia="ja-JP"/>
              </w:rPr>
              <w:t xml:space="preserve">If UE need not perform RACH after receiving cell switch command, delay requirement for the LTM HO is </w:t>
            </w:r>
            <w:proofErr w:type="spellStart"/>
            <w:r w:rsidRPr="00455471">
              <w:rPr>
                <w:rFonts w:asciiTheme="minorHAnsi" w:hAnsiTheme="minorHAnsi" w:cstheme="minorHAnsi"/>
                <w:sz w:val="22"/>
                <w:szCs w:val="22"/>
                <w:lang w:val="en-US" w:eastAsia="ja-JP"/>
              </w:rPr>
              <w:t>T</w:t>
            </w:r>
            <w:r w:rsidRPr="00455471">
              <w:rPr>
                <w:rFonts w:asciiTheme="minorHAnsi" w:hAnsiTheme="minorHAnsi" w:cstheme="minorHAnsi"/>
                <w:sz w:val="22"/>
                <w:szCs w:val="22"/>
                <w:vertAlign w:val="subscript"/>
                <w:lang w:val="en-US" w:eastAsia="ja-JP"/>
              </w:rPr>
              <w:t>cmd</w:t>
            </w:r>
            <w:proofErr w:type="spellEnd"/>
            <w:r w:rsidRPr="00455471">
              <w:rPr>
                <w:rFonts w:asciiTheme="minorHAnsi" w:hAnsiTheme="minorHAnsi" w:cstheme="minorHAnsi"/>
                <w:sz w:val="22"/>
                <w:szCs w:val="22"/>
                <w:vertAlign w:val="subscript"/>
                <w:lang w:val="en-US" w:eastAsia="ja-JP"/>
              </w:rPr>
              <w:t xml:space="preserve"> </w:t>
            </w:r>
            <w:r w:rsidRPr="00455471">
              <w:rPr>
                <w:rFonts w:asciiTheme="minorHAnsi" w:hAnsiTheme="minorHAnsi" w:cstheme="minorHAnsi"/>
                <w:sz w:val="22"/>
                <w:szCs w:val="22"/>
                <w:lang w:val="en-US" w:eastAsia="ja-JP"/>
              </w:rPr>
              <w:t>+ T</w:t>
            </w:r>
            <w:r w:rsidRPr="00455471">
              <w:rPr>
                <w:rFonts w:asciiTheme="minorHAnsi" w:hAnsiTheme="minorHAnsi" w:cstheme="minorHAnsi"/>
                <w:sz w:val="22"/>
                <w:szCs w:val="22"/>
                <w:vertAlign w:val="subscript"/>
                <w:lang w:val="en-US" w:eastAsia="ja-JP"/>
              </w:rPr>
              <w:t xml:space="preserve">processing,2. </w:t>
            </w:r>
            <w:r w:rsidRPr="00741507">
              <w:rPr>
                <w:rFonts w:asciiTheme="minorHAnsi" w:hAnsiTheme="minorHAnsi" w:cstheme="minorHAnsi"/>
                <w:sz w:val="22"/>
                <w:szCs w:val="22"/>
                <w:lang w:val="sv-SE" w:eastAsia="ja-JP"/>
              </w:rPr>
              <w:t>Where the T</w:t>
            </w:r>
            <w:r w:rsidRPr="00741507">
              <w:rPr>
                <w:rFonts w:asciiTheme="minorHAnsi" w:hAnsiTheme="minorHAnsi" w:cstheme="minorHAnsi"/>
                <w:sz w:val="22"/>
                <w:szCs w:val="22"/>
                <w:vertAlign w:val="subscript"/>
                <w:lang w:val="sv-SE" w:eastAsia="ja-JP"/>
              </w:rPr>
              <w:t>cmd</w:t>
            </w:r>
            <w:r w:rsidRPr="00741507">
              <w:rPr>
                <w:rFonts w:asciiTheme="minorHAnsi" w:hAnsiTheme="minorHAnsi" w:cstheme="minorHAnsi"/>
                <w:sz w:val="22"/>
                <w:szCs w:val="22"/>
                <w:lang w:val="sv-SE" w:eastAsia="ja-JP"/>
              </w:rPr>
              <w:t xml:space="preserve"> and T</w:t>
            </w:r>
            <w:r w:rsidRPr="00741507">
              <w:rPr>
                <w:rFonts w:asciiTheme="minorHAnsi" w:hAnsiTheme="minorHAnsi" w:cstheme="minorHAnsi"/>
                <w:sz w:val="22"/>
                <w:szCs w:val="22"/>
                <w:vertAlign w:val="subscript"/>
                <w:lang w:val="sv-SE" w:eastAsia="ja-JP"/>
              </w:rPr>
              <w:t xml:space="preserve">processing,2 </w:t>
            </w:r>
            <w:r w:rsidRPr="00741507">
              <w:rPr>
                <w:rFonts w:asciiTheme="minorHAnsi" w:hAnsiTheme="minorHAnsi" w:cstheme="minorHAnsi"/>
                <w:sz w:val="22"/>
                <w:szCs w:val="22"/>
                <w:lang w:val="sv-SE" w:eastAsia="ja-JP"/>
              </w:rPr>
              <w:t>are FFS.</w:t>
            </w:r>
          </w:p>
          <w:p w14:paraId="78A0CB88" w14:textId="77777777" w:rsidR="0020453E" w:rsidRPr="00455471"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sz w:val="22"/>
                <w:szCs w:val="22"/>
                <w:lang w:val="en-US" w:eastAsia="ja-JP"/>
              </w:rPr>
            </w:pPr>
            <w:r w:rsidRPr="00455471">
              <w:rPr>
                <w:rFonts w:asciiTheme="minorHAnsi" w:hAnsiTheme="minorHAnsi" w:cstheme="minorHAnsi"/>
                <w:sz w:val="22"/>
                <w:szCs w:val="22"/>
                <w:lang w:val="en-US" w:eastAsia="ja-JP"/>
              </w:rPr>
              <w:t xml:space="preserve">RAN4 to study interruption requirements due to PRACH transmission </w:t>
            </w:r>
          </w:p>
          <w:p w14:paraId="0D8EC4E6" w14:textId="210C878D" w:rsidR="00B9359E" w:rsidRPr="0020453E" w:rsidRDefault="0020453E" w:rsidP="0020453E">
            <w:pPr>
              <w:pStyle w:val="aff8"/>
              <w:numPr>
                <w:ilvl w:val="0"/>
                <w:numId w:val="53"/>
              </w:numPr>
              <w:overflowPunct/>
              <w:autoSpaceDE/>
              <w:autoSpaceDN/>
              <w:adjustRightInd/>
              <w:ind w:firstLineChars="0"/>
              <w:contextualSpacing/>
              <w:textAlignment w:val="auto"/>
              <w:rPr>
                <w:rFonts w:asciiTheme="minorHAnsi" w:hAnsiTheme="minorHAnsi" w:cstheme="minorHAnsi"/>
                <w:sz w:val="22"/>
                <w:szCs w:val="22"/>
                <w:lang w:val="en-US" w:eastAsia="ja-JP"/>
              </w:rPr>
            </w:pPr>
            <w:r w:rsidRPr="00455471">
              <w:rPr>
                <w:rFonts w:asciiTheme="minorHAnsi" w:hAnsiTheme="minorHAnsi" w:cstheme="minorHAnsi"/>
                <w:sz w:val="22"/>
                <w:szCs w:val="22"/>
                <w:lang w:val="en-US" w:eastAsia="ja-JP"/>
              </w:rPr>
              <w:t xml:space="preserve">RAN4 to discuss the </w:t>
            </w:r>
            <w:r>
              <w:rPr>
                <w:rFonts w:asciiTheme="minorHAnsi" w:hAnsiTheme="minorHAnsi" w:cstheme="minorHAnsi"/>
                <w:sz w:val="22"/>
                <w:szCs w:val="22"/>
                <w:lang w:val="en-US" w:eastAsia="ja-JP"/>
              </w:rPr>
              <w:t xml:space="preserve">DL </w:t>
            </w:r>
            <w:r w:rsidRPr="00455471">
              <w:rPr>
                <w:rFonts w:asciiTheme="minorHAnsi" w:hAnsiTheme="minorHAnsi" w:cstheme="minorHAnsi"/>
                <w:sz w:val="22"/>
                <w:szCs w:val="22"/>
                <w:lang w:val="en-US" w:eastAsia="ja-JP"/>
              </w:rPr>
              <w:t xml:space="preserve">synchronization requirements and the number of cells for which </w:t>
            </w:r>
            <w:r>
              <w:rPr>
                <w:rFonts w:asciiTheme="minorHAnsi" w:hAnsiTheme="minorHAnsi" w:cstheme="minorHAnsi"/>
                <w:sz w:val="22"/>
                <w:szCs w:val="22"/>
                <w:lang w:val="en-US" w:eastAsia="ja-JP"/>
              </w:rPr>
              <w:t>DL</w:t>
            </w:r>
            <w:r w:rsidRPr="00455471">
              <w:rPr>
                <w:rFonts w:asciiTheme="minorHAnsi" w:hAnsiTheme="minorHAnsi" w:cstheme="minorHAnsi"/>
                <w:sz w:val="22"/>
                <w:szCs w:val="22"/>
                <w:lang w:val="en-US" w:eastAsia="ja-JP"/>
              </w:rPr>
              <w:t xml:space="preserve"> pre-synchronization can be maintained</w:t>
            </w:r>
            <w:r>
              <w:rPr>
                <w:rFonts w:asciiTheme="minorHAnsi" w:hAnsiTheme="minorHAnsi" w:cstheme="minorHAnsi"/>
                <w:sz w:val="22"/>
                <w:szCs w:val="22"/>
                <w:lang w:val="en-US" w:eastAsia="ja-JP"/>
              </w:rPr>
              <w:t xml:space="preserve"> at the UE</w:t>
            </w:r>
            <w:r w:rsidRPr="00455471">
              <w:rPr>
                <w:rFonts w:asciiTheme="minorHAnsi" w:hAnsiTheme="minorHAnsi" w:cstheme="minorHAnsi"/>
                <w:sz w:val="22"/>
                <w:szCs w:val="22"/>
                <w:lang w:val="en-US" w:eastAsia="ja-JP"/>
              </w:rPr>
              <w:t xml:space="preserve">.    </w:t>
            </w:r>
          </w:p>
        </w:tc>
      </w:tr>
      <w:bookmarkEnd w:id="106"/>
      <w:tr w:rsidR="0020453E" w:rsidRPr="00061998" w14:paraId="4751EBF2" w14:textId="77777777" w:rsidTr="000B64D8">
        <w:trPr>
          <w:trHeight w:val="468"/>
        </w:trPr>
        <w:tc>
          <w:tcPr>
            <w:tcW w:w="1246" w:type="dxa"/>
          </w:tcPr>
          <w:p w14:paraId="0BBF0D0D" w14:textId="77777777" w:rsidR="0020453E" w:rsidRPr="00574A51" w:rsidRDefault="0020453E" w:rsidP="00B9359E">
            <w:pPr>
              <w:spacing w:before="120" w:after="120"/>
              <w:rPr>
                <w:rFonts w:asciiTheme="minorHAnsi" w:hAnsiTheme="minorHAnsi" w:cstheme="minorHAnsi"/>
              </w:rPr>
            </w:pPr>
          </w:p>
        </w:tc>
        <w:tc>
          <w:tcPr>
            <w:tcW w:w="1283" w:type="dxa"/>
          </w:tcPr>
          <w:p w14:paraId="3B645BC1" w14:textId="77777777" w:rsidR="0020453E" w:rsidRDefault="0020453E" w:rsidP="00B9359E">
            <w:pPr>
              <w:spacing w:before="120" w:after="120"/>
              <w:rPr>
                <w:rFonts w:asciiTheme="minorHAnsi" w:hAnsiTheme="minorHAnsi" w:cstheme="minorHAnsi"/>
                <w:bCs/>
                <w:sz w:val="22"/>
                <w:szCs w:val="22"/>
                <w:lang w:val="en-CA"/>
              </w:rPr>
            </w:pPr>
          </w:p>
        </w:tc>
        <w:tc>
          <w:tcPr>
            <w:tcW w:w="7102" w:type="dxa"/>
          </w:tcPr>
          <w:p w14:paraId="1420BF27" w14:textId="77777777" w:rsidR="0020453E" w:rsidRPr="00B9359E" w:rsidRDefault="0020453E" w:rsidP="00B9359E">
            <w:pPr>
              <w:contextualSpacing/>
              <w:rPr>
                <w:b/>
                <w:bCs/>
              </w:rPr>
            </w:pPr>
          </w:p>
        </w:tc>
      </w:tr>
    </w:tbl>
    <w:p w14:paraId="22DDC57B" w14:textId="77777777" w:rsidR="00B9359E" w:rsidRPr="00B9359E" w:rsidRDefault="00B9359E" w:rsidP="00B9359E">
      <w:pPr>
        <w:rPr>
          <w:lang w:eastAsia="zh-CN"/>
        </w:rPr>
      </w:pPr>
    </w:p>
    <w:p w14:paraId="2AF181BF" w14:textId="77777777" w:rsidR="00F651A4" w:rsidRDefault="00F651A4" w:rsidP="00F651A4">
      <w:pPr>
        <w:pStyle w:val="2"/>
      </w:pPr>
      <w:r>
        <w:t>Open issues summary</w:t>
      </w:r>
    </w:p>
    <w:p w14:paraId="0E0B4CF0" w14:textId="77777777" w:rsidR="00F651A4" w:rsidRDefault="00F651A4" w:rsidP="00F651A4">
      <w:pPr>
        <w:pStyle w:val="3"/>
        <w:rPr>
          <w:sz w:val="24"/>
          <w:szCs w:val="16"/>
        </w:rPr>
      </w:pPr>
      <w:r>
        <w:rPr>
          <w:sz w:val="24"/>
          <w:szCs w:val="16"/>
        </w:rPr>
        <w:t>Sub-topic 3-1 General and Principles</w:t>
      </w:r>
    </w:p>
    <w:p w14:paraId="629350C7" w14:textId="77777777" w:rsidR="00F651A4" w:rsidRDefault="00F651A4" w:rsidP="00F651A4">
      <w:pPr>
        <w:rPr>
          <w:i/>
          <w:color w:val="0070C0"/>
          <w:lang w:val="en-US" w:eastAsia="zh-CN"/>
        </w:rPr>
      </w:pPr>
      <w:r>
        <w:rPr>
          <w:i/>
          <w:color w:val="0070C0"/>
          <w:lang w:val="en-US" w:eastAsia="zh-CN"/>
        </w:rPr>
        <w:t>RAN2 has agreed to support the following scenarios in LTM (L1/L2 triggered mobility).</w:t>
      </w:r>
    </w:p>
    <w:tbl>
      <w:tblPr>
        <w:tblStyle w:val="aff7"/>
        <w:tblW w:w="0" w:type="auto"/>
        <w:tblLook w:val="04A0" w:firstRow="1" w:lastRow="0" w:firstColumn="1" w:lastColumn="0" w:noHBand="0" w:noVBand="1"/>
      </w:tblPr>
      <w:tblGrid>
        <w:gridCol w:w="9629"/>
      </w:tblGrid>
      <w:tr w:rsidR="00F651A4" w14:paraId="0BE263C7" w14:textId="77777777" w:rsidTr="00F651A4">
        <w:tc>
          <w:tcPr>
            <w:tcW w:w="9629" w:type="dxa"/>
            <w:tcBorders>
              <w:top w:val="single" w:sz="4" w:space="0" w:color="auto"/>
              <w:left w:val="single" w:sz="4" w:space="0" w:color="auto"/>
              <w:bottom w:val="single" w:sz="4" w:space="0" w:color="auto"/>
              <w:right w:val="single" w:sz="4" w:space="0" w:color="auto"/>
            </w:tcBorders>
            <w:hideMark/>
          </w:tcPr>
          <w:p w14:paraId="488EC7F8" w14:textId="77777777" w:rsidR="00F651A4" w:rsidRDefault="00F651A4">
            <w:pPr>
              <w:pStyle w:val="Agreement"/>
              <w:numPr>
                <w:ilvl w:val="0"/>
                <w:numId w:val="0"/>
              </w:numPr>
              <w:tabs>
                <w:tab w:val="left" w:pos="644"/>
              </w:tabs>
              <w:rPr>
                <w:rFonts w:cs="Arial"/>
                <w:b w:val="0"/>
                <w:bCs/>
                <w:i/>
                <w:iCs/>
                <w:color w:val="0070C0"/>
                <w:sz w:val="18"/>
                <w:szCs w:val="22"/>
              </w:rPr>
            </w:pPr>
            <w:r>
              <w:rPr>
                <w:rFonts w:cs="Arial"/>
                <w:b w:val="0"/>
                <w:bCs/>
                <w:i/>
                <w:iCs/>
                <w:color w:val="0070C0"/>
                <w:sz w:val="18"/>
                <w:szCs w:val="22"/>
              </w:rPr>
              <w:t>RAN2 LS R2-2211061</w:t>
            </w:r>
          </w:p>
          <w:p w14:paraId="289A6197" w14:textId="77777777" w:rsidR="00F651A4" w:rsidRDefault="00F651A4" w:rsidP="00391A94">
            <w:pPr>
              <w:pStyle w:val="Agreement"/>
              <w:widowControl/>
              <w:numPr>
                <w:ilvl w:val="0"/>
                <w:numId w:val="54"/>
              </w:numPr>
              <w:tabs>
                <w:tab w:val="left" w:pos="644"/>
              </w:tabs>
              <w:ind w:left="644"/>
              <w:jc w:val="left"/>
              <w:rPr>
                <w:rFonts w:cs="Arial"/>
                <w:b w:val="0"/>
                <w:bCs/>
                <w:color w:val="0070C0"/>
                <w:sz w:val="16"/>
                <w:szCs w:val="21"/>
              </w:rPr>
            </w:pPr>
            <w:r>
              <w:rPr>
                <w:rFonts w:cs="Arial"/>
                <w:b w:val="0"/>
                <w:bCs/>
                <w:color w:val="0070C0"/>
                <w:sz w:val="16"/>
                <w:szCs w:val="21"/>
              </w:rPr>
              <w:t>L1L2 based mobility supports the following CA scenarios:</w:t>
            </w:r>
          </w:p>
          <w:p w14:paraId="459EB84B" w14:textId="77777777" w:rsidR="00F651A4" w:rsidRDefault="00F651A4">
            <w:pPr>
              <w:pStyle w:val="Agreement"/>
              <w:numPr>
                <w:ilvl w:val="0"/>
                <w:numId w:val="0"/>
              </w:numPr>
              <w:tabs>
                <w:tab w:val="left" w:pos="644"/>
              </w:tabs>
              <w:ind w:left="644"/>
              <w:rPr>
                <w:rFonts w:cs="Arial"/>
                <w:b w:val="0"/>
                <w:bCs/>
                <w:color w:val="0070C0"/>
                <w:sz w:val="16"/>
                <w:szCs w:val="21"/>
              </w:rPr>
            </w:pPr>
            <w:proofErr w:type="spellStart"/>
            <w:r>
              <w:rPr>
                <w:rFonts w:cs="Arial"/>
                <w:b w:val="0"/>
                <w:bCs/>
                <w:color w:val="0070C0"/>
                <w:sz w:val="16"/>
                <w:szCs w:val="21"/>
              </w:rPr>
              <w:t>PCell</w:t>
            </w:r>
            <w:proofErr w:type="spellEnd"/>
            <w:r>
              <w:rPr>
                <w:rFonts w:cs="Arial"/>
                <w:b w:val="0"/>
                <w:bCs/>
                <w:color w:val="0070C0"/>
                <w:sz w:val="16"/>
                <w:szCs w:val="21"/>
              </w:rPr>
              <w:t xml:space="preserve"> change without </w:t>
            </w:r>
            <w:proofErr w:type="spellStart"/>
            <w:r>
              <w:rPr>
                <w:rFonts w:cs="Arial"/>
                <w:b w:val="0"/>
                <w:bCs/>
                <w:color w:val="0070C0"/>
                <w:sz w:val="16"/>
                <w:szCs w:val="21"/>
              </w:rPr>
              <w:t>SCell</w:t>
            </w:r>
            <w:proofErr w:type="spellEnd"/>
            <w:r>
              <w:rPr>
                <w:rFonts w:cs="Arial"/>
                <w:b w:val="0"/>
                <w:bCs/>
                <w:color w:val="0070C0"/>
                <w:sz w:val="16"/>
                <w:szCs w:val="21"/>
              </w:rPr>
              <w:t xml:space="preserve"> change</w:t>
            </w:r>
          </w:p>
          <w:p w14:paraId="7510F84C" w14:textId="77777777" w:rsidR="00F651A4" w:rsidRDefault="00F651A4">
            <w:pPr>
              <w:pStyle w:val="Agreement"/>
              <w:numPr>
                <w:ilvl w:val="0"/>
                <w:numId w:val="0"/>
              </w:numPr>
              <w:tabs>
                <w:tab w:val="left" w:pos="644"/>
              </w:tabs>
              <w:ind w:left="644"/>
              <w:rPr>
                <w:rFonts w:cs="Arial"/>
                <w:b w:val="0"/>
                <w:bCs/>
                <w:color w:val="0070C0"/>
                <w:sz w:val="16"/>
                <w:szCs w:val="21"/>
              </w:rPr>
            </w:pPr>
            <w:proofErr w:type="spellStart"/>
            <w:r>
              <w:rPr>
                <w:rFonts w:cs="Arial"/>
                <w:b w:val="0"/>
                <w:bCs/>
                <w:color w:val="0070C0"/>
                <w:sz w:val="16"/>
                <w:szCs w:val="21"/>
              </w:rPr>
              <w:t>PCell</w:t>
            </w:r>
            <w:proofErr w:type="spellEnd"/>
            <w:r>
              <w:rPr>
                <w:rFonts w:cs="Arial"/>
                <w:b w:val="0"/>
                <w:bCs/>
                <w:color w:val="0070C0"/>
                <w:sz w:val="16"/>
                <w:szCs w:val="21"/>
              </w:rPr>
              <w:t xml:space="preserve"> change with </w:t>
            </w:r>
            <w:proofErr w:type="spellStart"/>
            <w:r>
              <w:rPr>
                <w:rFonts w:cs="Arial"/>
                <w:b w:val="0"/>
                <w:bCs/>
                <w:color w:val="0070C0"/>
                <w:sz w:val="16"/>
                <w:szCs w:val="21"/>
              </w:rPr>
              <w:t>SCell</w:t>
            </w:r>
            <w:proofErr w:type="spellEnd"/>
            <w:r>
              <w:rPr>
                <w:rFonts w:cs="Arial"/>
                <w:b w:val="0"/>
                <w:bCs/>
                <w:color w:val="0070C0"/>
                <w:sz w:val="16"/>
                <w:szCs w:val="21"/>
              </w:rPr>
              <w:t xml:space="preserve"> change</w:t>
            </w:r>
          </w:p>
          <w:p w14:paraId="271280C2" w14:textId="77777777" w:rsidR="00F651A4" w:rsidRDefault="00F651A4" w:rsidP="00391A94">
            <w:pPr>
              <w:pStyle w:val="Agreement"/>
              <w:widowControl/>
              <w:numPr>
                <w:ilvl w:val="0"/>
                <w:numId w:val="54"/>
              </w:numPr>
              <w:tabs>
                <w:tab w:val="left" w:pos="644"/>
              </w:tabs>
              <w:ind w:left="644"/>
              <w:jc w:val="left"/>
              <w:rPr>
                <w:rFonts w:cs="Arial"/>
                <w:sz w:val="16"/>
                <w:szCs w:val="21"/>
              </w:rPr>
            </w:pPr>
            <w:r>
              <w:rPr>
                <w:rFonts w:cs="Arial"/>
                <w:b w:val="0"/>
                <w:bCs/>
                <w:color w:val="0070C0"/>
                <w:sz w:val="16"/>
                <w:szCs w:val="21"/>
              </w:rPr>
              <w:t xml:space="preserve">Support NR-DC scenario in L1L2 based mobility, at least for the </w:t>
            </w:r>
            <w:proofErr w:type="spellStart"/>
            <w:r>
              <w:rPr>
                <w:rFonts w:cs="Arial"/>
                <w:b w:val="0"/>
                <w:bCs/>
                <w:color w:val="0070C0"/>
                <w:sz w:val="16"/>
                <w:szCs w:val="21"/>
              </w:rPr>
              <w:t>PSCell</w:t>
            </w:r>
            <w:proofErr w:type="spellEnd"/>
            <w:r>
              <w:rPr>
                <w:rFonts w:cs="Arial"/>
                <w:b w:val="0"/>
                <w:bCs/>
                <w:color w:val="0070C0"/>
                <w:sz w:val="16"/>
                <w:szCs w:val="21"/>
              </w:rPr>
              <w:t xml:space="preserve"> change without MN involvement case, i.e. intra-SN. </w:t>
            </w:r>
          </w:p>
        </w:tc>
      </w:tr>
    </w:tbl>
    <w:p w14:paraId="071A7FD8" w14:textId="77777777" w:rsidR="00F651A4" w:rsidRDefault="00F651A4" w:rsidP="00F651A4">
      <w:pPr>
        <w:rPr>
          <w:lang w:eastAsia="zh-CN"/>
        </w:rPr>
      </w:pPr>
    </w:p>
    <w:p w14:paraId="1EA73DF0" w14:textId="77777777" w:rsidR="00F651A4" w:rsidRDefault="00F651A4" w:rsidP="00F651A4">
      <w:pPr>
        <w:spacing w:afterLines="50" w:after="120"/>
        <w:rPr>
          <w:b/>
          <w:u w:val="single"/>
        </w:rPr>
      </w:pPr>
      <w:r w:rsidRPr="00A23ABC">
        <w:rPr>
          <w:b/>
          <w:u w:val="single"/>
        </w:rPr>
        <w:t>Issue 3-1-1</w:t>
      </w:r>
      <w:r>
        <w:rPr>
          <w:b/>
          <w:u w:val="single"/>
        </w:rPr>
        <w:t>: Whether define cell switch delay requirements for the case “</w:t>
      </w:r>
      <w:proofErr w:type="spellStart"/>
      <w:r>
        <w:rPr>
          <w:b/>
          <w:u w:val="single"/>
        </w:rPr>
        <w:t>PCell</w:t>
      </w:r>
      <w:proofErr w:type="spellEnd"/>
      <w:r>
        <w:rPr>
          <w:b/>
          <w:u w:val="single"/>
        </w:rPr>
        <w:t xml:space="preserve"> change with </w:t>
      </w:r>
      <w:proofErr w:type="spellStart"/>
      <w:r>
        <w:rPr>
          <w:b/>
          <w:u w:val="single"/>
        </w:rPr>
        <w:t>PSCell</w:t>
      </w:r>
      <w:proofErr w:type="spellEnd"/>
      <w:r>
        <w:rPr>
          <w:b/>
          <w:u w:val="single"/>
        </w:rPr>
        <w:t xml:space="preserve"> change”</w:t>
      </w:r>
    </w:p>
    <w:tbl>
      <w:tblPr>
        <w:tblStyle w:val="aff7"/>
        <w:tblW w:w="0" w:type="auto"/>
        <w:tblInd w:w="720" w:type="dxa"/>
        <w:tblLook w:val="04A0" w:firstRow="1" w:lastRow="0" w:firstColumn="1" w:lastColumn="0" w:noHBand="0" w:noVBand="1"/>
      </w:tblPr>
      <w:tblGrid>
        <w:gridCol w:w="8911"/>
      </w:tblGrid>
      <w:tr w:rsidR="00F651A4" w14:paraId="67750DD1" w14:textId="77777777" w:rsidTr="007D20FC">
        <w:tc>
          <w:tcPr>
            <w:tcW w:w="8911" w:type="dxa"/>
            <w:tcBorders>
              <w:top w:val="single" w:sz="4" w:space="0" w:color="auto"/>
              <w:left w:val="single" w:sz="4" w:space="0" w:color="auto"/>
              <w:bottom w:val="single" w:sz="4" w:space="0" w:color="auto"/>
              <w:right w:val="single" w:sz="4" w:space="0" w:color="auto"/>
            </w:tcBorders>
            <w:hideMark/>
          </w:tcPr>
          <w:p w14:paraId="10FFEA12" w14:textId="77777777" w:rsidR="00F651A4" w:rsidRDefault="00F651A4">
            <w:pPr>
              <w:rPr>
                <w:bCs/>
                <w:i/>
                <w:color w:val="0070C0"/>
                <w:lang w:val="en-US" w:eastAsia="zh-CN"/>
              </w:rPr>
            </w:pPr>
            <w:r>
              <w:rPr>
                <w:bCs/>
                <w:i/>
                <w:color w:val="0070C0"/>
              </w:rPr>
              <w:t>From WID</w:t>
            </w:r>
          </w:p>
          <w:p w14:paraId="44C36BC3" w14:textId="77777777" w:rsidR="00F651A4" w:rsidRDefault="00F651A4">
            <w:pPr>
              <w:ind w:left="720"/>
              <w:rPr>
                <w:bCs/>
                <w:i/>
                <w:color w:val="0070C0"/>
              </w:rPr>
            </w:pPr>
            <w:r>
              <w:rPr>
                <w:bCs/>
                <w:i/>
                <w:color w:val="0070C0"/>
              </w:rPr>
              <w:t>Note 3: The procedure of L1/L2 based inter-cell mobility are applicable to the following scenarios:</w:t>
            </w:r>
          </w:p>
          <w:p w14:paraId="1809ECA9" w14:textId="77777777" w:rsidR="00F651A4" w:rsidRDefault="00F651A4" w:rsidP="00391A94">
            <w:pPr>
              <w:widowControl w:val="0"/>
              <w:numPr>
                <w:ilvl w:val="2"/>
                <w:numId w:val="55"/>
              </w:numPr>
              <w:spacing w:after="0"/>
              <w:ind w:left="1443"/>
              <w:rPr>
                <w:bCs/>
                <w:i/>
                <w:color w:val="0070C0"/>
              </w:rPr>
            </w:pPr>
            <w:r>
              <w:rPr>
                <w:bCs/>
                <w:i/>
                <w:color w:val="0070C0"/>
              </w:rPr>
              <w:t xml:space="preserve">Standalone, CA and NR-DC case with serving cell change </w:t>
            </w:r>
            <w:r>
              <w:rPr>
                <w:bCs/>
                <w:i/>
                <w:color w:val="0070C0"/>
                <w:highlight w:val="yellow"/>
              </w:rPr>
              <w:t>within one CG</w:t>
            </w:r>
          </w:p>
          <w:p w14:paraId="4FC8DA8C" w14:textId="77777777" w:rsidR="00F651A4" w:rsidRDefault="00F651A4" w:rsidP="00391A94">
            <w:pPr>
              <w:widowControl w:val="0"/>
              <w:numPr>
                <w:ilvl w:val="2"/>
                <w:numId w:val="55"/>
              </w:numPr>
              <w:spacing w:after="0"/>
              <w:ind w:left="1443"/>
              <w:rPr>
                <w:bCs/>
                <w:i/>
              </w:rPr>
            </w:pPr>
            <w:r>
              <w:rPr>
                <w:rFonts w:hint="eastAsia"/>
                <w:bCs/>
                <w:i/>
                <w:color w:val="0070C0"/>
                <w:lang w:val="en-US"/>
              </w:rPr>
              <w:lastRenderedPageBreak/>
              <w:t>……</w:t>
            </w:r>
            <w:r>
              <w:rPr>
                <w:bCs/>
                <w:i/>
                <w:color w:val="0070C0"/>
                <w:lang w:val="en-US"/>
              </w:rPr>
              <w:t xml:space="preserve"> </w:t>
            </w:r>
            <w:r>
              <w:rPr>
                <w:rFonts w:hint="eastAsia"/>
                <w:bCs/>
                <w:i/>
                <w:color w:val="0070C0"/>
                <w:lang w:val="en-US"/>
              </w:rPr>
              <w:t>（</w:t>
            </w:r>
            <w:r>
              <w:rPr>
                <w:bCs/>
                <w:i/>
                <w:color w:val="0070C0"/>
              </w:rPr>
              <w:t>omitted</w:t>
            </w:r>
            <w:r>
              <w:rPr>
                <w:rFonts w:hint="eastAsia"/>
                <w:bCs/>
                <w:i/>
                <w:color w:val="0070C0"/>
                <w:lang w:val="en-US"/>
              </w:rPr>
              <w:t>）</w:t>
            </w:r>
          </w:p>
        </w:tc>
      </w:tr>
    </w:tbl>
    <w:p w14:paraId="152DA715" w14:textId="2B1885DD" w:rsidR="00A23ABC" w:rsidRPr="007D20FC" w:rsidRDefault="007D20FC" w:rsidP="00A23ABC">
      <w:pPr>
        <w:pStyle w:val="aff8"/>
        <w:overflowPunct/>
        <w:autoSpaceDE/>
        <w:adjustRightInd/>
        <w:spacing w:after="120"/>
        <w:ind w:left="720" w:firstLineChars="0" w:firstLine="0"/>
        <w:textAlignment w:val="auto"/>
        <w:rPr>
          <w:rFonts w:eastAsia="宋体"/>
          <w:i/>
          <w:iCs/>
          <w:color w:val="0070C0"/>
          <w:szCs w:val="24"/>
          <w:lang w:eastAsia="zh-CN"/>
        </w:rPr>
      </w:pPr>
      <w:r w:rsidRPr="007D20FC">
        <w:rPr>
          <w:rFonts w:eastAsia="宋体"/>
          <w:i/>
          <w:iCs/>
          <w:color w:val="0070C0"/>
        </w:rPr>
        <w:lastRenderedPageBreak/>
        <w:t xml:space="preserve">“without MN involvement” refers to that cell switch command for SCG is sent from SN without coordination with MN. It is possible that </w:t>
      </w:r>
      <w:proofErr w:type="spellStart"/>
      <w:r w:rsidRPr="007D20FC">
        <w:rPr>
          <w:rFonts w:eastAsia="宋体"/>
          <w:i/>
          <w:iCs/>
          <w:color w:val="0070C0"/>
        </w:rPr>
        <w:t>PCell</w:t>
      </w:r>
      <w:proofErr w:type="spellEnd"/>
      <w:r w:rsidRPr="007D20FC">
        <w:rPr>
          <w:rFonts w:eastAsia="宋体"/>
          <w:i/>
          <w:iCs/>
          <w:color w:val="0070C0"/>
        </w:rPr>
        <w:t xml:space="preserve"> is also switched as no coordination between MN and SN.</w:t>
      </w:r>
      <w:r>
        <w:rPr>
          <w:rFonts w:eastAsia="宋体"/>
          <w:i/>
          <w:iCs/>
          <w:color w:val="0070C0"/>
        </w:rPr>
        <w:t xml:space="preserve"> </w:t>
      </w:r>
    </w:p>
    <w:p w14:paraId="109FE66B" w14:textId="0062DDAD"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1574207" w14:textId="43EE3834" w:rsidR="00F651A4" w:rsidRPr="00F94360"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(Apple, </w:t>
      </w:r>
      <w:r w:rsidR="00F71172">
        <w:rPr>
          <w:rFonts w:eastAsia="宋体"/>
          <w:szCs w:val="24"/>
          <w:lang w:eastAsia="zh-CN"/>
        </w:rPr>
        <w:t xml:space="preserve">Intel, </w:t>
      </w:r>
      <w:r w:rsidR="007376EC">
        <w:rPr>
          <w:rFonts w:eastAsia="宋体"/>
          <w:szCs w:val="24"/>
          <w:lang w:eastAsia="zh-CN"/>
        </w:rPr>
        <w:t xml:space="preserve">CATT, </w:t>
      </w:r>
      <w:r>
        <w:rPr>
          <w:rFonts w:eastAsia="宋体"/>
          <w:szCs w:val="24"/>
          <w:lang w:eastAsia="zh-CN"/>
        </w:rPr>
        <w:t>MTK</w:t>
      </w:r>
      <w:r w:rsidR="00A45A89">
        <w:rPr>
          <w:rFonts w:eastAsia="宋体"/>
          <w:szCs w:val="24"/>
          <w:lang w:eastAsia="zh-CN"/>
        </w:rPr>
        <w:t>, OPPO</w:t>
      </w:r>
      <w:r>
        <w:rPr>
          <w:rFonts w:eastAsia="宋体"/>
          <w:szCs w:val="24"/>
          <w:lang w:eastAsia="zh-CN"/>
        </w:rPr>
        <w:t xml:space="preserve">): </w:t>
      </w:r>
      <w:r w:rsidR="000A6507" w:rsidRPr="000A6507">
        <w:rPr>
          <w:rFonts w:eastAsia="宋体"/>
          <w:szCs w:val="24"/>
          <w:lang w:eastAsia="zh-CN"/>
        </w:rPr>
        <w:t>Only define requirements for serving cell change within one CG</w:t>
      </w:r>
      <w:r w:rsidR="000A6507">
        <w:rPr>
          <w:rFonts w:eastAsia="宋体"/>
          <w:szCs w:val="24"/>
          <w:lang w:eastAsia="zh-CN"/>
        </w:rPr>
        <w:t>, e.g</w:t>
      </w:r>
      <w:r w:rsidR="00BF5A4A">
        <w:rPr>
          <w:rFonts w:eastAsia="宋体"/>
          <w:szCs w:val="24"/>
          <w:lang w:eastAsia="zh-CN"/>
        </w:rPr>
        <w:t xml:space="preserve">., </w:t>
      </w:r>
      <w:r w:rsidR="000A6507">
        <w:rPr>
          <w:rFonts w:eastAsia="宋体"/>
        </w:rPr>
        <w:t>n</w:t>
      </w:r>
      <w:r>
        <w:rPr>
          <w:rFonts w:eastAsia="宋体"/>
        </w:rPr>
        <w:t>ot define cell switch delay requirements for the case “</w:t>
      </w:r>
      <w:proofErr w:type="spellStart"/>
      <w:r>
        <w:rPr>
          <w:rFonts w:eastAsia="宋体"/>
        </w:rPr>
        <w:t>PCell</w:t>
      </w:r>
      <w:proofErr w:type="spellEnd"/>
      <w:r>
        <w:rPr>
          <w:rFonts w:eastAsia="宋体"/>
        </w:rPr>
        <w:t xml:space="preserve"> change with </w:t>
      </w:r>
      <w:proofErr w:type="spellStart"/>
      <w:r>
        <w:rPr>
          <w:rFonts w:eastAsia="宋体"/>
        </w:rPr>
        <w:t>PSCell</w:t>
      </w:r>
      <w:proofErr w:type="spellEnd"/>
      <w:r>
        <w:rPr>
          <w:rFonts w:eastAsia="宋体"/>
        </w:rPr>
        <w:t xml:space="preserve"> change”</w:t>
      </w:r>
      <w:r>
        <w:rPr>
          <w:szCs w:val="24"/>
          <w:lang w:eastAsia="zh-CN"/>
        </w:rPr>
        <w:t>.</w:t>
      </w:r>
    </w:p>
    <w:p w14:paraId="1293A87E" w14:textId="341AF012" w:rsidR="00F94360" w:rsidRPr="00F94360" w:rsidRDefault="00F94360" w:rsidP="00F94360">
      <w:pPr>
        <w:pStyle w:val="aff8"/>
        <w:numPr>
          <w:ilvl w:val="1"/>
          <w:numId w:val="1"/>
        </w:numPr>
        <w:overflowPunct/>
        <w:autoSpaceDE/>
        <w:adjustRightInd/>
        <w:spacing w:after="120"/>
        <w:ind w:left="1440" w:firstLineChars="0"/>
        <w:textAlignment w:val="auto"/>
        <w:rPr>
          <w:rFonts w:eastAsia="宋体"/>
          <w:szCs w:val="24"/>
          <w:lang w:eastAsia="zh-CN"/>
        </w:rPr>
      </w:pPr>
      <w:r>
        <w:rPr>
          <w:rFonts w:eastAsiaTheme="minorEastAsia" w:hint="eastAsia"/>
          <w:szCs w:val="24"/>
          <w:lang w:eastAsia="zh-CN"/>
        </w:rPr>
        <w:t>O</w:t>
      </w:r>
      <w:r>
        <w:rPr>
          <w:rFonts w:eastAsiaTheme="minorEastAsia"/>
          <w:szCs w:val="24"/>
          <w:lang w:eastAsia="zh-CN"/>
        </w:rPr>
        <w:t xml:space="preserve">ption 2 (CMCC): </w:t>
      </w:r>
      <w:r>
        <w:rPr>
          <w:rFonts w:eastAsia="宋体"/>
          <w:szCs w:val="24"/>
          <w:lang w:eastAsia="zh-CN"/>
        </w:rPr>
        <w:t>D</w:t>
      </w:r>
      <w:r w:rsidRPr="00877072">
        <w:rPr>
          <w:rFonts w:eastAsia="宋体"/>
          <w:szCs w:val="24"/>
          <w:lang w:eastAsia="zh-CN"/>
        </w:rPr>
        <w:t xml:space="preserve">efine cell switch delay requirements for </w:t>
      </w:r>
      <w:r w:rsidRPr="00F94360">
        <w:rPr>
          <w:szCs w:val="24"/>
          <w:lang w:eastAsia="zh-CN"/>
        </w:rPr>
        <w:t xml:space="preserve">NR-DC scenario </w:t>
      </w:r>
      <w:proofErr w:type="spellStart"/>
      <w:r w:rsidRPr="00F94360">
        <w:rPr>
          <w:szCs w:val="24"/>
          <w:lang w:eastAsia="zh-CN"/>
        </w:rPr>
        <w:t>PSCell</w:t>
      </w:r>
      <w:proofErr w:type="spellEnd"/>
      <w:r w:rsidRPr="00F94360">
        <w:rPr>
          <w:szCs w:val="24"/>
          <w:lang w:eastAsia="zh-CN"/>
        </w:rPr>
        <w:t xml:space="preserve"> change without MN involvement</w:t>
      </w:r>
      <w:r>
        <w:rPr>
          <w:szCs w:val="24"/>
          <w:lang w:eastAsia="zh-CN"/>
        </w:rPr>
        <w:t>.</w:t>
      </w:r>
    </w:p>
    <w:p w14:paraId="6B8CF85B"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A20B7E4"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Option 1.</w:t>
      </w:r>
    </w:p>
    <w:p w14:paraId="743B70FA" w14:textId="784C563E" w:rsidR="00F651A4" w:rsidRDefault="00F651A4" w:rsidP="00F651A4">
      <w:pPr>
        <w:spacing w:afterLines="50" w:after="120"/>
        <w:rPr>
          <w:b/>
          <w:u w:val="single"/>
        </w:rPr>
      </w:pPr>
      <w:r w:rsidRPr="007D38E9">
        <w:rPr>
          <w:b/>
          <w:u w:val="single"/>
        </w:rPr>
        <w:t xml:space="preserve">Issue 3-1-2: </w:t>
      </w:r>
      <w:bookmarkStart w:id="107" w:name="_Hlk127879225"/>
      <w:r w:rsidR="00BF5A4A" w:rsidRPr="007D38E9">
        <w:rPr>
          <w:b/>
          <w:u w:val="single"/>
        </w:rPr>
        <w:t>D</w:t>
      </w:r>
      <w:r w:rsidRPr="007D38E9">
        <w:rPr>
          <w:b/>
          <w:u w:val="single"/>
        </w:rPr>
        <w:t>efine cell switch delay requirements</w:t>
      </w:r>
      <w:bookmarkEnd w:id="107"/>
      <w:r w:rsidR="00BF5A4A" w:rsidRPr="007D38E9">
        <w:rPr>
          <w:b/>
          <w:u w:val="single"/>
        </w:rPr>
        <w:t xml:space="preserve"> for</w:t>
      </w:r>
      <w:r w:rsidR="00BF5A4A">
        <w:rPr>
          <w:b/>
          <w:u w:val="single"/>
        </w:rPr>
        <w:t xml:space="preserve"> </w:t>
      </w:r>
      <w:proofErr w:type="spellStart"/>
      <w:r w:rsidR="00BF5A4A" w:rsidRPr="00097B35">
        <w:rPr>
          <w:b/>
          <w:highlight w:val="yellow"/>
          <w:u w:val="single"/>
        </w:rPr>
        <w:t>SpCell</w:t>
      </w:r>
      <w:proofErr w:type="spellEnd"/>
      <w:r w:rsidR="00BF5A4A" w:rsidRPr="00097B35">
        <w:rPr>
          <w:b/>
          <w:highlight w:val="yellow"/>
          <w:u w:val="single"/>
        </w:rPr>
        <w:t xml:space="preserve"> change without </w:t>
      </w:r>
      <w:proofErr w:type="spellStart"/>
      <w:r w:rsidR="00BF5A4A" w:rsidRPr="00097B35">
        <w:rPr>
          <w:b/>
          <w:highlight w:val="yellow"/>
          <w:u w:val="single"/>
        </w:rPr>
        <w:t>SCell</w:t>
      </w:r>
      <w:proofErr w:type="spellEnd"/>
      <w:r w:rsidR="00BF5A4A" w:rsidRPr="00097B35">
        <w:rPr>
          <w:b/>
          <w:highlight w:val="yellow"/>
          <w:u w:val="single"/>
        </w:rPr>
        <w:t xml:space="preserve"> change</w:t>
      </w:r>
    </w:p>
    <w:p w14:paraId="239579D1" w14:textId="362A958D" w:rsidR="007D38E9" w:rsidRDefault="007D38E9" w:rsidP="00F651A4">
      <w:pPr>
        <w:spacing w:afterLines="50" w:after="120"/>
        <w:rPr>
          <w:b/>
          <w:u w:val="single"/>
        </w:rPr>
      </w:pPr>
      <w:r>
        <w:rPr>
          <w:i/>
          <w:iCs/>
          <w:color w:val="0070C0"/>
        </w:rPr>
        <w:t xml:space="preserve">There is another proposal from vivo considering whether </w:t>
      </w:r>
      <w:proofErr w:type="spellStart"/>
      <w:r>
        <w:rPr>
          <w:i/>
          <w:iCs/>
          <w:color w:val="0070C0"/>
        </w:rPr>
        <w:t>SCell</w:t>
      </w:r>
      <w:proofErr w:type="spellEnd"/>
      <w:r>
        <w:rPr>
          <w:i/>
          <w:iCs/>
          <w:color w:val="0070C0"/>
        </w:rPr>
        <w:t xml:space="preserve"> is configured/activated or not. It is not clear to moderator the impact on the delay requirements and not captured. If there is potential impact on the delay requirements, please clarify</w:t>
      </w:r>
      <w:r w:rsidRPr="007D38E9">
        <w:rPr>
          <w:i/>
          <w:iCs/>
          <w:color w:val="0070C0"/>
        </w:rPr>
        <w:t xml:space="preserve"> </w:t>
      </w:r>
      <w:r>
        <w:rPr>
          <w:i/>
          <w:iCs/>
          <w:color w:val="0070C0"/>
        </w:rPr>
        <w:t>further.</w:t>
      </w:r>
    </w:p>
    <w:p w14:paraId="276A2E25"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895F4EF" w14:textId="2C81217A" w:rsidR="00325BE8" w:rsidRDefault="00BF5A4A"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325BE8">
        <w:rPr>
          <w:rFonts w:eastAsia="宋体"/>
          <w:szCs w:val="24"/>
          <w:lang w:eastAsia="zh-CN"/>
        </w:rPr>
        <w:t xml:space="preserve"> 1 (Apple, CATT, MTK, Intel,</w:t>
      </w:r>
      <w:r>
        <w:rPr>
          <w:rFonts w:eastAsia="宋体"/>
          <w:szCs w:val="24"/>
          <w:lang w:eastAsia="zh-CN"/>
        </w:rPr>
        <w:t xml:space="preserve"> </w:t>
      </w:r>
      <w:r>
        <w:rPr>
          <w:rFonts w:eastAsia="宋体" w:hint="eastAsia"/>
          <w:szCs w:val="24"/>
          <w:lang w:eastAsia="zh-CN"/>
        </w:rPr>
        <w:t>CMCC</w:t>
      </w:r>
      <w:r>
        <w:rPr>
          <w:rFonts w:eastAsia="宋体"/>
          <w:szCs w:val="24"/>
          <w:lang w:eastAsia="zh-CN"/>
        </w:rPr>
        <w:t>, ZTE, vivo, Huawei, Ericsson</w:t>
      </w:r>
      <w:r w:rsidR="00325BE8">
        <w:rPr>
          <w:rFonts w:eastAsia="宋体"/>
          <w:szCs w:val="24"/>
          <w:lang w:eastAsia="zh-CN"/>
        </w:rPr>
        <w:t xml:space="preserve">): </w:t>
      </w:r>
      <w:r w:rsidR="00325BE8">
        <w:rPr>
          <w:rFonts w:eastAsia="宋体" w:hint="eastAsia"/>
          <w:szCs w:val="24"/>
          <w:lang w:eastAsia="zh-CN"/>
        </w:rPr>
        <w:t>Def</w:t>
      </w:r>
      <w:r w:rsidR="00325BE8">
        <w:rPr>
          <w:rFonts w:eastAsia="宋体"/>
          <w:szCs w:val="24"/>
          <w:lang w:eastAsia="zh-CN"/>
        </w:rPr>
        <w:t>ine cell switch delay requirements for:</w:t>
      </w:r>
    </w:p>
    <w:p w14:paraId="0F641625" w14:textId="77777777" w:rsidR="00325BE8" w:rsidRDefault="00325BE8" w:rsidP="00325BE8">
      <w:pPr>
        <w:pStyle w:val="aff8"/>
        <w:numPr>
          <w:ilvl w:val="2"/>
          <w:numId w:val="56"/>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PCell</w:t>
      </w:r>
      <w:proofErr w:type="spellEnd"/>
      <w:r>
        <w:rPr>
          <w:rFonts w:eastAsia="宋体"/>
          <w:szCs w:val="24"/>
          <w:lang w:eastAsia="zh-CN"/>
        </w:rPr>
        <w:t xml:space="preserve"> change without </w:t>
      </w:r>
      <w:proofErr w:type="spellStart"/>
      <w:r>
        <w:rPr>
          <w:rFonts w:eastAsia="宋体"/>
          <w:szCs w:val="24"/>
          <w:lang w:eastAsia="zh-CN"/>
        </w:rPr>
        <w:t>SCell</w:t>
      </w:r>
      <w:proofErr w:type="spellEnd"/>
      <w:r>
        <w:rPr>
          <w:rFonts w:eastAsia="宋体"/>
          <w:szCs w:val="24"/>
          <w:lang w:eastAsia="zh-CN"/>
        </w:rPr>
        <w:t xml:space="preserve"> change</w:t>
      </w:r>
    </w:p>
    <w:p w14:paraId="0DB23919" w14:textId="77777777" w:rsidR="00325BE8" w:rsidRDefault="00325BE8" w:rsidP="00325BE8">
      <w:pPr>
        <w:pStyle w:val="aff8"/>
        <w:numPr>
          <w:ilvl w:val="2"/>
          <w:numId w:val="56"/>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PSCell</w:t>
      </w:r>
      <w:proofErr w:type="spellEnd"/>
      <w:r>
        <w:rPr>
          <w:rFonts w:eastAsia="宋体"/>
          <w:szCs w:val="24"/>
          <w:lang w:eastAsia="zh-CN"/>
        </w:rPr>
        <w:t xml:space="preserve"> change without </w:t>
      </w:r>
      <w:proofErr w:type="spellStart"/>
      <w:r>
        <w:rPr>
          <w:rFonts w:eastAsia="宋体"/>
          <w:szCs w:val="24"/>
          <w:lang w:eastAsia="zh-CN"/>
        </w:rPr>
        <w:t>SCell</w:t>
      </w:r>
      <w:proofErr w:type="spellEnd"/>
      <w:r>
        <w:rPr>
          <w:rFonts w:eastAsia="宋体"/>
          <w:szCs w:val="24"/>
          <w:lang w:eastAsia="zh-CN"/>
        </w:rPr>
        <w:t xml:space="preserve"> change</w:t>
      </w:r>
    </w:p>
    <w:p w14:paraId="6A6C5168" w14:textId="77777777" w:rsidR="00BF5A4A" w:rsidRDefault="00BF5A4A" w:rsidP="00BF5A4A">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87BE5C3" w14:textId="77777777" w:rsidR="00BF5A4A" w:rsidRDefault="00BF5A4A" w:rsidP="00BF5A4A">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Option 1.</w:t>
      </w:r>
    </w:p>
    <w:p w14:paraId="4FFF0FB4" w14:textId="3822B196" w:rsidR="00325BE8" w:rsidRDefault="00325BE8" w:rsidP="00BF5A4A">
      <w:pPr>
        <w:spacing w:after="120"/>
        <w:rPr>
          <w:szCs w:val="24"/>
          <w:lang w:eastAsia="zh-CN"/>
        </w:rPr>
      </w:pPr>
    </w:p>
    <w:p w14:paraId="70DBB361" w14:textId="72238347" w:rsidR="00BF5A4A" w:rsidRDefault="00BF5A4A" w:rsidP="00BF5A4A">
      <w:pPr>
        <w:spacing w:afterLines="50" w:after="120"/>
        <w:rPr>
          <w:b/>
          <w:u w:val="single"/>
        </w:rPr>
      </w:pPr>
      <w:r w:rsidRPr="007D38E9">
        <w:rPr>
          <w:b/>
          <w:u w:val="single"/>
        </w:rPr>
        <w:t>Issue 3-1-</w:t>
      </w:r>
      <w:r w:rsidR="002C0B34" w:rsidRPr="007D38E9">
        <w:rPr>
          <w:b/>
          <w:u w:val="single"/>
        </w:rPr>
        <w:t>3</w:t>
      </w:r>
      <w:r w:rsidRPr="007D38E9">
        <w:rPr>
          <w:b/>
          <w:u w:val="single"/>
        </w:rPr>
        <w:t>: Whether to define cell switch delay requirements f</w:t>
      </w:r>
      <w:r>
        <w:rPr>
          <w:b/>
          <w:u w:val="single"/>
        </w:rPr>
        <w:t xml:space="preserve">or </w:t>
      </w:r>
      <w:proofErr w:type="spellStart"/>
      <w:r w:rsidRPr="005A36B8">
        <w:rPr>
          <w:b/>
          <w:highlight w:val="yellow"/>
          <w:u w:val="single"/>
        </w:rPr>
        <w:t>SpCell</w:t>
      </w:r>
      <w:proofErr w:type="spellEnd"/>
      <w:r w:rsidRPr="005A36B8">
        <w:rPr>
          <w:b/>
          <w:highlight w:val="yellow"/>
          <w:u w:val="single"/>
        </w:rPr>
        <w:t xml:space="preserve"> change with </w:t>
      </w:r>
      <w:proofErr w:type="spellStart"/>
      <w:r w:rsidRPr="005A36B8">
        <w:rPr>
          <w:b/>
          <w:highlight w:val="yellow"/>
          <w:u w:val="single"/>
        </w:rPr>
        <w:t>SCell</w:t>
      </w:r>
      <w:proofErr w:type="spellEnd"/>
      <w:r w:rsidRPr="005A36B8">
        <w:rPr>
          <w:b/>
          <w:highlight w:val="yellow"/>
          <w:u w:val="single"/>
        </w:rPr>
        <w:t xml:space="preserve"> change</w:t>
      </w:r>
    </w:p>
    <w:p w14:paraId="570D5B43" w14:textId="1EF4B322" w:rsidR="005A36B8" w:rsidRDefault="00A23ABC" w:rsidP="00BF5A4A">
      <w:pPr>
        <w:spacing w:afterLines="50" w:after="120"/>
        <w:rPr>
          <w:i/>
          <w:color w:val="0070C0"/>
          <w:lang w:val="en-US" w:eastAsia="zh-CN"/>
        </w:rPr>
      </w:pPr>
      <w:r>
        <w:rPr>
          <w:i/>
          <w:color w:val="0070C0"/>
          <w:lang w:val="en-US" w:eastAsia="zh-CN"/>
        </w:rPr>
        <w:t>Some company has mentioned the scenario “</w:t>
      </w:r>
      <w:proofErr w:type="spellStart"/>
      <w:r w:rsidRPr="00A23ABC">
        <w:rPr>
          <w:i/>
          <w:color w:val="0070C0"/>
          <w:lang w:val="en-US" w:eastAsia="zh-CN"/>
        </w:rPr>
        <w:t>SpCell</w:t>
      </w:r>
      <w:proofErr w:type="spellEnd"/>
      <w:r w:rsidRPr="00A23ABC">
        <w:rPr>
          <w:i/>
          <w:color w:val="0070C0"/>
          <w:lang w:val="en-US" w:eastAsia="zh-CN"/>
        </w:rPr>
        <w:t xml:space="preserve"> change with</w:t>
      </w:r>
      <w:r w:rsidR="002F76DA">
        <w:rPr>
          <w:i/>
          <w:color w:val="0070C0"/>
          <w:lang w:val="en-US" w:eastAsia="zh-CN"/>
        </w:rPr>
        <w:t xml:space="preserve"> direct</w:t>
      </w:r>
      <w:r w:rsidRPr="00A23ABC">
        <w:rPr>
          <w:i/>
          <w:color w:val="0070C0"/>
          <w:lang w:val="en-US" w:eastAsia="zh-CN"/>
        </w:rPr>
        <w:t xml:space="preserve"> </w:t>
      </w:r>
      <w:proofErr w:type="spellStart"/>
      <w:r w:rsidRPr="00A23ABC">
        <w:rPr>
          <w:i/>
          <w:color w:val="0070C0"/>
          <w:lang w:val="en-US" w:eastAsia="zh-CN"/>
        </w:rPr>
        <w:t>SCell</w:t>
      </w:r>
      <w:proofErr w:type="spellEnd"/>
      <w:r w:rsidRPr="00A23ABC">
        <w:rPr>
          <w:i/>
          <w:color w:val="0070C0"/>
          <w:lang w:val="en-US" w:eastAsia="zh-CN"/>
        </w:rPr>
        <w:t xml:space="preserve"> activation</w:t>
      </w:r>
      <w:r>
        <w:rPr>
          <w:i/>
          <w:color w:val="0070C0"/>
          <w:lang w:val="en-US" w:eastAsia="zh-CN"/>
        </w:rPr>
        <w:t>”, i</w:t>
      </w:r>
      <w:r w:rsidR="005A36B8">
        <w:rPr>
          <w:i/>
          <w:color w:val="0070C0"/>
          <w:lang w:val="en-US" w:eastAsia="zh-CN"/>
        </w:rPr>
        <w:t>n moderator’s understanding,</w:t>
      </w:r>
      <w:r w:rsidR="00FC6DF8" w:rsidRPr="005A36B8">
        <w:rPr>
          <w:i/>
          <w:color w:val="0070C0"/>
          <w:lang w:val="en-US" w:eastAsia="zh-CN"/>
        </w:rPr>
        <w:t xml:space="preserve"> </w:t>
      </w:r>
      <w:r w:rsidR="00FC6DF8">
        <w:rPr>
          <w:i/>
          <w:color w:val="0070C0"/>
          <w:lang w:val="en-US" w:eastAsia="zh-CN"/>
        </w:rPr>
        <w:t>“</w:t>
      </w:r>
      <w:proofErr w:type="spellStart"/>
      <w:r w:rsidR="00FC6DF8" w:rsidRPr="00A23ABC">
        <w:rPr>
          <w:i/>
          <w:color w:val="0070C0"/>
          <w:lang w:val="en-US" w:eastAsia="zh-CN"/>
        </w:rPr>
        <w:t>SpCell</w:t>
      </w:r>
      <w:proofErr w:type="spellEnd"/>
      <w:r w:rsidR="00FC6DF8" w:rsidRPr="00A23ABC">
        <w:rPr>
          <w:i/>
          <w:color w:val="0070C0"/>
          <w:lang w:val="en-US" w:eastAsia="zh-CN"/>
        </w:rPr>
        <w:t xml:space="preserve"> change with </w:t>
      </w:r>
      <w:r w:rsidR="002F76DA">
        <w:rPr>
          <w:i/>
          <w:color w:val="0070C0"/>
          <w:lang w:val="en-US" w:eastAsia="zh-CN"/>
        </w:rPr>
        <w:t xml:space="preserve">direct </w:t>
      </w:r>
      <w:proofErr w:type="spellStart"/>
      <w:r w:rsidR="00FC6DF8" w:rsidRPr="00A23ABC">
        <w:rPr>
          <w:i/>
          <w:color w:val="0070C0"/>
          <w:lang w:val="en-US" w:eastAsia="zh-CN"/>
        </w:rPr>
        <w:t>SCell</w:t>
      </w:r>
      <w:proofErr w:type="spellEnd"/>
      <w:r w:rsidR="00FC6DF8" w:rsidRPr="00A23ABC">
        <w:rPr>
          <w:i/>
          <w:color w:val="0070C0"/>
          <w:lang w:val="en-US" w:eastAsia="zh-CN"/>
        </w:rPr>
        <w:t xml:space="preserve"> activation</w:t>
      </w:r>
      <w:r w:rsidR="00FC6DF8">
        <w:rPr>
          <w:i/>
          <w:color w:val="0070C0"/>
          <w:lang w:val="en-US" w:eastAsia="zh-CN"/>
        </w:rPr>
        <w:t>”</w:t>
      </w:r>
      <w:r w:rsidR="00D9392E">
        <w:rPr>
          <w:i/>
          <w:color w:val="0070C0"/>
          <w:lang w:val="en-US" w:eastAsia="zh-CN"/>
        </w:rPr>
        <w:t xml:space="preserve"> means “</w:t>
      </w:r>
      <w:proofErr w:type="spellStart"/>
      <w:r w:rsidR="005A36B8" w:rsidRPr="005A36B8">
        <w:rPr>
          <w:i/>
          <w:color w:val="0070C0"/>
          <w:lang w:val="en-US" w:eastAsia="zh-CN"/>
        </w:rPr>
        <w:t>SpCell</w:t>
      </w:r>
      <w:proofErr w:type="spellEnd"/>
      <w:r w:rsidR="005A36B8" w:rsidRPr="005A36B8">
        <w:rPr>
          <w:i/>
          <w:color w:val="0070C0"/>
          <w:lang w:val="en-US" w:eastAsia="zh-CN"/>
        </w:rPr>
        <w:t xml:space="preserve"> change with </w:t>
      </w:r>
      <w:proofErr w:type="spellStart"/>
      <w:r w:rsidR="005A36B8" w:rsidRPr="005A36B8">
        <w:rPr>
          <w:i/>
          <w:color w:val="0070C0"/>
          <w:lang w:val="en-US" w:eastAsia="zh-CN"/>
        </w:rPr>
        <w:t>SCell</w:t>
      </w:r>
      <w:proofErr w:type="spellEnd"/>
      <w:r w:rsidR="005A36B8" w:rsidRPr="005A36B8">
        <w:rPr>
          <w:i/>
          <w:color w:val="0070C0"/>
          <w:lang w:val="en-US" w:eastAsia="zh-CN"/>
        </w:rPr>
        <w:t xml:space="preserve"> change</w:t>
      </w:r>
      <w:r>
        <w:rPr>
          <w:i/>
          <w:color w:val="0070C0"/>
          <w:lang w:val="en-US" w:eastAsia="zh-CN"/>
        </w:rPr>
        <w:t>”</w:t>
      </w:r>
      <w:r w:rsidR="00D9392E">
        <w:rPr>
          <w:i/>
          <w:color w:val="0070C0"/>
          <w:lang w:val="en-US" w:eastAsia="zh-CN"/>
        </w:rPr>
        <w:t xml:space="preserve"> plus </w:t>
      </w:r>
      <w:proofErr w:type="spellStart"/>
      <w:r w:rsidR="00D9392E">
        <w:rPr>
          <w:i/>
          <w:color w:val="0070C0"/>
          <w:lang w:val="en-US" w:eastAsia="zh-CN"/>
        </w:rPr>
        <w:t>SCell</w:t>
      </w:r>
      <w:proofErr w:type="spellEnd"/>
      <w:r w:rsidR="00D9392E">
        <w:rPr>
          <w:i/>
          <w:color w:val="0070C0"/>
          <w:lang w:val="en-US" w:eastAsia="zh-CN"/>
        </w:rPr>
        <w:t xml:space="preserve"> activation</w:t>
      </w:r>
      <w:r>
        <w:rPr>
          <w:i/>
          <w:color w:val="0070C0"/>
          <w:lang w:val="en-US" w:eastAsia="zh-CN"/>
        </w:rPr>
        <w:t xml:space="preserve">. </w:t>
      </w:r>
      <w:r w:rsidR="00D9392E">
        <w:rPr>
          <w:i/>
          <w:color w:val="0070C0"/>
          <w:lang w:val="en-US" w:eastAsia="zh-CN"/>
        </w:rPr>
        <w:t>RAN2 haven’t agreed to support “</w:t>
      </w:r>
      <w:proofErr w:type="spellStart"/>
      <w:r w:rsidR="00D9392E" w:rsidRPr="00A23ABC">
        <w:rPr>
          <w:i/>
          <w:color w:val="0070C0"/>
          <w:lang w:val="en-US" w:eastAsia="zh-CN"/>
        </w:rPr>
        <w:t>SpCell</w:t>
      </w:r>
      <w:proofErr w:type="spellEnd"/>
      <w:r w:rsidR="00D9392E" w:rsidRPr="00A23ABC">
        <w:rPr>
          <w:i/>
          <w:color w:val="0070C0"/>
          <w:lang w:val="en-US" w:eastAsia="zh-CN"/>
        </w:rPr>
        <w:t xml:space="preserve"> change with </w:t>
      </w:r>
      <w:proofErr w:type="spellStart"/>
      <w:r w:rsidR="00D9392E" w:rsidRPr="00A23ABC">
        <w:rPr>
          <w:i/>
          <w:color w:val="0070C0"/>
          <w:lang w:val="en-US" w:eastAsia="zh-CN"/>
        </w:rPr>
        <w:t>SCell</w:t>
      </w:r>
      <w:proofErr w:type="spellEnd"/>
      <w:r w:rsidR="00D9392E" w:rsidRPr="00A23ABC">
        <w:rPr>
          <w:i/>
          <w:color w:val="0070C0"/>
          <w:lang w:val="en-US" w:eastAsia="zh-CN"/>
        </w:rPr>
        <w:t xml:space="preserve"> activation</w:t>
      </w:r>
      <w:r w:rsidR="00D9392E">
        <w:rPr>
          <w:i/>
          <w:color w:val="0070C0"/>
          <w:lang w:val="en-US" w:eastAsia="zh-CN"/>
        </w:rPr>
        <w:t xml:space="preserve">” yet. They also haven’t concluded whether </w:t>
      </w:r>
      <w:proofErr w:type="spellStart"/>
      <w:r w:rsidR="00D9392E">
        <w:rPr>
          <w:i/>
          <w:color w:val="0070C0"/>
          <w:lang w:val="en-US" w:eastAsia="zh-CN"/>
        </w:rPr>
        <w:t>SCell</w:t>
      </w:r>
      <w:proofErr w:type="spellEnd"/>
      <w:r w:rsidR="00D9392E">
        <w:rPr>
          <w:i/>
          <w:color w:val="0070C0"/>
          <w:lang w:val="en-US" w:eastAsia="zh-CN"/>
        </w:rPr>
        <w:t xml:space="preserve"> is activated or deactivated after “</w:t>
      </w:r>
      <w:proofErr w:type="spellStart"/>
      <w:r w:rsidR="00D9392E" w:rsidRPr="005A36B8">
        <w:rPr>
          <w:i/>
          <w:color w:val="0070C0"/>
          <w:lang w:val="en-US" w:eastAsia="zh-CN"/>
        </w:rPr>
        <w:t>SpCell</w:t>
      </w:r>
      <w:proofErr w:type="spellEnd"/>
      <w:r w:rsidR="00D9392E" w:rsidRPr="005A36B8">
        <w:rPr>
          <w:i/>
          <w:color w:val="0070C0"/>
          <w:lang w:val="en-US" w:eastAsia="zh-CN"/>
        </w:rPr>
        <w:t xml:space="preserve"> change with </w:t>
      </w:r>
      <w:proofErr w:type="spellStart"/>
      <w:r w:rsidR="00D9392E" w:rsidRPr="005A36B8">
        <w:rPr>
          <w:i/>
          <w:color w:val="0070C0"/>
          <w:lang w:val="en-US" w:eastAsia="zh-CN"/>
        </w:rPr>
        <w:t>SCell</w:t>
      </w:r>
      <w:proofErr w:type="spellEnd"/>
      <w:r w:rsidR="00D9392E" w:rsidRPr="005A36B8">
        <w:rPr>
          <w:i/>
          <w:color w:val="0070C0"/>
          <w:lang w:val="en-US" w:eastAsia="zh-CN"/>
        </w:rPr>
        <w:t xml:space="preserve"> change</w:t>
      </w:r>
      <w:r w:rsidR="00D9392E">
        <w:rPr>
          <w:i/>
          <w:color w:val="0070C0"/>
          <w:lang w:val="en-US" w:eastAsia="zh-CN"/>
        </w:rPr>
        <w:t>”.</w:t>
      </w:r>
      <w:r w:rsidR="00C90C79">
        <w:rPr>
          <w:i/>
          <w:color w:val="0070C0"/>
          <w:lang w:val="en-US" w:eastAsia="zh-CN"/>
        </w:rPr>
        <w:t xml:space="preserve"> </w:t>
      </w:r>
      <w:proofErr w:type="gramStart"/>
      <w:r w:rsidR="00C90C79">
        <w:rPr>
          <w:i/>
          <w:color w:val="0070C0"/>
          <w:lang w:val="en-US" w:eastAsia="zh-CN"/>
        </w:rPr>
        <w:t xml:space="preserve">If </w:t>
      </w:r>
      <w:r w:rsidR="00D9392E">
        <w:rPr>
          <w:i/>
          <w:color w:val="0070C0"/>
          <w:lang w:val="en-US" w:eastAsia="zh-CN"/>
        </w:rPr>
        <w:t xml:space="preserve"> </w:t>
      </w:r>
      <w:proofErr w:type="spellStart"/>
      <w:r w:rsidR="00C90C79">
        <w:rPr>
          <w:i/>
          <w:color w:val="0070C0"/>
          <w:lang w:val="en-US" w:eastAsia="zh-CN"/>
        </w:rPr>
        <w:t>SCell</w:t>
      </w:r>
      <w:proofErr w:type="spellEnd"/>
      <w:proofErr w:type="gramEnd"/>
      <w:r w:rsidR="00C90C79">
        <w:rPr>
          <w:i/>
          <w:color w:val="0070C0"/>
          <w:lang w:val="en-US" w:eastAsia="zh-CN"/>
        </w:rPr>
        <w:t xml:space="preserve"> is deactivated after “</w:t>
      </w:r>
      <w:proofErr w:type="spellStart"/>
      <w:r w:rsidR="00C90C79" w:rsidRPr="005A36B8">
        <w:rPr>
          <w:i/>
          <w:color w:val="0070C0"/>
          <w:lang w:val="en-US" w:eastAsia="zh-CN"/>
        </w:rPr>
        <w:t>SpCell</w:t>
      </w:r>
      <w:proofErr w:type="spellEnd"/>
      <w:r w:rsidR="00C90C79" w:rsidRPr="005A36B8">
        <w:rPr>
          <w:i/>
          <w:color w:val="0070C0"/>
          <w:lang w:val="en-US" w:eastAsia="zh-CN"/>
        </w:rPr>
        <w:t xml:space="preserve"> change with </w:t>
      </w:r>
      <w:proofErr w:type="spellStart"/>
      <w:r w:rsidR="00C90C79" w:rsidRPr="005A36B8">
        <w:rPr>
          <w:i/>
          <w:color w:val="0070C0"/>
          <w:lang w:val="en-US" w:eastAsia="zh-CN"/>
        </w:rPr>
        <w:t>SCell</w:t>
      </w:r>
      <w:proofErr w:type="spellEnd"/>
      <w:r w:rsidR="00C90C79" w:rsidRPr="005A36B8">
        <w:rPr>
          <w:i/>
          <w:color w:val="0070C0"/>
          <w:lang w:val="en-US" w:eastAsia="zh-CN"/>
        </w:rPr>
        <w:t xml:space="preserve"> change</w:t>
      </w:r>
      <w:r w:rsidR="00C90C79">
        <w:rPr>
          <w:i/>
          <w:color w:val="0070C0"/>
          <w:lang w:val="en-US" w:eastAsia="zh-CN"/>
        </w:rPr>
        <w:t xml:space="preserve">”, RAN4 don’t need to discuss this issue. </w:t>
      </w:r>
      <w:r w:rsidR="00D9392E">
        <w:rPr>
          <w:i/>
          <w:color w:val="0070C0"/>
          <w:lang w:val="en-US" w:eastAsia="zh-CN"/>
        </w:rPr>
        <w:t>Moderator thinks it is still not mature to discuss this issue.</w:t>
      </w:r>
    </w:p>
    <w:tbl>
      <w:tblPr>
        <w:tblStyle w:val="aff7"/>
        <w:tblW w:w="0" w:type="auto"/>
        <w:tblLook w:val="04A0" w:firstRow="1" w:lastRow="0" w:firstColumn="1" w:lastColumn="0" w:noHBand="0" w:noVBand="1"/>
      </w:tblPr>
      <w:tblGrid>
        <w:gridCol w:w="9631"/>
      </w:tblGrid>
      <w:tr w:rsidR="00341461" w14:paraId="5D49943F" w14:textId="77777777" w:rsidTr="00341461">
        <w:tc>
          <w:tcPr>
            <w:tcW w:w="9631" w:type="dxa"/>
          </w:tcPr>
          <w:p w14:paraId="4290D5D7" w14:textId="0E16C6C5" w:rsidR="00341461" w:rsidRPr="00341461" w:rsidRDefault="00341461" w:rsidP="00341461">
            <w:pPr>
              <w:pStyle w:val="Agreement"/>
              <w:numPr>
                <w:ilvl w:val="0"/>
                <w:numId w:val="0"/>
              </w:numPr>
              <w:tabs>
                <w:tab w:val="left" w:pos="644"/>
              </w:tabs>
              <w:rPr>
                <w:rFonts w:cs="Arial"/>
                <w:b w:val="0"/>
                <w:bCs/>
                <w:i/>
                <w:iCs/>
                <w:color w:val="0070C0"/>
                <w:sz w:val="18"/>
                <w:szCs w:val="22"/>
              </w:rPr>
            </w:pPr>
            <w:r w:rsidRPr="00341461">
              <w:rPr>
                <w:rFonts w:cs="Arial" w:hint="eastAsia"/>
                <w:b w:val="0"/>
                <w:bCs/>
                <w:i/>
                <w:iCs/>
                <w:color w:val="0070C0"/>
                <w:sz w:val="18"/>
                <w:szCs w:val="22"/>
              </w:rPr>
              <w:t>R</w:t>
            </w:r>
            <w:r w:rsidRPr="00341461">
              <w:rPr>
                <w:rFonts w:cs="Arial"/>
                <w:b w:val="0"/>
                <w:bCs/>
                <w:i/>
                <w:iCs/>
                <w:color w:val="0070C0"/>
                <w:sz w:val="18"/>
                <w:szCs w:val="22"/>
              </w:rPr>
              <w:t>AN2#119bis</w:t>
            </w:r>
          </w:p>
          <w:p w14:paraId="4FE347E2" w14:textId="0431AB60" w:rsidR="00341461" w:rsidRDefault="00341461" w:rsidP="00341461">
            <w:pPr>
              <w:pStyle w:val="Agreement"/>
              <w:widowControl/>
              <w:numPr>
                <w:ilvl w:val="0"/>
                <w:numId w:val="54"/>
              </w:numPr>
              <w:tabs>
                <w:tab w:val="left" w:pos="644"/>
              </w:tabs>
              <w:ind w:left="644"/>
              <w:jc w:val="left"/>
              <w:rPr>
                <w:b w:val="0"/>
                <w:u w:val="single"/>
              </w:rPr>
            </w:pPr>
            <w:r w:rsidRPr="00341461">
              <w:rPr>
                <w:rFonts w:cs="Arial"/>
                <w:b w:val="0"/>
                <w:bCs/>
                <w:color w:val="0070C0"/>
                <w:sz w:val="18"/>
                <w:szCs w:val="22"/>
              </w:rPr>
              <w:t xml:space="preserve">FFS if it should be possible to perform </w:t>
            </w:r>
            <w:proofErr w:type="spellStart"/>
            <w:r w:rsidRPr="00341461">
              <w:rPr>
                <w:rFonts w:cs="Arial"/>
                <w:b w:val="0"/>
                <w:bCs/>
                <w:color w:val="0070C0"/>
                <w:sz w:val="18"/>
                <w:szCs w:val="22"/>
              </w:rPr>
              <w:t>SCell</w:t>
            </w:r>
            <w:proofErr w:type="spellEnd"/>
            <w:r w:rsidRPr="00341461">
              <w:rPr>
                <w:rFonts w:cs="Arial"/>
                <w:b w:val="0"/>
                <w:bCs/>
                <w:color w:val="0070C0"/>
                <w:sz w:val="18"/>
                <w:szCs w:val="22"/>
              </w:rPr>
              <w:t xml:space="preserve"> activation/deactivation (amongst </w:t>
            </w:r>
            <w:proofErr w:type="spellStart"/>
            <w:r w:rsidRPr="00341461">
              <w:rPr>
                <w:rFonts w:cs="Arial"/>
                <w:b w:val="0"/>
                <w:bCs/>
                <w:color w:val="0070C0"/>
                <w:sz w:val="18"/>
                <w:szCs w:val="22"/>
              </w:rPr>
              <w:t>SCells</w:t>
            </w:r>
            <w:proofErr w:type="spellEnd"/>
            <w:r w:rsidRPr="00341461">
              <w:rPr>
                <w:rFonts w:cs="Arial"/>
                <w:b w:val="0"/>
                <w:bCs/>
                <w:color w:val="0070C0"/>
                <w:sz w:val="18"/>
                <w:szCs w:val="22"/>
              </w:rPr>
              <w:t xml:space="preserve"> associated with the candidate configuration) simultaneously with L1 L2 mobility trigger MAC CE (if so, FFS how this is determined).</w:t>
            </w:r>
          </w:p>
        </w:tc>
      </w:tr>
    </w:tbl>
    <w:p w14:paraId="74CA3980" w14:textId="77777777" w:rsidR="00341461" w:rsidRDefault="00341461" w:rsidP="00BF5A4A">
      <w:pPr>
        <w:spacing w:afterLines="50" w:after="120"/>
        <w:rPr>
          <w:b/>
          <w:u w:val="single"/>
        </w:rPr>
      </w:pPr>
    </w:p>
    <w:p w14:paraId="377D934A" w14:textId="77777777" w:rsidR="00BF5A4A" w:rsidRDefault="00BF5A4A" w:rsidP="00BF5A4A">
      <w:pPr>
        <w:pStyle w:val="aff8"/>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C308BA1" w14:textId="43FC8365" w:rsidR="00F33E70" w:rsidRPr="00E30A26" w:rsidRDefault="00F33E70" w:rsidP="00E30A26">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(CATT, MTK):</w:t>
      </w:r>
      <w:r w:rsidRPr="00F33E70">
        <w:t xml:space="preserve"> </w:t>
      </w:r>
      <w:r>
        <w:t xml:space="preserve">The requirements of </w:t>
      </w:r>
      <w:proofErr w:type="spellStart"/>
      <w:r w:rsidRPr="00F33E70">
        <w:t>SpCell</w:t>
      </w:r>
      <w:proofErr w:type="spellEnd"/>
      <w:r w:rsidRPr="00F33E70">
        <w:t xml:space="preserve"> change without </w:t>
      </w:r>
      <w:proofErr w:type="spellStart"/>
      <w:r w:rsidRPr="00F33E70">
        <w:t>SCell</w:t>
      </w:r>
      <w:proofErr w:type="spellEnd"/>
      <w:r w:rsidRPr="00F33E70">
        <w:t xml:space="preserve"> change</w:t>
      </w:r>
      <w:r>
        <w:t xml:space="preserve"> are applicable to </w:t>
      </w:r>
      <w:proofErr w:type="spellStart"/>
      <w:r w:rsidRPr="00F33E70">
        <w:rPr>
          <w:rFonts w:eastAsia="宋体"/>
          <w:szCs w:val="24"/>
          <w:lang w:eastAsia="zh-CN"/>
        </w:rPr>
        <w:t>PCell</w:t>
      </w:r>
      <w:proofErr w:type="spellEnd"/>
      <w:r w:rsidRPr="00F33E70">
        <w:rPr>
          <w:rFonts w:eastAsia="宋体"/>
          <w:szCs w:val="24"/>
          <w:lang w:eastAsia="zh-CN"/>
        </w:rPr>
        <w:t>/</w:t>
      </w:r>
      <w:proofErr w:type="spellStart"/>
      <w:r w:rsidRPr="00F33E70">
        <w:rPr>
          <w:rFonts w:eastAsia="宋体"/>
          <w:szCs w:val="24"/>
          <w:lang w:eastAsia="zh-CN"/>
        </w:rPr>
        <w:t>PSCell</w:t>
      </w:r>
      <w:proofErr w:type="spellEnd"/>
      <w:r>
        <w:rPr>
          <w:rFonts w:eastAsia="宋体"/>
          <w:szCs w:val="24"/>
          <w:lang w:eastAsia="zh-CN"/>
        </w:rPr>
        <w:t xml:space="preserve"> for </w:t>
      </w:r>
      <w:proofErr w:type="spellStart"/>
      <w:r w:rsidRPr="00F33E70">
        <w:rPr>
          <w:rFonts w:eastAsia="宋体"/>
          <w:szCs w:val="24"/>
          <w:lang w:eastAsia="zh-CN"/>
        </w:rPr>
        <w:t>SpCell</w:t>
      </w:r>
      <w:proofErr w:type="spellEnd"/>
      <w:r w:rsidRPr="00F33E70">
        <w:rPr>
          <w:rFonts w:eastAsia="宋体"/>
          <w:szCs w:val="24"/>
          <w:lang w:eastAsia="zh-CN"/>
        </w:rPr>
        <w:t xml:space="preserve"> change with </w:t>
      </w:r>
      <w:proofErr w:type="spellStart"/>
      <w:r w:rsidRPr="00F33E70">
        <w:rPr>
          <w:rFonts w:eastAsia="宋体"/>
          <w:szCs w:val="24"/>
          <w:lang w:eastAsia="zh-CN"/>
        </w:rPr>
        <w:t>SCell</w:t>
      </w:r>
      <w:proofErr w:type="spellEnd"/>
      <w:r w:rsidRPr="00F33E70">
        <w:rPr>
          <w:rFonts w:eastAsia="宋体"/>
          <w:szCs w:val="24"/>
          <w:lang w:eastAsia="zh-CN"/>
        </w:rPr>
        <w:t xml:space="preserve"> change</w:t>
      </w:r>
      <w:r w:rsidR="00E30A26">
        <w:rPr>
          <w:rFonts w:eastAsia="宋体"/>
          <w:szCs w:val="24"/>
          <w:lang w:eastAsia="zh-CN"/>
        </w:rPr>
        <w:t xml:space="preserve">. </w:t>
      </w:r>
      <w:r w:rsidRPr="00E30A26">
        <w:rPr>
          <w:szCs w:val="24"/>
          <w:lang w:eastAsia="zh-CN"/>
        </w:rPr>
        <w:t xml:space="preserve">FFS: define delay requirements for </w:t>
      </w:r>
      <w:proofErr w:type="spellStart"/>
      <w:r w:rsidRPr="00E30A26">
        <w:rPr>
          <w:szCs w:val="24"/>
          <w:lang w:eastAsia="zh-CN"/>
        </w:rPr>
        <w:t>SCell</w:t>
      </w:r>
      <w:proofErr w:type="spellEnd"/>
      <w:r w:rsidRPr="00E30A26">
        <w:rPr>
          <w:szCs w:val="24"/>
          <w:lang w:eastAsia="zh-CN"/>
        </w:rPr>
        <w:t xml:space="preserve"> </w:t>
      </w:r>
      <w:r w:rsidR="007830D6" w:rsidRPr="00E30A26">
        <w:rPr>
          <w:rFonts w:hint="eastAsia"/>
          <w:szCs w:val="24"/>
          <w:lang w:eastAsia="zh-CN"/>
        </w:rPr>
        <w:t>change</w:t>
      </w:r>
      <w:r w:rsidR="007830D6" w:rsidRPr="00E30A26">
        <w:rPr>
          <w:szCs w:val="24"/>
          <w:lang w:eastAsia="zh-CN"/>
        </w:rPr>
        <w:t xml:space="preserve"> </w:t>
      </w:r>
      <w:r w:rsidRPr="00E30A26">
        <w:rPr>
          <w:szCs w:val="24"/>
          <w:lang w:eastAsia="zh-CN"/>
        </w:rPr>
        <w:t xml:space="preserve">at </w:t>
      </w:r>
      <w:proofErr w:type="spellStart"/>
      <w:r w:rsidRPr="00E30A26">
        <w:rPr>
          <w:szCs w:val="24"/>
          <w:lang w:eastAsia="zh-CN"/>
        </w:rPr>
        <w:t>PCell</w:t>
      </w:r>
      <w:proofErr w:type="spellEnd"/>
      <w:r w:rsidRPr="00E30A26">
        <w:rPr>
          <w:szCs w:val="24"/>
          <w:lang w:eastAsia="zh-CN"/>
        </w:rPr>
        <w:t>/</w:t>
      </w:r>
      <w:proofErr w:type="spellStart"/>
      <w:r w:rsidRPr="00E30A26">
        <w:rPr>
          <w:szCs w:val="24"/>
          <w:lang w:eastAsia="zh-CN"/>
        </w:rPr>
        <w:t>PSCell</w:t>
      </w:r>
      <w:proofErr w:type="spellEnd"/>
      <w:r w:rsidRPr="00E30A26">
        <w:rPr>
          <w:szCs w:val="24"/>
          <w:lang w:eastAsia="zh-CN"/>
        </w:rPr>
        <w:t xml:space="preserve"> change.</w:t>
      </w:r>
    </w:p>
    <w:p w14:paraId="4402DAD1" w14:textId="1A75CE03" w:rsidR="00E30A26" w:rsidRPr="00E30A26" w:rsidRDefault="00E30A26" w:rsidP="00E30A26">
      <w:pPr>
        <w:pStyle w:val="aff8"/>
        <w:numPr>
          <w:ilvl w:val="2"/>
          <w:numId w:val="56"/>
        </w:numPr>
        <w:ind w:firstLineChars="0"/>
        <w:rPr>
          <w:rFonts w:eastAsiaTheme="minorEastAsia"/>
          <w:szCs w:val="24"/>
          <w:lang w:eastAsia="zh-CN"/>
        </w:rPr>
      </w:pPr>
      <w:r w:rsidRPr="00E30A26">
        <w:rPr>
          <w:rFonts w:eastAsiaTheme="minorEastAsia" w:hint="eastAsia"/>
          <w:szCs w:val="24"/>
          <w:lang w:eastAsia="zh-CN"/>
        </w:rPr>
        <w:t>M</w:t>
      </w:r>
      <w:r w:rsidRPr="00E30A26">
        <w:rPr>
          <w:rFonts w:eastAsiaTheme="minorEastAsia"/>
          <w:szCs w:val="24"/>
          <w:lang w:eastAsia="zh-CN"/>
        </w:rPr>
        <w:t xml:space="preserve">TK: If time permits, define cell switch delay requirements for </w:t>
      </w:r>
      <w:proofErr w:type="spellStart"/>
      <w:r w:rsidRPr="00E30A26">
        <w:rPr>
          <w:rFonts w:eastAsiaTheme="minorEastAsia"/>
          <w:szCs w:val="24"/>
          <w:lang w:eastAsia="zh-CN"/>
        </w:rPr>
        <w:t>SCell</w:t>
      </w:r>
      <w:proofErr w:type="spellEnd"/>
      <w:r w:rsidRPr="00E30A26">
        <w:rPr>
          <w:rFonts w:eastAsiaTheme="minorEastAsia"/>
          <w:szCs w:val="24"/>
          <w:lang w:eastAsia="zh-CN"/>
        </w:rPr>
        <w:t xml:space="preserve"> </w:t>
      </w:r>
      <w:r>
        <w:rPr>
          <w:rFonts w:eastAsiaTheme="minorEastAsia"/>
          <w:szCs w:val="24"/>
          <w:lang w:eastAsia="zh-CN"/>
        </w:rPr>
        <w:t xml:space="preserve">change </w:t>
      </w:r>
      <w:r w:rsidRPr="00E30A26">
        <w:rPr>
          <w:rFonts w:eastAsiaTheme="minorEastAsia"/>
          <w:szCs w:val="24"/>
          <w:lang w:eastAsia="zh-CN"/>
        </w:rPr>
        <w:t xml:space="preserve">at </w:t>
      </w:r>
      <w:proofErr w:type="spellStart"/>
      <w:r w:rsidRPr="00E30A26">
        <w:rPr>
          <w:rFonts w:eastAsiaTheme="minorEastAsia"/>
          <w:szCs w:val="24"/>
          <w:lang w:eastAsia="zh-CN"/>
        </w:rPr>
        <w:t>PCell</w:t>
      </w:r>
      <w:proofErr w:type="spellEnd"/>
      <w:r w:rsidRPr="00E30A26">
        <w:rPr>
          <w:rFonts w:eastAsiaTheme="minorEastAsia"/>
          <w:szCs w:val="24"/>
          <w:lang w:eastAsia="zh-CN"/>
        </w:rPr>
        <w:t xml:space="preserve"> change and focus on single non-PUCCH </w:t>
      </w:r>
      <w:proofErr w:type="spellStart"/>
      <w:r w:rsidRPr="00E30A26">
        <w:rPr>
          <w:rFonts w:eastAsiaTheme="minorEastAsia"/>
          <w:szCs w:val="24"/>
          <w:lang w:eastAsia="zh-CN"/>
        </w:rPr>
        <w:t>SCell</w:t>
      </w:r>
      <w:proofErr w:type="spellEnd"/>
      <w:r w:rsidRPr="00E30A26">
        <w:rPr>
          <w:rFonts w:eastAsiaTheme="minorEastAsia"/>
          <w:szCs w:val="24"/>
          <w:lang w:eastAsia="zh-CN"/>
        </w:rPr>
        <w:t>.</w:t>
      </w:r>
    </w:p>
    <w:p w14:paraId="7DD66581" w14:textId="7EC7897E" w:rsidR="00E30A26" w:rsidRPr="00E30A26" w:rsidRDefault="00E30A26" w:rsidP="00E30A26">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del w:id="108" w:author="Li, Hua" w:date="2023-02-22T20:08:00Z">
        <w:r w:rsidDel="009F6944">
          <w:rPr>
            <w:rFonts w:eastAsia="宋体"/>
            <w:szCs w:val="24"/>
            <w:lang w:eastAsia="zh-CN"/>
          </w:rPr>
          <w:delText>[</w:delText>
        </w:r>
      </w:del>
      <w:r>
        <w:rPr>
          <w:rFonts w:eastAsia="宋体" w:hint="eastAsia"/>
          <w:szCs w:val="24"/>
          <w:lang w:eastAsia="zh-CN"/>
        </w:rPr>
        <w:t>Intel</w:t>
      </w:r>
      <w:del w:id="109" w:author="Li, Hua" w:date="2023-02-22T20:08:00Z">
        <w:r w:rsidDel="009F6944">
          <w:rPr>
            <w:rFonts w:eastAsia="宋体"/>
            <w:szCs w:val="24"/>
            <w:lang w:eastAsia="zh-CN"/>
          </w:rPr>
          <w:delText>]</w:delText>
        </w:r>
      </w:del>
      <w:r>
        <w:rPr>
          <w:rFonts w:eastAsia="宋体"/>
          <w:szCs w:val="24"/>
          <w:lang w:eastAsia="zh-CN"/>
        </w:rPr>
        <w:t xml:space="preserve">): </w:t>
      </w:r>
      <w:r w:rsidRPr="00E30A26">
        <w:rPr>
          <w:rFonts w:eastAsia="宋体"/>
          <w:szCs w:val="24"/>
          <w:lang w:eastAsia="zh-CN"/>
        </w:rPr>
        <w:t>FFS whether to define cell switch delay requirements for the following scenarios:</w:t>
      </w:r>
    </w:p>
    <w:p w14:paraId="250104CB" w14:textId="77777777" w:rsidR="00E30A26" w:rsidRPr="00E30A26" w:rsidRDefault="00E30A26" w:rsidP="00E30A26">
      <w:pPr>
        <w:pStyle w:val="aff8"/>
        <w:numPr>
          <w:ilvl w:val="2"/>
          <w:numId w:val="56"/>
        </w:numPr>
        <w:overflowPunct/>
        <w:autoSpaceDE/>
        <w:adjustRightInd/>
        <w:spacing w:after="120"/>
        <w:ind w:firstLineChars="0"/>
        <w:textAlignment w:val="auto"/>
        <w:rPr>
          <w:rFonts w:eastAsia="宋体"/>
          <w:szCs w:val="24"/>
          <w:lang w:eastAsia="zh-CN"/>
        </w:rPr>
      </w:pPr>
      <w:proofErr w:type="spellStart"/>
      <w:r w:rsidRPr="00E30A26">
        <w:rPr>
          <w:rFonts w:eastAsia="宋体"/>
          <w:szCs w:val="24"/>
          <w:lang w:eastAsia="zh-CN"/>
        </w:rPr>
        <w:t>PCell</w:t>
      </w:r>
      <w:proofErr w:type="spellEnd"/>
      <w:r w:rsidRPr="00E30A26">
        <w:rPr>
          <w:rFonts w:eastAsia="宋体"/>
          <w:szCs w:val="24"/>
          <w:lang w:eastAsia="zh-CN"/>
        </w:rPr>
        <w:t xml:space="preserve"> change with </w:t>
      </w:r>
      <w:proofErr w:type="spellStart"/>
      <w:r w:rsidRPr="00E30A26">
        <w:rPr>
          <w:rFonts w:eastAsia="宋体"/>
          <w:szCs w:val="24"/>
          <w:lang w:eastAsia="zh-CN"/>
        </w:rPr>
        <w:t>SCell</w:t>
      </w:r>
      <w:proofErr w:type="spellEnd"/>
      <w:r w:rsidRPr="00E30A26">
        <w:rPr>
          <w:rFonts w:eastAsia="宋体"/>
          <w:szCs w:val="24"/>
          <w:lang w:eastAsia="zh-CN"/>
        </w:rPr>
        <w:t xml:space="preserve"> change</w:t>
      </w:r>
    </w:p>
    <w:p w14:paraId="3321AE32" w14:textId="77777777" w:rsidR="00E30A26" w:rsidRPr="00E30A26" w:rsidRDefault="00E30A26" w:rsidP="00E30A26">
      <w:pPr>
        <w:pStyle w:val="aff8"/>
        <w:numPr>
          <w:ilvl w:val="2"/>
          <w:numId w:val="56"/>
        </w:numPr>
        <w:overflowPunct/>
        <w:autoSpaceDE/>
        <w:adjustRightInd/>
        <w:spacing w:after="120"/>
        <w:ind w:firstLineChars="0"/>
        <w:textAlignment w:val="auto"/>
        <w:rPr>
          <w:rFonts w:eastAsia="宋体"/>
          <w:szCs w:val="24"/>
          <w:lang w:eastAsia="zh-CN"/>
        </w:rPr>
      </w:pPr>
      <w:r w:rsidRPr="00E30A26">
        <w:rPr>
          <w:rFonts w:eastAsia="宋体"/>
          <w:szCs w:val="24"/>
          <w:lang w:eastAsia="zh-CN"/>
        </w:rPr>
        <w:t xml:space="preserve">Role change between </w:t>
      </w:r>
      <w:proofErr w:type="spellStart"/>
      <w:r w:rsidRPr="00E30A26">
        <w:rPr>
          <w:rFonts w:eastAsia="宋体"/>
          <w:szCs w:val="24"/>
          <w:lang w:eastAsia="zh-CN"/>
        </w:rPr>
        <w:t>PCell</w:t>
      </w:r>
      <w:proofErr w:type="spellEnd"/>
      <w:r w:rsidRPr="00E30A26">
        <w:rPr>
          <w:rFonts w:eastAsia="宋体"/>
          <w:szCs w:val="24"/>
          <w:lang w:eastAsia="zh-CN"/>
        </w:rPr>
        <w:t xml:space="preserve"> and </w:t>
      </w:r>
      <w:proofErr w:type="spellStart"/>
      <w:r w:rsidRPr="00E30A26">
        <w:rPr>
          <w:rFonts w:eastAsia="宋体"/>
          <w:szCs w:val="24"/>
          <w:lang w:eastAsia="zh-CN"/>
        </w:rPr>
        <w:t>SCell</w:t>
      </w:r>
      <w:proofErr w:type="spellEnd"/>
      <w:r w:rsidRPr="00E30A26">
        <w:rPr>
          <w:rFonts w:eastAsia="宋体"/>
          <w:szCs w:val="24"/>
          <w:lang w:eastAsia="zh-CN"/>
        </w:rPr>
        <w:t xml:space="preserve"> in the same CG.</w:t>
      </w:r>
    </w:p>
    <w:p w14:paraId="2B09B953" w14:textId="254AAFDE" w:rsidR="00E30A26" w:rsidRPr="00ED1A7C" w:rsidRDefault="00E30A26" w:rsidP="00E30A26">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3 (Huawei, CMCC</w:t>
      </w:r>
      <w:r>
        <w:rPr>
          <w:rFonts w:eastAsia="宋体" w:hint="eastAsia"/>
          <w:szCs w:val="24"/>
          <w:lang w:eastAsia="zh-CN"/>
        </w:rPr>
        <w:t>,</w:t>
      </w:r>
      <w:r w:rsidR="005A36B8">
        <w:rPr>
          <w:rFonts w:eastAsia="宋体"/>
          <w:szCs w:val="24"/>
          <w:lang w:eastAsia="zh-CN"/>
        </w:rPr>
        <w:t xml:space="preserve"> vivo, </w:t>
      </w:r>
      <w:r>
        <w:rPr>
          <w:rFonts w:eastAsia="宋体"/>
          <w:szCs w:val="24"/>
          <w:lang w:eastAsia="zh-CN"/>
        </w:rPr>
        <w:t>Ericsson)</w:t>
      </w:r>
      <w:r w:rsidRPr="00ED1A7C">
        <w:rPr>
          <w:rFonts w:eastAsia="宋体"/>
          <w:szCs w:val="24"/>
          <w:lang w:eastAsia="zh-CN"/>
        </w:rPr>
        <w:t>: Specify cell switch requirements for the following scenarios:</w:t>
      </w:r>
    </w:p>
    <w:p w14:paraId="2F177CBF" w14:textId="77777777" w:rsidR="00E30A26" w:rsidRPr="00ED1A7C" w:rsidRDefault="00E30A26" w:rsidP="00E30A26">
      <w:pPr>
        <w:pStyle w:val="aff8"/>
        <w:numPr>
          <w:ilvl w:val="2"/>
          <w:numId w:val="56"/>
        </w:numPr>
        <w:overflowPunct/>
        <w:autoSpaceDE/>
        <w:adjustRightInd/>
        <w:spacing w:after="120"/>
        <w:ind w:left="2518" w:firstLineChars="0"/>
        <w:textAlignment w:val="auto"/>
        <w:rPr>
          <w:rFonts w:eastAsia="宋体"/>
          <w:szCs w:val="24"/>
          <w:lang w:eastAsia="zh-CN"/>
        </w:rPr>
      </w:pPr>
      <w:r w:rsidRPr="00ED1A7C">
        <w:rPr>
          <w:rFonts w:eastAsia="宋体"/>
          <w:szCs w:val="24"/>
          <w:lang w:eastAsia="zh-CN"/>
        </w:rPr>
        <w:lastRenderedPageBreak/>
        <w:t xml:space="preserve">Target </w:t>
      </w:r>
      <w:proofErr w:type="spellStart"/>
      <w:r w:rsidRPr="00ED1A7C">
        <w:rPr>
          <w:rFonts w:eastAsia="宋体"/>
          <w:szCs w:val="24"/>
          <w:lang w:eastAsia="zh-CN"/>
        </w:rPr>
        <w:t>Pcell</w:t>
      </w:r>
      <w:proofErr w:type="spellEnd"/>
      <w:r w:rsidRPr="00ED1A7C">
        <w:rPr>
          <w:rFonts w:eastAsia="宋体"/>
          <w:szCs w:val="24"/>
          <w:lang w:eastAsia="zh-CN"/>
        </w:rPr>
        <w:t>/</w:t>
      </w:r>
      <w:proofErr w:type="spellStart"/>
      <w:r w:rsidRPr="00ED1A7C">
        <w:rPr>
          <w:rFonts w:eastAsia="宋体"/>
          <w:szCs w:val="24"/>
          <w:lang w:eastAsia="zh-CN"/>
        </w:rPr>
        <w:t>SCell</w:t>
      </w:r>
      <w:proofErr w:type="spellEnd"/>
      <w:r w:rsidRPr="00ED1A7C">
        <w:rPr>
          <w:rFonts w:eastAsia="宋体"/>
          <w:szCs w:val="24"/>
          <w:lang w:eastAsia="zh-CN"/>
        </w:rPr>
        <w:t xml:space="preserve"> is not current </w:t>
      </w:r>
      <w:proofErr w:type="spellStart"/>
      <w:r w:rsidRPr="00ED1A7C">
        <w:rPr>
          <w:rFonts w:eastAsia="宋体"/>
          <w:szCs w:val="24"/>
          <w:lang w:eastAsia="zh-CN"/>
        </w:rPr>
        <w:t>SCell</w:t>
      </w:r>
      <w:proofErr w:type="spellEnd"/>
      <w:r w:rsidRPr="00ED1A7C">
        <w:rPr>
          <w:rFonts w:eastAsia="宋体"/>
          <w:szCs w:val="24"/>
          <w:lang w:eastAsia="zh-CN"/>
        </w:rPr>
        <w:t>/</w:t>
      </w:r>
      <w:proofErr w:type="spellStart"/>
      <w:r w:rsidRPr="00ED1A7C">
        <w:rPr>
          <w:rFonts w:eastAsia="宋体"/>
          <w:szCs w:val="24"/>
          <w:lang w:eastAsia="zh-CN"/>
        </w:rPr>
        <w:t>PCell</w:t>
      </w:r>
      <w:proofErr w:type="spellEnd"/>
      <w:r w:rsidRPr="00ED1A7C">
        <w:rPr>
          <w:rFonts w:eastAsia="宋体"/>
          <w:szCs w:val="24"/>
          <w:lang w:eastAsia="zh-CN"/>
        </w:rPr>
        <w:t>, and</w:t>
      </w:r>
    </w:p>
    <w:p w14:paraId="6A75B71B" w14:textId="0EA09CDA" w:rsidR="005D7F8C" w:rsidRDefault="00E30A26" w:rsidP="00F651A4">
      <w:pPr>
        <w:pStyle w:val="aff8"/>
        <w:numPr>
          <w:ilvl w:val="2"/>
          <w:numId w:val="56"/>
        </w:numPr>
        <w:overflowPunct/>
        <w:autoSpaceDE/>
        <w:adjustRightInd/>
        <w:spacing w:after="120"/>
        <w:ind w:left="2518" w:firstLineChars="0"/>
        <w:textAlignment w:val="auto"/>
        <w:rPr>
          <w:rFonts w:eastAsia="宋体"/>
          <w:szCs w:val="24"/>
          <w:lang w:eastAsia="zh-CN"/>
        </w:rPr>
      </w:pPr>
      <w:r w:rsidRPr="00ED1A7C">
        <w:rPr>
          <w:rFonts w:eastAsia="宋体"/>
          <w:szCs w:val="24"/>
          <w:lang w:eastAsia="zh-CN"/>
        </w:rPr>
        <w:t xml:space="preserve">Target </w:t>
      </w:r>
      <w:proofErr w:type="spellStart"/>
      <w:r w:rsidRPr="00ED1A7C">
        <w:rPr>
          <w:rFonts w:eastAsia="宋体"/>
          <w:szCs w:val="24"/>
          <w:lang w:eastAsia="zh-CN"/>
        </w:rPr>
        <w:t>Pcell</w:t>
      </w:r>
      <w:proofErr w:type="spellEnd"/>
      <w:r w:rsidRPr="00ED1A7C">
        <w:rPr>
          <w:rFonts w:eastAsia="宋体"/>
          <w:szCs w:val="24"/>
          <w:lang w:eastAsia="zh-CN"/>
        </w:rPr>
        <w:t>/</w:t>
      </w:r>
      <w:proofErr w:type="spellStart"/>
      <w:r w:rsidRPr="00ED1A7C">
        <w:rPr>
          <w:rFonts w:eastAsia="宋体"/>
          <w:szCs w:val="24"/>
          <w:lang w:eastAsia="zh-CN"/>
        </w:rPr>
        <w:t>SCell</w:t>
      </w:r>
      <w:proofErr w:type="spellEnd"/>
      <w:r w:rsidRPr="00ED1A7C">
        <w:rPr>
          <w:rFonts w:eastAsia="宋体"/>
          <w:szCs w:val="24"/>
          <w:lang w:eastAsia="zh-CN"/>
        </w:rPr>
        <w:t xml:space="preserve"> is current </w:t>
      </w:r>
      <w:proofErr w:type="spellStart"/>
      <w:r w:rsidRPr="00ED1A7C">
        <w:rPr>
          <w:rFonts w:eastAsia="宋体"/>
          <w:szCs w:val="24"/>
          <w:lang w:eastAsia="zh-CN"/>
        </w:rPr>
        <w:t>SCell</w:t>
      </w:r>
      <w:proofErr w:type="spellEnd"/>
      <w:r w:rsidRPr="00ED1A7C">
        <w:rPr>
          <w:rFonts w:eastAsia="宋体"/>
          <w:szCs w:val="24"/>
          <w:lang w:eastAsia="zh-CN"/>
        </w:rPr>
        <w:t>/</w:t>
      </w:r>
      <w:proofErr w:type="spellStart"/>
      <w:r w:rsidRPr="00ED1A7C">
        <w:rPr>
          <w:rFonts w:eastAsia="宋体"/>
          <w:szCs w:val="24"/>
          <w:lang w:eastAsia="zh-CN"/>
        </w:rPr>
        <w:t>PCell</w:t>
      </w:r>
      <w:proofErr w:type="spellEnd"/>
      <w:r w:rsidRPr="00ED1A7C">
        <w:rPr>
          <w:rFonts w:eastAsia="宋体"/>
          <w:szCs w:val="24"/>
          <w:lang w:eastAsia="zh-CN"/>
        </w:rPr>
        <w:t>.</w:t>
      </w:r>
    </w:p>
    <w:p w14:paraId="4E0B1127" w14:textId="77777777" w:rsidR="00D9392E" w:rsidRDefault="00D9392E" w:rsidP="00D9392E">
      <w:pPr>
        <w:pStyle w:val="aff8"/>
        <w:numPr>
          <w:ilvl w:val="0"/>
          <w:numId w:val="5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42AE2040" w14:textId="7FA28158" w:rsidR="00D9392E" w:rsidRDefault="00D9392E" w:rsidP="00D9392E">
      <w:pPr>
        <w:pStyle w:val="aff8"/>
        <w:numPr>
          <w:ilvl w:val="1"/>
          <w:numId w:val="56"/>
        </w:numPr>
        <w:overflowPunct/>
        <w:autoSpaceDE/>
        <w:adjustRightInd/>
        <w:spacing w:after="120"/>
        <w:ind w:firstLineChars="0"/>
        <w:textAlignment w:val="auto"/>
        <w:rPr>
          <w:rFonts w:eastAsia="宋体"/>
          <w:szCs w:val="24"/>
          <w:lang w:eastAsia="zh-CN"/>
        </w:rPr>
      </w:pPr>
      <w:r>
        <w:rPr>
          <w:rFonts w:eastAsia="宋体"/>
          <w:szCs w:val="24"/>
          <w:lang w:eastAsia="zh-CN"/>
        </w:rPr>
        <w:t>Wait for RAN2 progress.</w:t>
      </w:r>
    </w:p>
    <w:p w14:paraId="184918DD" w14:textId="77777777" w:rsidR="00F23A80" w:rsidRPr="00D9392E" w:rsidRDefault="00F23A80" w:rsidP="00F23A80">
      <w:pPr>
        <w:pStyle w:val="aff8"/>
        <w:overflowPunct/>
        <w:autoSpaceDE/>
        <w:adjustRightInd/>
        <w:spacing w:after="120"/>
        <w:ind w:left="1656" w:firstLineChars="0" w:firstLine="0"/>
        <w:textAlignment w:val="auto"/>
        <w:rPr>
          <w:rFonts w:eastAsia="宋体"/>
          <w:szCs w:val="24"/>
          <w:lang w:eastAsia="zh-CN"/>
        </w:rPr>
      </w:pPr>
    </w:p>
    <w:p w14:paraId="0BBE14D6" w14:textId="6D58EF4B" w:rsidR="00F651A4" w:rsidRDefault="00F651A4" w:rsidP="00F651A4">
      <w:pPr>
        <w:spacing w:afterLines="50" w:after="120"/>
        <w:rPr>
          <w:b/>
          <w:u w:val="single"/>
        </w:rPr>
      </w:pPr>
      <w:r w:rsidRPr="00DB5385">
        <w:rPr>
          <w:b/>
          <w:u w:val="single"/>
        </w:rPr>
        <w:t xml:space="preserve">Issue 3-1-4: </w:t>
      </w:r>
      <w:r w:rsidR="00DA1A6D" w:rsidRPr="00DB5385">
        <w:rPr>
          <w:b/>
          <w:u w:val="single"/>
        </w:rPr>
        <w:t>Principles</w:t>
      </w:r>
      <w:r w:rsidRPr="00DB5385">
        <w:rPr>
          <w:b/>
          <w:u w:val="single"/>
        </w:rPr>
        <w:t xml:space="preserve"> </w:t>
      </w:r>
      <w:r w:rsidR="00DB5385">
        <w:rPr>
          <w:b/>
          <w:u w:val="single"/>
        </w:rPr>
        <w:t xml:space="preserve">to follow and factors </w:t>
      </w:r>
      <w:r w:rsidRPr="00DB5385">
        <w:rPr>
          <w:b/>
          <w:u w:val="single"/>
        </w:rPr>
        <w:t xml:space="preserve">to </w:t>
      </w:r>
      <w:r w:rsidR="00DB5385">
        <w:rPr>
          <w:b/>
          <w:u w:val="single"/>
        </w:rPr>
        <w:t>consider</w:t>
      </w:r>
      <w:r w:rsidR="00DA1A6D" w:rsidRPr="00DB5385">
        <w:rPr>
          <w:b/>
          <w:u w:val="single"/>
        </w:rPr>
        <w:t xml:space="preserve"> when </w:t>
      </w:r>
      <w:r w:rsidRPr="00DB5385">
        <w:rPr>
          <w:b/>
          <w:u w:val="single"/>
        </w:rPr>
        <w:t>specify cell switch delay requirements</w:t>
      </w:r>
      <w:r>
        <w:rPr>
          <w:b/>
          <w:u w:val="single"/>
        </w:rPr>
        <w:t xml:space="preserve"> </w:t>
      </w:r>
    </w:p>
    <w:p w14:paraId="74A0980E" w14:textId="77777777" w:rsidR="000452AC" w:rsidRDefault="00DA1A6D" w:rsidP="00DA1A6D">
      <w:pPr>
        <w:spacing w:after="120"/>
        <w:rPr>
          <w:i/>
          <w:iCs/>
          <w:color w:val="0070C0"/>
          <w:szCs w:val="24"/>
          <w:lang w:eastAsia="zh-CN"/>
        </w:rPr>
      </w:pPr>
      <w:r w:rsidRPr="00DA1A6D">
        <w:rPr>
          <w:rFonts w:hint="eastAsia"/>
          <w:i/>
          <w:iCs/>
          <w:color w:val="0070C0"/>
          <w:szCs w:val="24"/>
          <w:lang w:eastAsia="zh-CN"/>
        </w:rPr>
        <w:t>T</w:t>
      </w:r>
      <w:r w:rsidRPr="00DA1A6D">
        <w:rPr>
          <w:i/>
          <w:iCs/>
          <w:color w:val="0070C0"/>
          <w:szCs w:val="24"/>
          <w:lang w:eastAsia="zh-CN"/>
        </w:rPr>
        <w:t xml:space="preserve">hese </w:t>
      </w:r>
      <w:r>
        <w:rPr>
          <w:i/>
          <w:iCs/>
          <w:color w:val="0070C0"/>
          <w:szCs w:val="24"/>
          <w:lang w:eastAsia="zh-CN"/>
        </w:rPr>
        <w:t>proposal</w:t>
      </w:r>
      <w:r w:rsidRPr="00DA1A6D">
        <w:rPr>
          <w:i/>
          <w:iCs/>
          <w:color w:val="0070C0"/>
          <w:szCs w:val="24"/>
          <w:lang w:eastAsia="zh-CN"/>
        </w:rPr>
        <w:t>s are not mutually exclusive.</w:t>
      </w:r>
      <w:r>
        <w:rPr>
          <w:i/>
          <w:iCs/>
          <w:color w:val="0070C0"/>
          <w:szCs w:val="24"/>
          <w:lang w:eastAsia="zh-CN"/>
        </w:rPr>
        <w:t xml:space="preserve"> </w:t>
      </w:r>
      <w:r w:rsidR="00DB5385">
        <w:rPr>
          <w:i/>
          <w:iCs/>
          <w:color w:val="0070C0"/>
          <w:szCs w:val="24"/>
          <w:lang w:eastAsia="zh-CN"/>
        </w:rPr>
        <w:t>In moderator’s view, we can follow proposal 1 in general, and it is important to be clear about whether and how different factors would impact any components of cell switch delay.</w:t>
      </w:r>
      <w:r w:rsidR="000452AC">
        <w:rPr>
          <w:i/>
          <w:iCs/>
          <w:color w:val="0070C0"/>
          <w:szCs w:val="24"/>
          <w:lang w:eastAsia="zh-CN"/>
        </w:rPr>
        <w:t xml:space="preserve"> Moderator suggests:</w:t>
      </w:r>
    </w:p>
    <w:p w14:paraId="7F235F97" w14:textId="2F15DBDE" w:rsidR="000452AC" w:rsidRDefault="000452AC" w:rsidP="00DA1A6D">
      <w:pPr>
        <w:spacing w:after="120"/>
        <w:rPr>
          <w:i/>
          <w:iCs/>
          <w:color w:val="0070C0"/>
          <w:szCs w:val="24"/>
          <w:lang w:eastAsia="zh-CN"/>
        </w:rPr>
      </w:pPr>
      <w:r w:rsidRPr="000452AC">
        <w:rPr>
          <w:i/>
          <w:iCs/>
          <w:color w:val="0070C0"/>
          <w:szCs w:val="24"/>
          <w:lang w:eastAsia="zh-CN"/>
        </w:rPr>
        <w:t xml:space="preserve">RAN4 works for a general form of </w:t>
      </w:r>
      <w:r>
        <w:rPr>
          <w:i/>
          <w:iCs/>
          <w:color w:val="0070C0"/>
          <w:szCs w:val="24"/>
          <w:lang w:eastAsia="zh-CN"/>
        </w:rPr>
        <w:t xml:space="preserve">cell switch </w:t>
      </w:r>
      <w:r w:rsidRPr="000452AC">
        <w:rPr>
          <w:i/>
          <w:iCs/>
          <w:color w:val="0070C0"/>
          <w:szCs w:val="24"/>
          <w:lang w:eastAsia="zh-CN"/>
        </w:rPr>
        <w:t>delay requirements and leave the value of some delay components as scenario-dependent</w:t>
      </w:r>
      <w:r>
        <w:rPr>
          <w:i/>
          <w:iCs/>
          <w:color w:val="0070C0"/>
          <w:szCs w:val="24"/>
          <w:lang w:eastAsia="zh-CN"/>
        </w:rPr>
        <w:t xml:space="preserve">, e.g. </w:t>
      </w:r>
    </w:p>
    <w:p w14:paraId="6B7D5DB7" w14:textId="1B61DB90" w:rsidR="00DA1A6D" w:rsidRDefault="000452AC" w:rsidP="000452AC">
      <w:pPr>
        <w:pStyle w:val="aff8"/>
        <w:numPr>
          <w:ilvl w:val="0"/>
          <w:numId w:val="61"/>
        </w:numPr>
        <w:spacing w:after="120"/>
        <w:ind w:firstLineChars="0"/>
        <w:rPr>
          <w:i/>
          <w:iCs/>
          <w:color w:val="0070C0"/>
          <w:szCs w:val="24"/>
          <w:lang w:eastAsia="zh-CN"/>
        </w:rPr>
      </w:pPr>
      <w:r w:rsidRPr="000452AC">
        <w:rPr>
          <w:i/>
          <w:iCs/>
          <w:color w:val="0070C0"/>
          <w:szCs w:val="24"/>
          <w:lang w:eastAsia="zh-CN"/>
        </w:rPr>
        <w:t>FR1 to FR1, FR1 to FR2, FR2 to FR1, FR2 to FR2</w:t>
      </w:r>
    </w:p>
    <w:p w14:paraId="1430EEFE" w14:textId="07964C12" w:rsidR="000452AC" w:rsidRDefault="000452AC" w:rsidP="000452AC">
      <w:pPr>
        <w:pStyle w:val="aff8"/>
        <w:numPr>
          <w:ilvl w:val="0"/>
          <w:numId w:val="61"/>
        </w:numPr>
        <w:spacing w:after="120"/>
        <w:ind w:firstLineChars="0"/>
        <w:rPr>
          <w:i/>
          <w:iCs/>
          <w:color w:val="0070C0"/>
          <w:szCs w:val="24"/>
          <w:lang w:eastAsia="zh-CN"/>
        </w:rPr>
      </w:pPr>
      <w:r>
        <w:rPr>
          <w:i/>
          <w:iCs/>
          <w:color w:val="0070C0"/>
          <w:szCs w:val="24"/>
          <w:lang w:eastAsia="zh-CN"/>
        </w:rPr>
        <w:t xml:space="preserve">With </w:t>
      </w:r>
      <w:r w:rsidRPr="000452AC">
        <w:rPr>
          <w:i/>
          <w:iCs/>
          <w:color w:val="0070C0"/>
          <w:szCs w:val="24"/>
          <w:lang w:eastAsia="zh-CN"/>
        </w:rPr>
        <w:t>pre-sync and without pre-sync cases</w:t>
      </w:r>
    </w:p>
    <w:p w14:paraId="2BF0F2F5" w14:textId="5ECD4332" w:rsidR="000452AC" w:rsidRDefault="000452AC" w:rsidP="000452AC">
      <w:pPr>
        <w:pStyle w:val="aff8"/>
        <w:numPr>
          <w:ilvl w:val="0"/>
          <w:numId w:val="61"/>
        </w:numPr>
        <w:spacing w:after="120"/>
        <w:ind w:firstLineChars="0"/>
        <w:rPr>
          <w:i/>
          <w:iCs/>
          <w:color w:val="0070C0"/>
          <w:szCs w:val="24"/>
          <w:lang w:eastAsia="zh-CN"/>
        </w:rPr>
      </w:pPr>
      <w:r w:rsidRPr="000452AC">
        <w:rPr>
          <w:i/>
          <w:iCs/>
          <w:color w:val="0070C0"/>
          <w:szCs w:val="24"/>
          <w:lang w:eastAsia="zh-CN"/>
        </w:rPr>
        <w:t xml:space="preserve">When one of </w:t>
      </w:r>
      <w:proofErr w:type="spellStart"/>
      <w:r w:rsidRPr="000452AC">
        <w:rPr>
          <w:i/>
          <w:iCs/>
          <w:color w:val="0070C0"/>
          <w:szCs w:val="24"/>
          <w:lang w:eastAsia="zh-CN"/>
        </w:rPr>
        <w:t>SCells</w:t>
      </w:r>
      <w:proofErr w:type="spellEnd"/>
      <w:r w:rsidRPr="000452AC">
        <w:rPr>
          <w:i/>
          <w:iCs/>
          <w:color w:val="0070C0"/>
          <w:szCs w:val="24"/>
          <w:lang w:eastAsia="zh-CN"/>
        </w:rPr>
        <w:t xml:space="preserve"> is promoted to </w:t>
      </w:r>
      <w:proofErr w:type="spellStart"/>
      <w:r w:rsidRPr="000452AC">
        <w:rPr>
          <w:i/>
          <w:iCs/>
          <w:color w:val="0070C0"/>
          <w:szCs w:val="24"/>
          <w:lang w:eastAsia="zh-CN"/>
        </w:rPr>
        <w:t>PCell</w:t>
      </w:r>
      <w:proofErr w:type="spellEnd"/>
      <w:r>
        <w:rPr>
          <w:i/>
          <w:iCs/>
          <w:color w:val="0070C0"/>
          <w:szCs w:val="24"/>
          <w:lang w:eastAsia="zh-CN"/>
        </w:rPr>
        <w:t>, w</w:t>
      </w:r>
      <w:r w:rsidRPr="000452AC">
        <w:rPr>
          <w:i/>
          <w:iCs/>
          <w:color w:val="0070C0"/>
          <w:szCs w:val="24"/>
          <w:lang w:eastAsia="zh-CN"/>
        </w:rPr>
        <w:t xml:space="preserve">hether the </w:t>
      </w:r>
      <w:proofErr w:type="spellStart"/>
      <w:r w:rsidRPr="000452AC">
        <w:rPr>
          <w:i/>
          <w:iCs/>
          <w:color w:val="0070C0"/>
          <w:szCs w:val="24"/>
          <w:lang w:eastAsia="zh-CN"/>
        </w:rPr>
        <w:t>SCell</w:t>
      </w:r>
      <w:proofErr w:type="spellEnd"/>
      <w:r w:rsidRPr="000452AC">
        <w:rPr>
          <w:i/>
          <w:iCs/>
          <w:color w:val="0070C0"/>
          <w:szCs w:val="24"/>
          <w:lang w:eastAsia="zh-CN"/>
        </w:rPr>
        <w:t xml:space="preserve"> is for DL-only or both DL/UL</w:t>
      </w:r>
    </w:p>
    <w:p w14:paraId="7585DCF5" w14:textId="45E6587D" w:rsidR="000452AC" w:rsidRDefault="000452AC" w:rsidP="000452AC">
      <w:pPr>
        <w:pStyle w:val="aff8"/>
        <w:numPr>
          <w:ilvl w:val="0"/>
          <w:numId w:val="61"/>
        </w:numPr>
        <w:spacing w:after="120"/>
        <w:ind w:firstLineChars="0"/>
        <w:rPr>
          <w:i/>
          <w:iCs/>
          <w:color w:val="0070C0"/>
          <w:szCs w:val="24"/>
          <w:lang w:eastAsia="zh-CN"/>
        </w:rPr>
      </w:pPr>
      <w:r w:rsidRPr="000452AC">
        <w:rPr>
          <w:i/>
          <w:iCs/>
          <w:color w:val="0070C0"/>
          <w:szCs w:val="24"/>
          <w:lang w:eastAsia="zh-CN"/>
        </w:rPr>
        <w:t>intra- and inter-frequency c</w:t>
      </w:r>
      <w:r>
        <w:rPr>
          <w:i/>
          <w:iCs/>
          <w:color w:val="0070C0"/>
          <w:szCs w:val="24"/>
          <w:lang w:eastAsia="zh-CN"/>
        </w:rPr>
        <w:t>ell switch</w:t>
      </w:r>
    </w:p>
    <w:p w14:paraId="30DD986A" w14:textId="4CA6B9ED" w:rsidR="000452AC" w:rsidRPr="000452AC" w:rsidRDefault="000452AC" w:rsidP="000452AC">
      <w:pPr>
        <w:pStyle w:val="aff8"/>
        <w:numPr>
          <w:ilvl w:val="0"/>
          <w:numId w:val="6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FS</w:t>
      </w:r>
    </w:p>
    <w:p w14:paraId="3337AA51" w14:textId="4A3F4E13" w:rsidR="000452AC" w:rsidRPr="000452AC" w:rsidRDefault="000452AC" w:rsidP="000452AC">
      <w:pPr>
        <w:spacing w:after="120"/>
        <w:rPr>
          <w:i/>
          <w:iCs/>
          <w:color w:val="0070C0"/>
          <w:szCs w:val="24"/>
          <w:lang w:eastAsia="zh-CN"/>
        </w:rPr>
      </w:pPr>
      <w:r>
        <w:rPr>
          <w:rFonts w:hint="eastAsia"/>
          <w:i/>
          <w:iCs/>
          <w:color w:val="0070C0"/>
          <w:szCs w:val="24"/>
          <w:lang w:eastAsia="zh-CN"/>
        </w:rPr>
        <w:t>C</w:t>
      </w:r>
      <w:r>
        <w:rPr>
          <w:i/>
          <w:iCs/>
          <w:color w:val="0070C0"/>
          <w:szCs w:val="24"/>
          <w:lang w:eastAsia="zh-CN"/>
        </w:rPr>
        <w:t>ompanies are encouraged to analyse the impact on the components of cell switch delay of each factor.</w:t>
      </w:r>
    </w:p>
    <w:p w14:paraId="1632125D" w14:textId="7977296E"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7E741B2" w14:textId="46081A11" w:rsidR="00097B35" w:rsidRDefault="00DA1A6D" w:rsidP="00097B35">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w:t>
      </w:r>
      <w:r w:rsidR="00097B35">
        <w:rPr>
          <w:rFonts w:eastAsia="宋体"/>
          <w:szCs w:val="24"/>
          <w:lang w:eastAsia="zh-CN"/>
        </w:rPr>
        <w:t xml:space="preserve"> 1 (Apple, vivo): </w:t>
      </w:r>
      <w:r w:rsidR="00097B35" w:rsidRPr="009B7137">
        <w:rPr>
          <w:rFonts w:eastAsia="宋体"/>
          <w:szCs w:val="24"/>
          <w:lang w:eastAsia="zh-CN"/>
        </w:rPr>
        <w:t>RAN4 works for a general form of delay requirements for all the agreed scenarios, and leave the value of some delay components as scenario-dependent.</w:t>
      </w:r>
    </w:p>
    <w:p w14:paraId="33893E85" w14:textId="0443EE9D" w:rsidR="00D2307C" w:rsidRPr="001D129C" w:rsidRDefault="001D129C" w:rsidP="00097B35">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w:t>
      </w:r>
      <w:r w:rsidR="00D2307C">
        <w:rPr>
          <w:rFonts w:eastAsia="宋体"/>
          <w:szCs w:val="24"/>
          <w:lang w:eastAsia="zh-CN"/>
        </w:rPr>
        <w:t>2 (Intel): R</w:t>
      </w:r>
      <w:r w:rsidR="00D2307C" w:rsidRPr="00D2307C">
        <w:rPr>
          <w:rFonts w:eastAsia="宋体"/>
          <w:szCs w:val="24"/>
          <w:lang w:eastAsia="zh-CN"/>
        </w:rPr>
        <w:t>e-use legacy L3 HO requirement structure</w:t>
      </w:r>
      <w:r w:rsidR="00DA1A6D">
        <w:rPr>
          <w:rFonts w:eastAsia="宋体"/>
          <w:szCs w:val="24"/>
          <w:lang w:eastAsia="zh-CN"/>
        </w:rPr>
        <w:t xml:space="preserve">. </w:t>
      </w:r>
      <w:r w:rsidR="00DA1A6D">
        <w:rPr>
          <w:bCs/>
        </w:rPr>
        <w:t>T</w:t>
      </w:r>
      <w:r w:rsidR="00DA1A6D" w:rsidRPr="00D1447D">
        <w:rPr>
          <w:bCs/>
        </w:rPr>
        <w:t>he requirement is classified based on FR, i.e. FR1 to FR1, FR1 to FR2, FR2 to FR1, FR2 to FR2. During each scenario, intra-f and inter-f are further differentiated.</w:t>
      </w:r>
    </w:p>
    <w:p w14:paraId="325833A3" w14:textId="0100A713" w:rsidR="001D129C" w:rsidRPr="006D431B" w:rsidRDefault="001D129C" w:rsidP="001D129C">
      <w:pPr>
        <w:pStyle w:val="aff8"/>
        <w:numPr>
          <w:ilvl w:val="1"/>
          <w:numId w:val="1"/>
        </w:numPr>
        <w:overflowPunct/>
        <w:autoSpaceDE/>
        <w:adjustRightInd/>
        <w:spacing w:after="120"/>
        <w:ind w:left="1440" w:firstLineChars="0"/>
        <w:textAlignment w:val="auto"/>
        <w:rPr>
          <w:rFonts w:eastAsia="宋体"/>
          <w:szCs w:val="24"/>
          <w:lang w:eastAsia="zh-CN"/>
        </w:rPr>
      </w:pPr>
      <w:r>
        <w:rPr>
          <w:rFonts w:eastAsiaTheme="minorEastAsia" w:hint="eastAsia"/>
          <w:bCs/>
          <w:lang w:eastAsia="zh-CN"/>
        </w:rPr>
        <w:t>P</w:t>
      </w:r>
      <w:r>
        <w:rPr>
          <w:rFonts w:eastAsiaTheme="minorEastAsia"/>
          <w:bCs/>
          <w:lang w:eastAsia="zh-CN"/>
        </w:rPr>
        <w:t xml:space="preserve">roposal 3 (Intel): </w:t>
      </w:r>
      <w:r>
        <w:rPr>
          <w:rFonts w:eastAsiaTheme="minorEastAsia"/>
          <w:iCs/>
          <w:lang w:eastAsia="zh-CN"/>
        </w:rPr>
        <w:t>N</w:t>
      </w:r>
      <w:r w:rsidRPr="00DE2D1A">
        <w:rPr>
          <w:rFonts w:eastAsiaTheme="minorEastAsia"/>
          <w:iCs/>
          <w:lang w:eastAsia="zh-CN"/>
        </w:rPr>
        <w:t>eed to consider pre-sync and without pre-sync cases.</w:t>
      </w:r>
    </w:p>
    <w:p w14:paraId="3D25AAAB" w14:textId="791B744C" w:rsidR="001D129C" w:rsidRPr="001D129C" w:rsidRDefault="001D129C" w:rsidP="001D129C">
      <w:pPr>
        <w:pStyle w:val="aff8"/>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4 (QC): </w:t>
      </w:r>
      <w:r w:rsidRPr="007D20FC">
        <w:rPr>
          <w:rFonts w:eastAsia="宋体"/>
        </w:rPr>
        <w:t xml:space="preserve">When one of </w:t>
      </w:r>
      <w:proofErr w:type="spellStart"/>
      <w:r w:rsidRPr="007D20FC">
        <w:rPr>
          <w:rFonts w:eastAsia="宋体"/>
        </w:rPr>
        <w:t>SCells</w:t>
      </w:r>
      <w:proofErr w:type="spellEnd"/>
      <w:r w:rsidRPr="007D20FC">
        <w:rPr>
          <w:rFonts w:eastAsia="宋体"/>
        </w:rPr>
        <w:t xml:space="preserve"> is promoted to </w:t>
      </w:r>
      <w:proofErr w:type="spellStart"/>
      <w:r w:rsidRPr="007D20FC">
        <w:rPr>
          <w:rFonts w:eastAsia="宋体"/>
        </w:rPr>
        <w:t>PCell</w:t>
      </w:r>
      <w:proofErr w:type="spellEnd"/>
      <w:r w:rsidRPr="007D20FC">
        <w:rPr>
          <w:rFonts w:eastAsia="宋体"/>
        </w:rPr>
        <w:t xml:space="preserve"> upon LTM-based handover, RAN4 to discuss whether and how to differently define LTM based handover delay and interruption requirements depending on whether the </w:t>
      </w:r>
      <w:proofErr w:type="spellStart"/>
      <w:r w:rsidRPr="007D20FC">
        <w:rPr>
          <w:rFonts w:eastAsia="宋体"/>
        </w:rPr>
        <w:t>SCell</w:t>
      </w:r>
      <w:proofErr w:type="spellEnd"/>
      <w:r w:rsidRPr="007D20FC">
        <w:rPr>
          <w:rFonts w:eastAsia="宋体"/>
        </w:rPr>
        <w:t xml:space="preserve"> is for DL-only or both DL/UL. It is also up to decisions from other working groups.</w:t>
      </w:r>
    </w:p>
    <w:p w14:paraId="2099F132" w14:textId="01CA82B3" w:rsidR="00097B35" w:rsidRPr="00097B35" w:rsidRDefault="001D129C" w:rsidP="00097B35">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w:t>
      </w:r>
      <w:r w:rsidR="00F651A4">
        <w:rPr>
          <w:rFonts w:eastAsia="宋体"/>
          <w:szCs w:val="24"/>
          <w:lang w:eastAsia="zh-CN"/>
        </w:rPr>
        <w:t xml:space="preserve"> </w:t>
      </w:r>
      <w:r>
        <w:rPr>
          <w:rFonts w:eastAsia="宋体"/>
          <w:szCs w:val="24"/>
          <w:lang w:eastAsia="zh-CN"/>
        </w:rPr>
        <w:t>5</w:t>
      </w:r>
      <w:r w:rsidR="00F651A4">
        <w:rPr>
          <w:rFonts w:eastAsia="宋体"/>
          <w:szCs w:val="24"/>
          <w:lang w:eastAsia="zh-CN"/>
        </w:rPr>
        <w:t xml:space="preserve"> (Nokia): </w:t>
      </w:r>
      <w:r w:rsidR="00F651A4">
        <w:rPr>
          <w:rFonts w:eastAsia="宋体"/>
        </w:rPr>
        <w:t>RAN4 specifies cell switch delay requirements for intra- and inter-frequency cases separately</w:t>
      </w:r>
    </w:p>
    <w:p w14:paraId="3D11571C" w14:textId="3399959B" w:rsidR="00877072" w:rsidRPr="00877072" w:rsidRDefault="001D129C"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lang w:eastAsia="zh-CN"/>
        </w:rPr>
        <w:t>Proposal</w:t>
      </w:r>
      <w:r w:rsidR="00877072">
        <w:rPr>
          <w:rFonts w:eastAsia="宋体"/>
          <w:lang w:eastAsia="zh-CN"/>
        </w:rPr>
        <w:t xml:space="preserve"> </w:t>
      </w:r>
      <w:r>
        <w:rPr>
          <w:rFonts w:eastAsia="宋体"/>
          <w:lang w:eastAsia="zh-CN"/>
        </w:rPr>
        <w:t>6</w:t>
      </w:r>
      <w:r w:rsidR="00877072">
        <w:rPr>
          <w:rFonts w:eastAsia="宋体"/>
          <w:lang w:eastAsia="zh-CN"/>
        </w:rPr>
        <w:t xml:space="preserve"> (CMCC): </w:t>
      </w:r>
    </w:p>
    <w:p w14:paraId="5A7692CE" w14:textId="77777777" w:rsidR="00877072" w:rsidRPr="00877072" w:rsidRDefault="00877072" w:rsidP="00391A94">
      <w:pPr>
        <w:pStyle w:val="aff8"/>
        <w:numPr>
          <w:ilvl w:val="2"/>
          <w:numId w:val="56"/>
        </w:numPr>
        <w:overflowPunct/>
        <w:autoSpaceDE/>
        <w:adjustRightInd/>
        <w:spacing w:after="120"/>
        <w:ind w:firstLineChars="0"/>
        <w:textAlignment w:val="auto"/>
        <w:rPr>
          <w:rFonts w:eastAsia="宋体"/>
          <w:szCs w:val="24"/>
          <w:lang w:eastAsia="zh-CN"/>
        </w:rPr>
      </w:pPr>
      <w:r w:rsidRPr="00877072">
        <w:rPr>
          <w:rFonts w:eastAsia="宋体"/>
          <w:szCs w:val="24"/>
          <w:lang w:eastAsia="zh-CN"/>
        </w:rPr>
        <w:t xml:space="preserve">If the starting point of cell switch delay for </w:t>
      </w:r>
      <w:proofErr w:type="spellStart"/>
      <w:r w:rsidRPr="00877072">
        <w:rPr>
          <w:rFonts w:eastAsia="宋体"/>
          <w:szCs w:val="24"/>
          <w:lang w:eastAsia="zh-CN"/>
        </w:rPr>
        <w:t>PCell</w:t>
      </w:r>
      <w:proofErr w:type="spellEnd"/>
      <w:r w:rsidRPr="00877072">
        <w:rPr>
          <w:rFonts w:eastAsia="宋体"/>
          <w:szCs w:val="24"/>
          <w:lang w:eastAsia="zh-CN"/>
        </w:rPr>
        <w:t>/</w:t>
      </w:r>
      <w:proofErr w:type="spellStart"/>
      <w:r w:rsidRPr="00877072">
        <w:rPr>
          <w:rFonts w:eastAsia="宋体"/>
          <w:szCs w:val="24"/>
          <w:lang w:eastAsia="zh-CN"/>
        </w:rPr>
        <w:t>PSCell</w:t>
      </w:r>
      <w:proofErr w:type="spellEnd"/>
      <w:r w:rsidRPr="00877072">
        <w:rPr>
          <w:rFonts w:eastAsia="宋体"/>
          <w:szCs w:val="24"/>
          <w:lang w:eastAsia="zh-CN"/>
        </w:rPr>
        <w:t xml:space="preserve"> is that UE receives cell switch command, no need to differentiate intra- and inter-frequency, similar like existing HO delay requirements.    </w:t>
      </w:r>
    </w:p>
    <w:p w14:paraId="2AF383E7" w14:textId="723DDCBA" w:rsidR="00877072" w:rsidRPr="00877072" w:rsidRDefault="00877072" w:rsidP="00391A94">
      <w:pPr>
        <w:pStyle w:val="aff8"/>
        <w:numPr>
          <w:ilvl w:val="2"/>
          <w:numId w:val="56"/>
        </w:numPr>
        <w:overflowPunct/>
        <w:autoSpaceDE/>
        <w:adjustRightInd/>
        <w:spacing w:after="120"/>
        <w:ind w:firstLineChars="0"/>
        <w:textAlignment w:val="auto"/>
        <w:rPr>
          <w:rFonts w:eastAsia="宋体"/>
          <w:szCs w:val="24"/>
          <w:lang w:eastAsia="zh-CN"/>
        </w:rPr>
      </w:pPr>
      <w:r w:rsidRPr="00877072">
        <w:rPr>
          <w:rFonts w:eastAsia="宋体"/>
          <w:szCs w:val="24"/>
          <w:lang w:eastAsia="zh-CN"/>
        </w:rPr>
        <w:t>If the starting point of LTM delay requirements is the time when UE receives the RRC LTM configuration, it is necessary to different intra-frequency and inter-frequency case for cell switch delay requirements since measurement delay is covered by cell switch delay and the measurement delay requirements are different for intra- and inter-frequency case.</w:t>
      </w:r>
    </w:p>
    <w:p w14:paraId="3A429881"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25700B7" w14:textId="77777777" w:rsidR="000452AC" w:rsidRPr="000452AC" w:rsidRDefault="000452AC" w:rsidP="000452AC">
      <w:pPr>
        <w:pStyle w:val="aff8"/>
        <w:numPr>
          <w:ilvl w:val="1"/>
          <w:numId w:val="56"/>
        </w:numPr>
        <w:overflowPunct/>
        <w:autoSpaceDE/>
        <w:adjustRightInd/>
        <w:spacing w:after="120"/>
        <w:ind w:left="1440" w:firstLineChars="0"/>
        <w:textAlignment w:val="auto"/>
        <w:rPr>
          <w:rFonts w:eastAsia="宋体"/>
          <w:szCs w:val="24"/>
          <w:lang w:eastAsia="zh-CN"/>
        </w:rPr>
      </w:pPr>
      <w:r w:rsidRPr="000452AC">
        <w:rPr>
          <w:rFonts w:eastAsia="宋体"/>
          <w:szCs w:val="24"/>
          <w:lang w:eastAsia="zh-CN"/>
        </w:rPr>
        <w:t xml:space="preserve">RAN4 works for a general form of cell switch delay requirements and leave the value of some delay components as scenario-dependent, e.g. </w:t>
      </w:r>
    </w:p>
    <w:p w14:paraId="4EC334F0" w14:textId="77777777" w:rsidR="000452AC" w:rsidRPr="000452AC" w:rsidRDefault="000452AC" w:rsidP="000452AC">
      <w:pPr>
        <w:pStyle w:val="aff8"/>
        <w:numPr>
          <w:ilvl w:val="2"/>
          <w:numId w:val="56"/>
        </w:numPr>
        <w:overflowPunct/>
        <w:autoSpaceDE/>
        <w:adjustRightInd/>
        <w:spacing w:after="120"/>
        <w:ind w:firstLineChars="0"/>
        <w:textAlignment w:val="auto"/>
        <w:rPr>
          <w:rFonts w:eastAsia="宋体"/>
          <w:szCs w:val="24"/>
          <w:lang w:eastAsia="zh-CN"/>
        </w:rPr>
      </w:pPr>
      <w:r w:rsidRPr="000452AC">
        <w:rPr>
          <w:rFonts w:eastAsia="宋体"/>
          <w:szCs w:val="24"/>
          <w:lang w:eastAsia="zh-CN"/>
        </w:rPr>
        <w:t>FR1 to FR1, FR1 to FR2, FR2 to FR1, FR2 to FR2</w:t>
      </w:r>
    </w:p>
    <w:p w14:paraId="31D2A777" w14:textId="77777777" w:rsidR="000452AC" w:rsidRPr="000452AC" w:rsidRDefault="000452AC" w:rsidP="000452AC">
      <w:pPr>
        <w:pStyle w:val="aff8"/>
        <w:numPr>
          <w:ilvl w:val="2"/>
          <w:numId w:val="56"/>
        </w:numPr>
        <w:overflowPunct/>
        <w:autoSpaceDE/>
        <w:adjustRightInd/>
        <w:spacing w:after="120"/>
        <w:ind w:firstLineChars="0"/>
        <w:textAlignment w:val="auto"/>
        <w:rPr>
          <w:rFonts w:eastAsia="宋体"/>
          <w:szCs w:val="24"/>
          <w:lang w:eastAsia="zh-CN"/>
        </w:rPr>
      </w:pPr>
      <w:r w:rsidRPr="000452AC">
        <w:rPr>
          <w:rFonts w:eastAsia="宋体"/>
          <w:szCs w:val="24"/>
          <w:lang w:eastAsia="zh-CN"/>
        </w:rPr>
        <w:t>With pre-sync and without pre-sync cases</w:t>
      </w:r>
    </w:p>
    <w:p w14:paraId="796F569F" w14:textId="77777777" w:rsidR="000452AC" w:rsidRPr="000452AC" w:rsidRDefault="000452AC" w:rsidP="000452AC">
      <w:pPr>
        <w:pStyle w:val="aff8"/>
        <w:numPr>
          <w:ilvl w:val="2"/>
          <w:numId w:val="56"/>
        </w:numPr>
        <w:overflowPunct/>
        <w:autoSpaceDE/>
        <w:adjustRightInd/>
        <w:spacing w:after="120"/>
        <w:ind w:firstLineChars="0"/>
        <w:textAlignment w:val="auto"/>
        <w:rPr>
          <w:rFonts w:eastAsia="宋体"/>
          <w:szCs w:val="24"/>
          <w:lang w:eastAsia="zh-CN"/>
        </w:rPr>
      </w:pPr>
      <w:r w:rsidRPr="000452AC">
        <w:rPr>
          <w:rFonts w:eastAsia="宋体"/>
          <w:szCs w:val="24"/>
          <w:lang w:eastAsia="zh-CN"/>
        </w:rPr>
        <w:t xml:space="preserve">When one of </w:t>
      </w:r>
      <w:proofErr w:type="spellStart"/>
      <w:r w:rsidRPr="000452AC">
        <w:rPr>
          <w:rFonts w:eastAsia="宋体"/>
          <w:szCs w:val="24"/>
          <w:lang w:eastAsia="zh-CN"/>
        </w:rPr>
        <w:t>SCells</w:t>
      </w:r>
      <w:proofErr w:type="spellEnd"/>
      <w:r w:rsidRPr="000452AC">
        <w:rPr>
          <w:rFonts w:eastAsia="宋体"/>
          <w:szCs w:val="24"/>
          <w:lang w:eastAsia="zh-CN"/>
        </w:rPr>
        <w:t xml:space="preserve"> is promoted to </w:t>
      </w:r>
      <w:proofErr w:type="spellStart"/>
      <w:r w:rsidRPr="000452AC">
        <w:rPr>
          <w:rFonts w:eastAsia="宋体"/>
          <w:szCs w:val="24"/>
          <w:lang w:eastAsia="zh-CN"/>
        </w:rPr>
        <w:t>PCell</w:t>
      </w:r>
      <w:proofErr w:type="spellEnd"/>
      <w:r w:rsidRPr="000452AC">
        <w:rPr>
          <w:rFonts w:eastAsia="宋体"/>
          <w:szCs w:val="24"/>
          <w:lang w:eastAsia="zh-CN"/>
        </w:rPr>
        <w:t xml:space="preserve">, whether the </w:t>
      </w:r>
      <w:proofErr w:type="spellStart"/>
      <w:r w:rsidRPr="000452AC">
        <w:rPr>
          <w:rFonts w:eastAsia="宋体"/>
          <w:szCs w:val="24"/>
          <w:lang w:eastAsia="zh-CN"/>
        </w:rPr>
        <w:t>SCell</w:t>
      </w:r>
      <w:proofErr w:type="spellEnd"/>
      <w:r w:rsidRPr="000452AC">
        <w:rPr>
          <w:rFonts w:eastAsia="宋体"/>
          <w:szCs w:val="24"/>
          <w:lang w:eastAsia="zh-CN"/>
        </w:rPr>
        <w:t xml:space="preserve"> is for DL-only or both DL/UL</w:t>
      </w:r>
    </w:p>
    <w:p w14:paraId="3F5AFC29" w14:textId="77777777" w:rsidR="000452AC" w:rsidRPr="000452AC" w:rsidRDefault="000452AC" w:rsidP="000452AC">
      <w:pPr>
        <w:pStyle w:val="aff8"/>
        <w:numPr>
          <w:ilvl w:val="2"/>
          <w:numId w:val="56"/>
        </w:numPr>
        <w:overflowPunct/>
        <w:autoSpaceDE/>
        <w:adjustRightInd/>
        <w:spacing w:after="120"/>
        <w:ind w:firstLineChars="0"/>
        <w:textAlignment w:val="auto"/>
        <w:rPr>
          <w:rFonts w:eastAsia="宋体"/>
          <w:szCs w:val="24"/>
          <w:lang w:eastAsia="zh-CN"/>
        </w:rPr>
      </w:pPr>
      <w:r w:rsidRPr="000452AC">
        <w:rPr>
          <w:rFonts w:eastAsia="宋体"/>
          <w:szCs w:val="24"/>
          <w:lang w:eastAsia="zh-CN"/>
        </w:rPr>
        <w:t>intra- and inter-frequency cell switch</w:t>
      </w:r>
    </w:p>
    <w:p w14:paraId="2088880A" w14:textId="77777777" w:rsidR="000452AC" w:rsidRPr="000452AC" w:rsidRDefault="000452AC" w:rsidP="000452AC">
      <w:pPr>
        <w:pStyle w:val="aff8"/>
        <w:numPr>
          <w:ilvl w:val="2"/>
          <w:numId w:val="56"/>
        </w:numPr>
        <w:overflowPunct/>
        <w:autoSpaceDE/>
        <w:adjustRightInd/>
        <w:spacing w:after="120"/>
        <w:ind w:firstLineChars="0"/>
        <w:textAlignment w:val="auto"/>
        <w:rPr>
          <w:rFonts w:eastAsia="宋体"/>
          <w:szCs w:val="24"/>
          <w:lang w:eastAsia="zh-CN"/>
        </w:rPr>
      </w:pPr>
      <w:r w:rsidRPr="000452AC">
        <w:rPr>
          <w:rFonts w:eastAsia="宋体" w:hint="eastAsia"/>
          <w:szCs w:val="24"/>
          <w:lang w:eastAsia="zh-CN"/>
        </w:rPr>
        <w:lastRenderedPageBreak/>
        <w:t>F</w:t>
      </w:r>
      <w:r w:rsidRPr="000452AC">
        <w:rPr>
          <w:rFonts w:eastAsia="宋体"/>
          <w:szCs w:val="24"/>
          <w:lang w:eastAsia="zh-CN"/>
        </w:rPr>
        <w:t>FS</w:t>
      </w:r>
    </w:p>
    <w:p w14:paraId="27E1626F" w14:textId="2EE5D3CE" w:rsidR="00F651A4" w:rsidRPr="000452AC" w:rsidRDefault="000452AC" w:rsidP="000452AC">
      <w:pPr>
        <w:pStyle w:val="aff8"/>
        <w:numPr>
          <w:ilvl w:val="1"/>
          <w:numId w:val="56"/>
        </w:numPr>
        <w:overflowPunct/>
        <w:autoSpaceDE/>
        <w:adjustRightInd/>
        <w:spacing w:after="120"/>
        <w:ind w:left="1440" w:firstLineChars="0"/>
        <w:textAlignment w:val="auto"/>
        <w:rPr>
          <w:rFonts w:eastAsia="宋体"/>
          <w:szCs w:val="24"/>
          <w:lang w:eastAsia="zh-CN"/>
        </w:rPr>
      </w:pPr>
      <w:r w:rsidRPr="000452AC">
        <w:rPr>
          <w:rFonts w:eastAsia="宋体" w:hint="eastAsia"/>
          <w:szCs w:val="24"/>
          <w:lang w:eastAsia="zh-CN"/>
        </w:rPr>
        <w:t>C</w:t>
      </w:r>
      <w:r w:rsidRPr="000452AC">
        <w:rPr>
          <w:rFonts w:eastAsia="宋体"/>
          <w:szCs w:val="24"/>
          <w:lang w:eastAsia="zh-CN"/>
        </w:rPr>
        <w:t>ompanies are encouraged to analyse the impact on the components of cell switch delay of each factor.</w:t>
      </w:r>
    </w:p>
    <w:p w14:paraId="78D7E62C" w14:textId="77777777" w:rsidR="007D20FC" w:rsidRDefault="007D20FC" w:rsidP="007D20FC">
      <w:pPr>
        <w:spacing w:afterLines="50" w:after="120"/>
        <w:rPr>
          <w:b/>
          <w:highlight w:val="red"/>
          <w:u w:val="single"/>
        </w:rPr>
      </w:pPr>
    </w:p>
    <w:p w14:paraId="1F77891A" w14:textId="05BE83EE" w:rsidR="007D20FC" w:rsidRDefault="007D20FC" w:rsidP="007D20FC">
      <w:pPr>
        <w:spacing w:afterLines="50" w:after="120"/>
        <w:rPr>
          <w:b/>
          <w:u w:val="single"/>
        </w:rPr>
      </w:pPr>
      <w:r w:rsidRPr="000452AC">
        <w:rPr>
          <w:b/>
          <w:u w:val="single"/>
        </w:rPr>
        <w:t>Issue 3-1-5: LTM delay requirements</w:t>
      </w:r>
    </w:p>
    <w:p w14:paraId="47D37633" w14:textId="77777777" w:rsidR="007D20FC" w:rsidRDefault="007D20FC" w:rsidP="007D20FC">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66A4E82" w14:textId="663D245D" w:rsidR="007D20FC" w:rsidRDefault="007D20FC" w:rsidP="007D20FC">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761802">
        <w:rPr>
          <w:rFonts w:eastAsia="宋体"/>
          <w:szCs w:val="24"/>
          <w:lang w:eastAsia="zh-CN"/>
        </w:rPr>
        <w:t>CATT</w:t>
      </w:r>
      <w:r w:rsidR="000452AC">
        <w:rPr>
          <w:rFonts w:eastAsia="宋体"/>
          <w:szCs w:val="24"/>
          <w:lang w:eastAsia="zh-CN"/>
        </w:rPr>
        <w:t>, MTK</w:t>
      </w:r>
      <w:r>
        <w:rPr>
          <w:rFonts w:eastAsia="宋体"/>
          <w:szCs w:val="24"/>
          <w:lang w:eastAsia="zh-CN"/>
        </w:rPr>
        <w:t xml:space="preserve">): </w:t>
      </w:r>
      <w:r w:rsidR="000452AC">
        <w:rPr>
          <w:rFonts w:eastAsia="宋体"/>
        </w:rPr>
        <w:t>S</w:t>
      </w:r>
      <w:r w:rsidR="00761802" w:rsidRPr="00761802">
        <w:rPr>
          <w:rFonts w:eastAsia="宋体"/>
        </w:rPr>
        <w:t>uggested</w:t>
      </w:r>
      <w:r w:rsidR="000452AC" w:rsidRPr="000452AC">
        <w:rPr>
          <w:rFonts w:eastAsia="宋体"/>
        </w:rPr>
        <w:t xml:space="preserve"> </w:t>
      </w:r>
      <w:r w:rsidR="000452AC">
        <w:rPr>
          <w:rFonts w:eastAsia="宋体"/>
        </w:rPr>
        <w:t>n</w:t>
      </w:r>
      <w:r w:rsidR="000452AC" w:rsidRPr="00761802">
        <w:rPr>
          <w:rFonts w:eastAsia="宋体"/>
        </w:rPr>
        <w:t>ot</w:t>
      </w:r>
      <w:r w:rsidR="00761802" w:rsidRPr="00761802">
        <w:rPr>
          <w:rFonts w:eastAsia="宋体"/>
        </w:rPr>
        <w:t xml:space="preserve"> to define the LTM delay requirement.</w:t>
      </w:r>
    </w:p>
    <w:p w14:paraId="07528BC0" w14:textId="77777777" w:rsidR="007D20FC" w:rsidRDefault="007D20FC" w:rsidP="007D20FC">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4C7F2E9" w14:textId="53B7A956" w:rsidR="007D20FC" w:rsidRDefault="002F57A2" w:rsidP="007D20FC">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rPr>
        <w:t>N</w:t>
      </w:r>
      <w:r w:rsidRPr="00761802">
        <w:rPr>
          <w:rFonts w:eastAsia="宋体"/>
        </w:rPr>
        <w:t>ot define the LTM delay requirement</w:t>
      </w:r>
      <w:r w:rsidR="006C0679">
        <w:rPr>
          <w:rFonts w:eastAsia="宋体"/>
        </w:rPr>
        <w:t xml:space="preserve"> which starts from UE receives RRC configuration on candidate cell(s).</w:t>
      </w:r>
    </w:p>
    <w:p w14:paraId="38F19C29" w14:textId="77777777" w:rsidR="007D20FC" w:rsidRPr="007D20FC" w:rsidRDefault="007D20FC" w:rsidP="00F651A4">
      <w:pPr>
        <w:spacing w:afterLines="50" w:after="120"/>
        <w:rPr>
          <w:b/>
          <w:highlight w:val="red"/>
          <w:u w:val="single"/>
        </w:rPr>
      </w:pPr>
    </w:p>
    <w:p w14:paraId="182D8719" w14:textId="77777777" w:rsidR="00F651A4" w:rsidRDefault="00F651A4" w:rsidP="00F651A4">
      <w:pPr>
        <w:pStyle w:val="3"/>
        <w:rPr>
          <w:sz w:val="24"/>
          <w:szCs w:val="16"/>
        </w:rPr>
      </w:pPr>
      <w:r>
        <w:rPr>
          <w:sz w:val="24"/>
          <w:szCs w:val="16"/>
        </w:rPr>
        <w:t>Sub-topic 3-2 Timeline of cell swith delay for Pcell/PSCell</w:t>
      </w:r>
    </w:p>
    <w:p w14:paraId="25A4856D" w14:textId="77777777" w:rsidR="00F651A4" w:rsidRDefault="00F651A4" w:rsidP="00F651A4">
      <w:pPr>
        <w:rPr>
          <w:i/>
          <w:color w:val="0070C0"/>
          <w:lang w:val="en-US" w:eastAsia="zh-CN"/>
        </w:rPr>
      </w:pPr>
      <w:r>
        <w:rPr>
          <w:i/>
          <w:color w:val="0070C0"/>
          <w:lang w:val="en-US" w:eastAsia="zh-CN"/>
        </w:rPr>
        <w:t>Background: RAN2 had a discussion on the time chart of L1/L2 inter-cell mobility (R2-2209256). As pointed out by some companies, the terminology “interruption” used in RAN2’s assumption as in Figure 1 and RAN2’s LS R2-2209257 is different from conventional definition in RAN4.</w:t>
      </w:r>
    </w:p>
    <w:p w14:paraId="339F7B0B" w14:textId="2EE2FF10" w:rsidR="00F651A4" w:rsidRDefault="00F651A4" w:rsidP="00F651A4">
      <w:pPr>
        <w:rPr>
          <w:lang w:val="sv-SE" w:eastAsia="zh-CN"/>
        </w:rPr>
      </w:pPr>
      <w:r>
        <w:rPr>
          <w:rFonts w:ascii="Arial" w:hAnsi="Arial" w:cs="Arial"/>
          <w:b/>
          <w:noProof/>
          <w:lang w:val="en-US" w:eastAsia="zh-CN"/>
        </w:rPr>
        <w:drawing>
          <wp:inline distT="0" distB="0" distL="0" distR="0" wp14:anchorId="182172B9" wp14:editId="5C43C4D5">
            <wp:extent cx="6122035" cy="1656715"/>
            <wp:effectExtent l="0" t="0" r="0" b="0"/>
            <wp:docPr id="2" name="图片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1656715"/>
                    </a:xfrm>
                    <a:prstGeom prst="rect">
                      <a:avLst/>
                    </a:prstGeom>
                    <a:noFill/>
                    <a:ln>
                      <a:noFill/>
                    </a:ln>
                  </pic:spPr>
                </pic:pic>
              </a:graphicData>
            </a:graphic>
          </wp:inline>
        </w:drawing>
      </w:r>
    </w:p>
    <w:p w14:paraId="084023AD" w14:textId="77777777" w:rsidR="00F651A4" w:rsidRDefault="00F651A4" w:rsidP="00F651A4">
      <w:pPr>
        <w:jc w:val="center"/>
        <w:rPr>
          <w:i/>
          <w:color w:val="0070C0"/>
          <w:lang w:val="en-US" w:eastAsia="zh-CN"/>
        </w:rPr>
      </w:pPr>
      <w:r>
        <w:rPr>
          <w:i/>
          <w:color w:val="0070C0"/>
          <w:lang w:val="en-US" w:eastAsia="zh-CN"/>
        </w:rPr>
        <w:t>Figure 1. Components of mobility latency for L1/L2-based inter-cell mobility (from RAN2)</w:t>
      </w:r>
    </w:p>
    <w:p w14:paraId="1FA54CB0" w14:textId="77777777" w:rsidR="00F651A4" w:rsidRDefault="00F651A4" w:rsidP="00F651A4">
      <w:pPr>
        <w:spacing w:afterLines="50" w:after="120"/>
        <w:rPr>
          <w:b/>
          <w:u w:val="single"/>
        </w:rPr>
      </w:pPr>
      <w:r w:rsidRPr="00A23ABC">
        <w:rPr>
          <w:b/>
          <w:u w:val="single"/>
        </w:rPr>
        <w:t>Issue 3-2-1</w:t>
      </w:r>
      <w:r>
        <w:rPr>
          <w:b/>
          <w:u w:val="single"/>
        </w:rPr>
        <w:t xml:space="preserve">: Starting point of cell switch delay for </w:t>
      </w:r>
      <w:proofErr w:type="spellStart"/>
      <w:r>
        <w:rPr>
          <w:b/>
          <w:u w:val="single"/>
        </w:rPr>
        <w:t>PCell</w:t>
      </w:r>
      <w:proofErr w:type="spellEnd"/>
      <w:r>
        <w:rPr>
          <w:b/>
          <w:u w:val="single"/>
        </w:rPr>
        <w:t>/</w:t>
      </w:r>
      <w:proofErr w:type="spellStart"/>
      <w:r>
        <w:rPr>
          <w:b/>
          <w:u w:val="single"/>
        </w:rPr>
        <w:t>PSCell</w:t>
      </w:r>
      <w:proofErr w:type="spellEnd"/>
    </w:p>
    <w:p w14:paraId="237BAF31"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AFCA791" w14:textId="3540A48D"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(Apple,</w:t>
      </w:r>
      <w:r w:rsidR="000A5332">
        <w:rPr>
          <w:color w:val="000000"/>
          <w:szCs w:val="24"/>
          <w:lang w:eastAsia="zh-CN"/>
        </w:rPr>
        <w:t xml:space="preserve"> CTC</w:t>
      </w:r>
      <w:r w:rsidR="00445BD9">
        <w:rPr>
          <w:color w:val="000000"/>
          <w:szCs w:val="24"/>
          <w:lang w:eastAsia="zh-CN"/>
        </w:rPr>
        <w:t>, Intel</w:t>
      </w:r>
      <w:r w:rsidR="007376EC">
        <w:rPr>
          <w:color w:val="000000"/>
          <w:szCs w:val="24"/>
          <w:lang w:eastAsia="zh-CN"/>
        </w:rPr>
        <w:t xml:space="preserve">, CATT,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0A6507">
        <w:rPr>
          <w:color w:val="000000"/>
          <w:szCs w:val="24"/>
          <w:lang w:eastAsia="zh-CN"/>
        </w:rPr>
        <w:t>, MTK</w:t>
      </w:r>
      <w:r w:rsidR="00FB06CE">
        <w:rPr>
          <w:color w:val="000000"/>
          <w:szCs w:val="24"/>
          <w:lang w:eastAsia="zh-CN"/>
        </w:rPr>
        <w:t>, OPPO</w:t>
      </w:r>
      <w:r w:rsidR="00ED1A7C">
        <w:rPr>
          <w:color w:val="000000"/>
          <w:szCs w:val="24"/>
          <w:lang w:eastAsia="zh-CN"/>
        </w:rPr>
        <w:t>, Huawei</w:t>
      </w:r>
      <w:r>
        <w:rPr>
          <w:color w:val="000000"/>
          <w:szCs w:val="24"/>
          <w:lang w:eastAsia="zh-CN"/>
        </w:rPr>
        <w:t>): UE receives cell switch command.</w:t>
      </w:r>
    </w:p>
    <w:p w14:paraId="2B1B8810"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A3FA421"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Option 1.</w:t>
      </w:r>
    </w:p>
    <w:p w14:paraId="5688696B" w14:textId="77777777" w:rsidR="00F651A4" w:rsidRDefault="00F651A4" w:rsidP="00F651A4">
      <w:pPr>
        <w:spacing w:afterLines="50" w:after="120"/>
        <w:rPr>
          <w:b/>
          <w:u w:val="single"/>
        </w:rPr>
      </w:pPr>
      <w:r w:rsidRPr="00A23ABC">
        <w:rPr>
          <w:b/>
          <w:u w:val="single"/>
        </w:rPr>
        <w:t>Issue 3-2-2:</w:t>
      </w:r>
      <w:r>
        <w:rPr>
          <w:b/>
          <w:u w:val="single"/>
        </w:rPr>
        <w:t xml:space="preserve"> Ending point of </w:t>
      </w:r>
      <w:r>
        <w:rPr>
          <w:b/>
          <w:highlight w:val="yellow"/>
          <w:u w:val="single"/>
        </w:rPr>
        <w:t>RACH-based</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4A410922"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C084055" w14:textId="0640D170"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(Apple,</w:t>
      </w:r>
      <w:r w:rsidR="000A5332">
        <w:rPr>
          <w:color w:val="000000"/>
          <w:szCs w:val="24"/>
          <w:lang w:eastAsia="zh-CN"/>
        </w:rPr>
        <w:t xml:space="preserve"> CTC</w:t>
      </w:r>
      <w:r w:rsidR="00534F32">
        <w:rPr>
          <w:color w:val="000000"/>
          <w:szCs w:val="24"/>
          <w:lang w:eastAsia="zh-CN"/>
        </w:rPr>
        <w:t xml:space="preserve">, Intel, </w:t>
      </w:r>
      <w:r w:rsidR="007376EC">
        <w:rPr>
          <w:color w:val="000000"/>
          <w:szCs w:val="24"/>
          <w:lang w:eastAsia="zh-CN"/>
        </w:rPr>
        <w:t xml:space="preserve">CATT,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0A6507">
        <w:rPr>
          <w:color w:val="000000"/>
          <w:szCs w:val="24"/>
          <w:lang w:eastAsia="zh-CN"/>
        </w:rPr>
        <w:t>, MTK</w:t>
      </w:r>
      <w:r w:rsidR="00FB06CE">
        <w:rPr>
          <w:color w:val="000000"/>
          <w:szCs w:val="24"/>
          <w:lang w:eastAsia="zh-CN"/>
        </w:rPr>
        <w:t>, OPPO</w:t>
      </w:r>
      <w:r w:rsidR="00ED1A7C">
        <w:rPr>
          <w:color w:val="000000"/>
          <w:szCs w:val="24"/>
          <w:lang w:eastAsia="zh-CN"/>
        </w:rPr>
        <w:t>, Huawei</w:t>
      </w:r>
      <w:r>
        <w:rPr>
          <w:color w:val="000000"/>
          <w:szCs w:val="24"/>
          <w:lang w:eastAsia="zh-CN"/>
        </w:rPr>
        <w:t xml:space="preserve">): For RACH-based cell switch, cell switch delay for </w:t>
      </w:r>
      <w:proofErr w:type="spellStart"/>
      <w:r>
        <w:rPr>
          <w:color w:val="000000"/>
          <w:szCs w:val="24"/>
          <w:lang w:eastAsia="zh-CN"/>
        </w:rPr>
        <w:t>PCell</w:t>
      </w:r>
      <w:proofErr w:type="spellEnd"/>
      <w:r>
        <w:rPr>
          <w:color w:val="000000"/>
          <w:szCs w:val="24"/>
          <w:lang w:eastAsia="zh-CN"/>
        </w:rPr>
        <w:t>/</w:t>
      </w:r>
      <w:proofErr w:type="spellStart"/>
      <w:r>
        <w:rPr>
          <w:color w:val="000000"/>
          <w:szCs w:val="24"/>
          <w:lang w:eastAsia="zh-CN"/>
        </w:rPr>
        <w:t>PSCell</w:t>
      </w:r>
      <w:proofErr w:type="spellEnd"/>
      <w:r>
        <w:rPr>
          <w:color w:val="000000"/>
          <w:szCs w:val="24"/>
          <w:lang w:eastAsia="zh-CN"/>
        </w:rPr>
        <w:t xml:space="preserve"> ends at UE transmitting PRACH to the target cell.</w:t>
      </w:r>
    </w:p>
    <w:p w14:paraId="39248602"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935D04B"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Option 1.</w:t>
      </w:r>
    </w:p>
    <w:p w14:paraId="3084B7B8" w14:textId="77777777" w:rsidR="00F651A4" w:rsidRDefault="00F651A4" w:rsidP="00F651A4">
      <w:pPr>
        <w:spacing w:afterLines="50" w:after="120"/>
        <w:rPr>
          <w:b/>
          <w:u w:val="single"/>
        </w:rPr>
      </w:pPr>
    </w:p>
    <w:p w14:paraId="15D0CEE1" w14:textId="6B12F450" w:rsidR="00F651A4" w:rsidRPr="009309E2" w:rsidRDefault="00F651A4" w:rsidP="009309E2">
      <w:pPr>
        <w:spacing w:afterLines="50" w:after="120"/>
        <w:rPr>
          <w:b/>
          <w:u w:val="single"/>
        </w:rPr>
      </w:pPr>
      <w:r w:rsidRPr="00A23ABC">
        <w:rPr>
          <w:b/>
          <w:u w:val="single"/>
        </w:rPr>
        <w:t>Issue 3-2-3</w:t>
      </w:r>
      <w:r>
        <w:rPr>
          <w:b/>
          <w:u w:val="single"/>
        </w:rPr>
        <w:t xml:space="preserve">: Ending point of </w:t>
      </w:r>
      <w:r>
        <w:rPr>
          <w:b/>
          <w:highlight w:val="yellow"/>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5AC3AF75" w14:textId="3EBF1A91" w:rsidR="00982FA5" w:rsidRPr="00436138" w:rsidRDefault="00436138" w:rsidP="00982FA5">
      <w:pPr>
        <w:spacing w:after="120"/>
        <w:rPr>
          <w:rFonts w:eastAsiaTheme="minorEastAsia"/>
          <w:color w:val="000000"/>
          <w:szCs w:val="24"/>
          <w:highlight w:val="magenta"/>
          <w:lang w:eastAsia="zh-CN"/>
        </w:rPr>
      </w:pPr>
      <w:r>
        <w:rPr>
          <w:i/>
          <w:color w:val="0070C0"/>
          <w:lang w:val="en-US" w:eastAsia="zh-CN"/>
        </w:rPr>
        <w:t>It is not clear</w:t>
      </w:r>
      <w:r w:rsidR="008432B1">
        <w:rPr>
          <w:i/>
          <w:color w:val="0070C0"/>
          <w:lang w:val="en-US" w:eastAsia="zh-CN"/>
        </w:rPr>
        <w:t xml:space="preserve"> to moderator whether</w:t>
      </w:r>
      <w:r>
        <w:rPr>
          <w:i/>
          <w:color w:val="0070C0"/>
          <w:lang w:val="en-US" w:eastAsia="zh-CN"/>
        </w:rPr>
        <w:t xml:space="preserve"> “</w:t>
      </w:r>
      <w:r w:rsidR="00982FA5" w:rsidRPr="00436138">
        <w:rPr>
          <w:i/>
          <w:color w:val="0070C0"/>
          <w:lang w:val="en-US" w:eastAsia="zh-CN"/>
        </w:rPr>
        <w:t>the first DL/UL reception/transmission</w:t>
      </w:r>
      <w:r>
        <w:rPr>
          <w:i/>
          <w:color w:val="0070C0"/>
          <w:lang w:val="en-US" w:eastAsia="zh-CN"/>
        </w:rPr>
        <w:t>” in Option 2 is “DL reception and UL transmission” or “DL reception or UL transmission”</w:t>
      </w:r>
      <w:r w:rsidR="00ED1BD7">
        <w:rPr>
          <w:i/>
          <w:color w:val="0070C0"/>
          <w:lang w:val="en-US" w:eastAsia="zh-CN"/>
        </w:rPr>
        <w:t xml:space="preserve">. </w:t>
      </w:r>
    </w:p>
    <w:p w14:paraId="069D3C1F" w14:textId="7AF9C33B"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0C73B7F" w14:textId="779E946E"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lastRenderedPageBreak/>
        <w:t xml:space="preserve">Option </w:t>
      </w:r>
      <w:r w:rsidR="00F64364">
        <w:rPr>
          <w:color w:val="000000"/>
          <w:szCs w:val="24"/>
          <w:lang w:eastAsia="zh-CN"/>
        </w:rPr>
        <w:t>1</w:t>
      </w:r>
      <w:r>
        <w:rPr>
          <w:color w:val="000000"/>
          <w:szCs w:val="24"/>
          <w:lang w:eastAsia="zh-CN"/>
        </w:rPr>
        <w:t xml:space="preserve"> (Apple</w:t>
      </w:r>
      <w:r w:rsidR="000A6507">
        <w:rPr>
          <w:color w:val="000000"/>
          <w:szCs w:val="24"/>
          <w:lang w:eastAsia="zh-CN"/>
        </w:rPr>
        <w:t>, MTK</w:t>
      </w:r>
      <w:r>
        <w:rPr>
          <w:color w:val="000000"/>
          <w:szCs w:val="24"/>
          <w:lang w:eastAsia="zh-CN"/>
        </w:rPr>
        <w:t>): UE performs the first UL transmission on the indicated beam of the target cell.</w:t>
      </w:r>
    </w:p>
    <w:p w14:paraId="5901EE9F" w14:textId="78F02A3B" w:rsidR="000A5332" w:rsidRPr="006D431B" w:rsidRDefault="000A5332" w:rsidP="00391A94">
      <w:pPr>
        <w:pStyle w:val="aff8"/>
        <w:numPr>
          <w:ilvl w:val="1"/>
          <w:numId w:val="56"/>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ption 2 (CTC</w:t>
      </w:r>
      <w:r w:rsidR="00C6281C">
        <w:rPr>
          <w:rFonts w:eastAsiaTheme="minorEastAsia"/>
          <w:color w:val="000000"/>
          <w:szCs w:val="24"/>
          <w:lang w:eastAsia="zh-CN"/>
        </w:rPr>
        <w:t>, CMCC</w:t>
      </w:r>
      <w:r w:rsidR="00EC7B08">
        <w:rPr>
          <w:rFonts w:eastAsiaTheme="minorEastAsia"/>
          <w:color w:val="000000"/>
          <w:szCs w:val="24"/>
          <w:lang w:eastAsia="zh-CN"/>
        </w:rPr>
        <w:t>, ZTE</w:t>
      </w:r>
      <w:r w:rsidR="00FB06CE">
        <w:rPr>
          <w:rFonts w:eastAsiaTheme="minorEastAsia"/>
          <w:color w:val="000000"/>
          <w:szCs w:val="24"/>
          <w:lang w:eastAsia="zh-CN"/>
        </w:rPr>
        <w:t>, OPPO</w:t>
      </w:r>
      <w:r w:rsidR="00ED1A7C">
        <w:rPr>
          <w:rFonts w:eastAsiaTheme="minorEastAsia"/>
          <w:color w:val="000000"/>
          <w:szCs w:val="24"/>
          <w:lang w:eastAsia="zh-CN"/>
        </w:rPr>
        <w:t>, Huawei</w:t>
      </w:r>
      <w:r>
        <w:rPr>
          <w:rFonts w:eastAsiaTheme="minorEastAsia"/>
          <w:color w:val="000000"/>
          <w:szCs w:val="24"/>
          <w:lang w:eastAsia="zh-CN"/>
        </w:rPr>
        <w:t xml:space="preserve">): </w:t>
      </w:r>
      <w:r w:rsidRPr="000A5332">
        <w:rPr>
          <w:rFonts w:eastAsiaTheme="minorEastAsia"/>
          <w:color w:val="000000"/>
          <w:szCs w:val="24"/>
          <w:lang w:eastAsia="zh-CN"/>
        </w:rPr>
        <w:t>UE performs the first DL/UL reception/transmission on the indicated beam of the target cell.</w:t>
      </w:r>
    </w:p>
    <w:p w14:paraId="419C4F96" w14:textId="47D2417C" w:rsidR="006D431B" w:rsidRDefault="006D431B" w:rsidP="00391A94">
      <w:pPr>
        <w:pStyle w:val="aff8"/>
        <w:numPr>
          <w:ilvl w:val="1"/>
          <w:numId w:val="56"/>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ption 3 (</w:t>
      </w:r>
      <w:proofErr w:type="spellStart"/>
      <w:r>
        <w:rPr>
          <w:rFonts w:eastAsiaTheme="minorEastAsia"/>
          <w:color w:val="000000"/>
          <w:szCs w:val="24"/>
          <w:lang w:eastAsia="zh-CN"/>
        </w:rPr>
        <w:t>xiaomi</w:t>
      </w:r>
      <w:proofErr w:type="spellEnd"/>
      <w:r>
        <w:rPr>
          <w:rFonts w:eastAsiaTheme="minorEastAsia"/>
          <w:color w:val="000000"/>
          <w:szCs w:val="24"/>
          <w:lang w:eastAsia="zh-CN"/>
        </w:rPr>
        <w:t xml:space="preserve">): </w:t>
      </w:r>
      <w:r w:rsidRPr="006D431B">
        <w:rPr>
          <w:rFonts w:eastAsiaTheme="minorEastAsia"/>
          <w:color w:val="000000"/>
          <w:szCs w:val="24"/>
          <w:lang w:eastAsia="zh-CN"/>
        </w:rPr>
        <w:t xml:space="preserve">UE starts to transmit </w:t>
      </w:r>
      <w:ins w:id="110" w:author="Xiaomi" w:date="2023-02-22T18:23:00Z">
        <w:r w:rsidR="002468E9" w:rsidRPr="00783150">
          <w:rPr>
            <w:b/>
          </w:rPr>
          <w:t>a new PUSCH on the</w:t>
        </w:r>
        <w:r w:rsidR="002468E9">
          <w:rPr>
            <w:b/>
          </w:rPr>
          <w:t xml:space="preserve"> target cell</w:t>
        </w:r>
      </w:ins>
      <w:del w:id="111" w:author="Xiaomi" w:date="2023-02-22T18:23:00Z">
        <w:r w:rsidRPr="006D431B" w:rsidDel="002468E9">
          <w:rPr>
            <w:rFonts w:eastAsiaTheme="minorEastAsia"/>
            <w:color w:val="000000"/>
            <w:szCs w:val="24"/>
            <w:lang w:eastAsia="zh-CN"/>
          </w:rPr>
          <w:delText>valid CSI report of target cell</w:delText>
        </w:r>
      </w:del>
      <w:r w:rsidRPr="006D431B">
        <w:rPr>
          <w:rFonts w:eastAsiaTheme="minorEastAsia"/>
          <w:color w:val="000000"/>
          <w:szCs w:val="24"/>
          <w:lang w:eastAsia="zh-CN"/>
        </w:rPr>
        <w:t>.</w:t>
      </w:r>
    </w:p>
    <w:p w14:paraId="1A3B0C44"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11957CC" w14:textId="3AE6B620" w:rsidR="00C310EB" w:rsidRDefault="00F651A4" w:rsidP="009309E2">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3FE5B5D4" w14:textId="77777777" w:rsidR="009309E2" w:rsidRPr="009309E2" w:rsidRDefault="009309E2" w:rsidP="009309E2">
      <w:pPr>
        <w:pStyle w:val="aff8"/>
        <w:overflowPunct/>
        <w:autoSpaceDE/>
        <w:adjustRightInd/>
        <w:spacing w:after="120"/>
        <w:ind w:left="1440" w:firstLineChars="0" w:firstLine="0"/>
        <w:textAlignment w:val="auto"/>
        <w:rPr>
          <w:rFonts w:eastAsia="宋体"/>
          <w:szCs w:val="24"/>
          <w:lang w:eastAsia="zh-CN"/>
        </w:rPr>
      </w:pPr>
    </w:p>
    <w:p w14:paraId="15C6CD87" w14:textId="0612EBB8" w:rsidR="00C310EB" w:rsidRDefault="00C310EB" w:rsidP="00C310EB">
      <w:pPr>
        <w:spacing w:afterLines="50" w:after="120"/>
        <w:rPr>
          <w:b/>
          <w:u w:val="single"/>
        </w:rPr>
      </w:pPr>
      <w:r w:rsidRPr="00A23ABC">
        <w:rPr>
          <w:b/>
          <w:u w:val="single"/>
        </w:rPr>
        <w:t>Issue 3-2-</w:t>
      </w:r>
      <w:r w:rsidR="002C0B34">
        <w:rPr>
          <w:b/>
          <w:u w:val="single"/>
        </w:rPr>
        <w:t>4</w:t>
      </w:r>
      <w:r>
        <w:rPr>
          <w:b/>
          <w:u w:val="single"/>
        </w:rPr>
        <w:t>: Procedure of cell switch</w:t>
      </w:r>
    </w:p>
    <w:p w14:paraId="2DF7672B" w14:textId="77777777" w:rsidR="00C310EB" w:rsidRDefault="00C310EB"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73D9904" w14:textId="5D39A37E" w:rsidR="00C310EB" w:rsidRDefault="00C310EB"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 xml:space="preserve">Option 1 (MTK): </w:t>
      </w:r>
      <w:r w:rsidRPr="00C310EB">
        <w:rPr>
          <w:color w:val="000000"/>
          <w:szCs w:val="24"/>
          <w:lang w:eastAsia="zh-CN"/>
        </w:rPr>
        <w:t>Further discuss whether UE can perform T/F fine tracking (T</w:t>
      </w:r>
      <w:r w:rsidRPr="002C0B34">
        <w:rPr>
          <w:color w:val="000000"/>
          <w:szCs w:val="24"/>
          <w:vertAlign w:val="subscript"/>
          <w:lang w:eastAsia="zh-CN"/>
        </w:rPr>
        <w:t>Δ</w:t>
      </w:r>
      <w:r w:rsidRPr="00C310EB">
        <w:rPr>
          <w:color w:val="000000"/>
          <w:szCs w:val="24"/>
          <w:lang w:eastAsia="zh-CN"/>
        </w:rPr>
        <w:t>) if needed at first and then L1/L2/L3 processing (T</w:t>
      </w:r>
      <w:r w:rsidRPr="00C310EB">
        <w:rPr>
          <w:color w:val="000000"/>
          <w:szCs w:val="24"/>
          <w:vertAlign w:val="subscript"/>
          <w:lang w:eastAsia="zh-CN"/>
        </w:rPr>
        <w:t>processing,2</w:t>
      </w:r>
      <w:r w:rsidRPr="00C310EB">
        <w:rPr>
          <w:color w:val="000000"/>
          <w:szCs w:val="24"/>
          <w:lang w:eastAsia="zh-CN"/>
        </w:rPr>
        <w:t>) to reduce the interruption time during cell switch.</w:t>
      </w:r>
    </w:p>
    <w:p w14:paraId="0C08DC39" w14:textId="77777777" w:rsidR="00C310EB" w:rsidRDefault="00C310EB"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AF51F05" w14:textId="77777777" w:rsidR="00C310EB" w:rsidRDefault="00C310EB"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7EF5F98A" w14:textId="77777777" w:rsidR="00F651A4" w:rsidRDefault="00F651A4" w:rsidP="00F651A4">
      <w:pPr>
        <w:pStyle w:val="3"/>
        <w:rPr>
          <w:sz w:val="24"/>
          <w:szCs w:val="16"/>
        </w:rPr>
      </w:pPr>
      <w:r>
        <w:rPr>
          <w:sz w:val="24"/>
          <w:szCs w:val="16"/>
        </w:rPr>
        <w:t>Sub-topic 3-3 Detail of cell swith delay requirements for Pcell/PSCell</w:t>
      </w:r>
    </w:p>
    <w:p w14:paraId="3D73249C" w14:textId="77777777" w:rsidR="00F651A4" w:rsidRDefault="00F651A4" w:rsidP="00F651A4">
      <w:pPr>
        <w:spacing w:afterLines="50" w:after="120"/>
        <w:ind w:left="400" w:hangingChars="200" w:hanging="400"/>
        <w:rPr>
          <w:i/>
          <w:color w:val="0070C0"/>
          <w:lang w:val="en-US" w:eastAsia="zh-CN"/>
        </w:rPr>
      </w:pPr>
      <w:r>
        <w:rPr>
          <w:i/>
          <w:color w:val="0070C0"/>
          <w:lang w:val="en-US" w:eastAsia="zh-CN"/>
        </w:rPr>
        <w:t xml:space="preserve">  For information:  </w:t>
      </w:r>
    </w:p>
    <w:p w14:paraId="055049B8" w14:textId="39A192B7" w:rsidR="00F651A4" w:rsidRDefault="00F651A4" w:rsidP="00F651A4">
      <w:pPr>
        <w:spacing w:afterLines="50" w:after="120"/>
        <w:ind w:left="402" w:hangingChars="200" w:hanging="402"/>
        <w:rPr>
          <w:i/>
          <w:color w:val="0070C0"/>
          <w:lang w:val="en-US" w:eastAsia="zh-CN"/>
        </w:rPr>
      </w:pPr>
      <w:r>
        <w:rPr>
          <w:rFonts w:ascii="Arial" w:hAnsi="Arial" w:cs="Arial"/>
          <w:b/>
          <w:noProof/>
          <w:lang w:val="en-US" w:eastAsia="zh-CN"/>
        </w:rPr>
        <w:drawing>
          <wp:inline distT="0" distB="0" distL="0" distR="0" wp14:anchorId="563ADB07" wp14:editId="6AF44FAD">
            <wp:extent cx="6122035" cy="1186180"/>
            <wp:effectExtent l="0" t="0" r="0" b="0"/>
            <wp:docPr id="1" name="图片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lin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b="27901"/>
                    <a:stretch>
                      <a:fillRect/>
                    </a:stretch>
                  </pic:blipFill>
                  <pic:spPr bwMode="auto">
                    <a:xfrm>
                      <a:off x="0" y="0"/>
                      <a:ext cx="6122035" cy="1186180"/>
                    </a:xfrm>
                    <a:prstGeom prst="rect">
                      <a:avLst/>
                    </a:prstGeom>
                    <a:noFill/>
                    <a:ln>
                      <a:noFill/>
                    </a:ln>
                  </pic:spPr>
                </pic:pic>
              </a:graphicData>
            </a:graphic>
          </wp:inline>
        </w:drawing>
      </w:r>
    </w:p>
    <w:p w14:paraId="7428D189" w14:textId="77777777" w:rsidR="00F651A4" w:rsidRDefault="00F651A4" w:rsidP="00F651A4">
      <w:pPr>
        <w:spacing w:afterLines="50" w:after="120"/>
        <w:jc w:val="center"/>
        <w:rPr>
          <w:i/>
          <w:color w:val="0070C0"/>
          <w:lang w:val="en-US" w:eastAsia="zh-CN"/>
        </w:rPr>
      </w:pPr>
      <w:r>
        <w:rPr>
          <w:i/>
          <w:color w:val="0070C0"/>
          <w:lang w:val="en-US" w:eastAsia="zh-CN"/>
        </w:rPr>
        <w:t>Figure 2 Time chart of L1/L2 inter-cell mobility in R2-2209256</w:t>
      </w:r>
    </w:p>
    <w:p w14:paraId="5CFB6FBA" w14:textId="77777777" w:rsidR="00F651A4" w:rsidRDefault="00F651A4" w:rsidP="00F651A4">
      <w:pPr>
        <w:spacing w:afterLines="50" w:after="120"/>
        <w:ind w:leftChars="100" w:left="200"/>
        <w:jc w:val="center"/>
        <w:rPr>
          <w:i/>
          <w:color w:val="0070C0"/>
          <w:lang w:val="en-US" w:eastAsia="zh-CN"/>
        </w:rPr>
      </w:pPr>
      <w:r>
        <w:rPr>
          <w:i/>
          <w:color w:val="0070C0"/>
          <w:lang w:val="en-US" w:eastAsia="zh-CN"/>
        </w:rPr>
        <w:t>Table in R2-2209256</w:t>
      </w:r>
    </w:p>
    <w:tbl>
      <w:tblPr>
        <w:tblStyle w:val="aff7"/>
        <w:tblW w:w="0" w:type="auto"/>
        <w:jc w:val="center"/>
        <w:tblLook w:val="04A0" w:firstRow="1" w:lastRow="0" w:firstColumn="1" w:lastColumn="0" w:noHBand="0" w:noVBand="1"/>
      </w:tblPr>
      <w:tblGrid>
        <w:gridCol w:w="1668"/>
        <w:gridCol w:w="4110"/>
      </w:tblGrid>
      <w:tr w:rsidR="00F651A4" w14:paraId="371C8829"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34FA0F42" w14:textId="77777777" w:rsidR="00F651A4" w:rsidRDefault="00F651A4">
            <w:pPr>
              <w:rPr>
                <w:color w:val="0070C0"/>
              </w:rPr>
            </w:pPr>
            <w:r>
              <w:rPr>
                <w:color w:val="0070C0"/>
              </w:rPr>
              <w:t>Components</w:t>
            </w:r>
          </w:p>
        </w:tc>
        <w:tc>
          <w:tcPr>
            <w:tcW w:w="4110" w:type="dxa"/>
            <w:tcBorders>
              <w:top w:val="single" w:sz="4" w:space="0" w:color="auto"/>
              <w:left w:val="single" w:sz="4" w:space="0" w:color="auto"/>
              <w:bottom w:val="single" w:sz="4" w:space="0" w:color="auto"/>
              <w:right w:val="single" w:sz="4" w:space="0" w:color="auto"/>
            </w:tcBorders>
            <w:hideMark/>
          </w:tcPr>
          <w:p w14:paraId="782824E6" w14:textId="77777777" w:rsidR="00F651A4" w:rsidRDefault="00F651A4">
            <w:pPr>
              <w:rPr>
                <w:color w:val="0070C0"/>
              </w:rPr>
            </w:pPr>
            <w:r>
              <w:rPr>
                <w:color w:val="0070C0"/>
              </w:rPr>
              <w:t>Meaning</w:t>
            </w:r>
          </w:p>
        </w:tc>
      </w:tr>
      <w:tr w:rsidR="00F651A4" w14:paraId="4FC8E68C"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5CA0696E" w14:textId="77777777" w:rsidR="00F651A4" w:rsidRDefault="00F651A4">
            <w:pPr>
              <w:rPr>
                <w:color w:val="0070C0"/>
              </w:rPr>
            </w:pPr>
            <w:proofErr w:type="spellStart"/>
            <w:r>
              <w:rPr>
                <w:color w:val="0070C0"/>
              </w:rPr>
              <w:t>T</w:t>
            </w:r>
            <w:r>
              <w:rPr>
                <w:color w:val="0070C0"/>
                <w:vertAlign w:val="subscript"/>
              </w:rPr>
              <w:t>cmd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0F98751" w14:textId="77777777" w:rsidR="00F651A4" w:rsidRDefault="00F651A4">
            <w:pPr>
              <w:rPr>
                <w:color w:val="0070C0"/>
              </w:rPr>
            </w:pPr>
            <w:r>
              <w:rPr>
                <w:color w:val="0070C0"/>
              </w:rPr>
              <w:t>Time for processing L1/L2-command (HARQ and parsing)</w:t>
            </w:r>
          </w:p>
        </w:tc>
      </w:tr>
      <w:tr w:rsidR="00F651A4" w14:paraId="277689AF"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69416492" w14:textId="77777777" w:rsidR="00F651A4" w:rsidRDefault="00F651A4">
            <w:pPr>
              <w:rPr>
                <w:color w:val="0070C0"/>
              </w:rPr>
            </w:pPr>
            <w:r>
              <w:rPr>
                <w:color w:val="0070C0"/>
              </w:rPr>
              <w:t>T</w:t>
            </w:r>
            <w:r>
              <w:rPr>
                <w:color w:val="0070C0"/>
                <w:vertAlign w:val="subscript"/>
              </w:rPr>
              <w:t>processing,2</w:t>
            </w:r>
          </w:p>
        </w:tc>
        <w:tc>
          <w:tcPr>
            <w:tcW w:w="4110" w:type="dxa"/>
            <w:tcBorders>
              <w:top w:val="single" w:sz="4" w:space="0" w:color="auto"/>
              <w:left w:val="single" w:sz="4" w:space="0" w:color="auto"/>
              <w:bottom w:val="single" w:sz="4" w:space="0" w:color="auto"/>
              <w:right w:val="single" w:sz="4" w:space="0" w:color="auto"/>
            </w:tcBorders>
            <w:hideMark/>
          </w:tcPr>
          <w:p w14:paraId="0CBC1B78" w14:textId="77777777" w:rsidR="00F651A4" w:rsidRDefault="00F651A4">
            <w:pPr>
              <w:rPr>
                <w:color w:val="0070C0"/>
              </w:rPr>
            </w:pPr>
            <w:r>
              <w:rPr>
                <w:color w:val="0070C0"/>
              </w:rPr>
              <w:t>Time for UE processing. This may include L2/3 reconfiguration, RF retuning, baseband retuning, security update if needed, etc.</w:t>
            </w:r>
          </w:p>
        </w:tc>
      </w:tr>
      <w:tr w:rsidR="00F651A4" w14:paraId="6E065161"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098CD62B" w14:textId="77777777" w:rsidR="00F651A4" w:rsidRDefault="00F651A4">
            <w:pPr>
              <w:rPr>
                <w:color w:val="0070C0"/>
              </w:rPr>
            </w:pPr>
            <w:proofErr w:type="spellStart"/>
            <w:r>
              <w:rPr>
                <w:color w:val="0070C0"/>
              </w:rPr>
              <w:t>T</w:t>
            </w:r>
            <w:r>
              <w:rPr>
                <w:color w:val="0070C0"/>
                <w:vertAlign w:val="subscript"/>
              </w:rPr>
              <w:t>search</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B00F00E" w14:textId="77777777" w:rsidR="00F651A4" w:rsidRDefault="00F651A4">
            <w:pPr>
              <w:rPr>
                <w:color w:val="0070C0"/>
              </w:rPr>
            </w:pPr>
            <w:r>
              <w:rPr>
                <w:color w:val="0070C0"/>
              </w:rPr>
              <w:t>Time required to search the target cell</w:t>
            </w:r>
          </w:p>
        </w:tc>
      </w:tr>
      <w:tr w:rsidR="00F651A4" w14:paraId="180799B5"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036CDFAB" w14:textId="77777777" w:rsidR="00F651A4" w:rsidRDefault="00F651A4">
            <w:pPr>
              <w:rPr>
                <w:color w:val="0070C0"/>
              </w:rPr>
            </w:pPr>
            <w:r>
              <w:rPr>
                <w:color w:val="0070C0"/>
              </w:rPr>
              <w:t>T</w:t>
            </w:r>
            <w:r>
              <w:rPr>
                <w:color w:val="0070C0"/>
                <w:vertAlign w:val="subscript"/>
              </w:rPr>
              <w:t>Δ</w:t>
            </w:r>
          </w:p>
        </w:tc>
        <w:tc>
          <w:tcPr>
            <w:tcW w:w="4110" w:type="dxa"/>
            <w:tcBorders>
              <w:top w:val="single" w:sz="4" w:space="0" w:color="auto"/>
              <w:left w:val="single" w:sz="4" w:space="0" w:color="auto"/>
              <w:bottom w:val="single" w:sz="4" w:space="0" w:color="auto"/>
              <w:right w:val="single" w:sz="4" w:space="0" w:color="auto"/>
            </w:tcBorders>
            <w:hideMark/>
          </w:tcPr>
          <w:p w14:paraId="02CD461E" w14:textId="77777777" w:rsidR="00F651A4" w:rsidRDefault="00F651A4">
            <w:pPr>
              <w:rPr>
                <w:color w:val="0070C0"/>
              </w:rPr>
            </w:pPr>
            <w:r>
              <w:rPr>
                <w:color w:val="0070C0"/>
              </w:rPr>
              <w:t>Time for fine tracking and acquiring full timing information</w:t>
            </w:r>
          </w:p>
        </w:tc>
      </w:tr>
      <w:tr w:rsidR="00F651A4" w14:paraId="50A8F3CD"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76A0800E" w14:textId="77777777" w:rsidR="00F651A4" w:rsidRDefault="00F651A4">
            <w:pPr>
              <w:rPr>
                <w:color w:val="0070C0"/>
              </w:rPr>
            </w:pPr>
            <w:proofErr w:type="spellStart"/>
            <w:r>
              <w:rPr>
                <w:color w:val="0070C0"/>
              </w:rPr>
              <w:t>T</w:t>
            </w:r>
            <w:r>
              <w:rPr>
                <w:color w:val="0070C0"/>
                <w:vertAlign w:val="subscript"/>
              </w:rPr>
              <w:t>margin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65D9EFD" w14:textId="77777777" w:rsidR="00F651A4" w:rsidRDefault="00F651A4">
            <w:pPr>
              <w:rPr>
                <w:color w:val="0070C0"/>
              </w:rPr>
            </w:pPr>
            <w:r>
              <w:rPr>
                <w:color w:val="0070C0"/>
              </w:rPr>
              <w:t>Time for SSB or CSI-RS post-processing</w:t>
            </w:r>
          </w:p>
        </w:tc>
      </w:tr>
      <w:tr w:rsidR="00F651A4" w14:paraId="34B77A6F" w14:textId="77777777" w:rsidTr="00F651A4">
        <w:trPr>
          <w:jc w:val="center"/>
        </w:trPr>
        <w:tc>
          <w:tcPr>
            <w:tcW w:w="1668" w:type="dxa"/>
            <w:tcBorders>
              <w:top w:val="single" w:sz="4" w:space="0" w:color="auto"/>
              <w:left w:val="single" w:sz="4" w:space="0" w:color="auto"/>
              <w:bottom w:val="single" w:sz="4" w:space="0" w:color="auto"/>
              <w:right w:val="single" w:sz="4" w:space="0" w:color="auto"/>
            </w:tcBorders>
            <w:hideMark/>
          </w:tcPr>
          <w:p w14:paraId="7C9DD988" w14:textId="77777777" w:rsidR="00F651A4" w:rsidRDefault="00F651A4">
            <w:pPr>
              <w:rPr>
                <w:color w:val="0070C0"/>
              </w:rPr>
            </w:pPr>
            <w:r>
              <w:rPr>
                <w:color w:val="0070C0"/>
              </w:rPr>
              <w:t>T</w:t>
            </w:r>
            <w:r>
              <w:rPr>
                <w:color w:val="0070C0"/>
                <w:vertAlign w:val="subscript"/>
              </w:rPr>
              <w:t>IU</w:t>
            </w:r>
          </w:p>
        </w:tc>
        <w:tc>
          <w:tcPr>
            <w:tcW w:w="4110" w:type="dxa"/>
            <w:tcBorders>
              <w:top w:val="single" w:sz="4" w:space="0" w:color="auto"/>
              <w:left w:val="single" w:sz="4" w:space="0" w:color="auto"/>
              <w:bottom w:val="single" w:sz="4" w:space="0" w:color="auto"/>
              <w:right w:val="single" w:sz="4" w:space="0" w:color="auto"/>
            </w:tcBorders>
            <w:hideMark/>
          </w:tcPr>
          <w:p w14:paraId="4EAF4359" w14:textId="77777777" w:rsidR="00F651A4" w:rsidRDefault="00F651A4">
            <w:pPr>
              <w:rPr>
                <w:color w:val="0070C0"/>
              </w:rPr>
            </w:pPr>
            <w:r>
              <w:rPr>
                <w:color w:val="0070C0"/>
              </w:rPr>
              <w:t>interruption uncertainty in acquiring the first available PRACH occasion in the new cell</w:t>
            </w:r>
          </w:p>
        </w:tc>
      </w:tr>
    </w:tbl>
    <w:p w14:paraId="7DE0CAA3" w14:textId="77777777" w:rsidR="00F651A4" w:rsidRDefault="00F651A4" w:rsidP="00F651A4">
      <w:pPr>
        <w:spacing w:afterLines="50" w:after="120"/>
        <w:rPr>
          <w:b/>
          <w:u w:val="single"/>
        </w:rPr>
      </w:pPr>
    </w:p>
    <w:p w14:paraId="33CAD902" w14:textId="77777777" w:rsidR="00F651A4" w:rsidRDefault="00F651A4" w:rsidP="00F651A4">
      <w:pPr>
        <w:spacing w:afterLines="50" w:after="120"/>
        <w:rPr>
          <w:b/>
          <w:lang w:eastAsia="zh-CN"/>
        </w:rPr>
      </w:pPr>
      <w:r w:rsidRPr="00A23ABC">
        <w:rPr>
          <w:b/>
          <w:u w:val="single"/>
        </w:rPr>
        <w:t>Issue 3-3-1:</w:t>
      </w:r>
      <w:r>
        <w:rPr>
          <w:b/>
          <w:u w:val="single"/>
        </w:rPr>
        <w:t xml:space="preserve"> </w:t>
      </w:r>
      <w:r>
        <w:rPr>
          <w:b/>
          <w:highlight w:val="yellow"/>
          <w:u w:val="single"/>
        </w:rPr>
        <w:t>RACH-based</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07F3FD11"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EB026A4" w14:textId="2EBBC114" w:rsidR="007D20FC" w:rsidRPr="007D20FC" w:rsidRDefault="00F651A4" w:rsidP="007D20FC">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lastRenderedPageBreak/>
        <w:t>Option 1 (</w:t>
      </w:r>
      <w:r w:rsidR="00272FEC">
        <w:rPr>
          <w:color w:val="000000"/>
          <w:szCs w:val="24"/>
          <w:lang w:eastAsia="zh-CN"/>
        </w:rPr>
        <w:t>Apple</w:t>
      </w:r>
      <w:r w:rsidR="000A5332">
        <w:rPr>
          <w:color w:val="000000"/>
          <w:szCs w:val="24"/>
          <w:lang w:eastAsia="zh-CN"/>
        </w:rPr>
        <w:t xml:space="preserve">, CTC, </w:t>
      </w:r>
      <w:r w:rsidR="00C6281C">
        <w:rPr>
          <w:color w:val="000000"/>
          <w:szCs w:val="24"/>
          <w:lang w:eastAsia="zh-CN"/>
        </w:rPr>
        <w:t>CMCC</w:t>
      </w:r>
      <w:r w:rsidR="006D431B">
        <w:rPr>
          <w:color w:val="000000"/>
          <w:szCs w:val="24"/>
          <w:lang w:eastAsia="zh-CN"/>
        </w:rPr>
        <w:t xml:space="preserve">, </w:t>
      </w:r>
      <w:proofErr w:type="spellStart"/>
      <w:r w:rsidR="006D431B">
        <w:rPr>
          <w:color w:val="000000"/>
          <w:szCs w:val="24"/>
          <w:lang w:eastAsia="zh-CN"/>
        </w:rPr>
        <w:t>xiaomi</w:t>
      </w:r>
      <w:proofErr w:type="spellEnd"/>
      <w:r w:rsidR="00FC0257">
        <w:rPr>
          <w:color w:val="000000"/>
          <w:szCs w:val="24"/>
          <w:lang w:eastAsia="zh-CN"/>
        </w:rPr>
        <w:t>, OPPO</w:t>
      </w:r>
      <w:r w:rsidR="004819C7">
        <w:rPr>
          <w:color w:val="000000"/>
          <w:szCs w:val="24"/>
          <w:lang w:eastAsia="zh-CN"/>
        </w:rPr>
        <w:t xml:space="preserve">, </w:t>
      </w:r>
      <w:r w:rsidR="004819C7">
        <w:rPr>
          <w:rFonts w:asciiTheme="minorEastAsia" w:eastAsiaTheme="minorEastAsia" w:hAnsiTheme="minorEastAsia" w:hint="eastAsia"/>
          <w:color w:val="000000"/>
          <w:szCs w:val="24"/>
          <w:lang w:eastAsia="zh-CN"/>
        </w:rPr>
        <w:t>[</w:t>
      </w:r>
      <w:r w:rsidR="004819C7">
        <w:rPr>
          <w:color w:val="000000"/>
          <w:szCs w:val="24"/>
          <w:lang w:eastAsia="zh-CN"/>
        </w:rPr>
        <w:t>Ericsson]</w:t>
      </w:r>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微软雅黑" w:eastAsia="微软雅黑" w:hAnsi="微软雅黑" w:cs="微软雅黑"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r w:rsidR="007D20FC">
        <w:rPr>
          <w:szCs w:val="21"/>
        </w:rPr>
        <w:t xml:space="preserve"> </w:t>
      </w:r>
      <w:r w:rsidRPr="007D20FC">
        <w:rPr>
          <w:color w:val="000000"/>
          <w:szCs w:val="24"/>
          <w:lang w:eastAsia="zh-CN"/>
        </w:rPr>
        <w:t>where T</w:t>
      </w:r>
      <w:r w:rsidRPr="007D20FC">
        <w:rPr>
          <w:color w:val="000000"/>
          <w:szCs w:val="24"/>
          <w:vertAlign w:val="subscript"/>
          <w:lang w:eastAsia="zh-CN"/>
        </w:rPr>
        <w:t>IU</w:t>
      </w:r>
      <w:r w:rsidRPr="007D20FC">
        <w:rPr>
          <w:color w:val="000000"/>
          <w:szCs w:val="24"/>
          <w:lang w:eastAsia="zh-CN"/>
        </w:rPr>
        <w:t xml:space="preserve"> is the uncertainty in acquiring the first available PRACH occasion in the new cell.</w:t>
      </w:r>
    </w:p>
    <w:p w14:paraId="1FECDA75"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C85905F" w14:textId="77777777"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rFonts w:eastAsia="宋体"/>
          <w:szCs w:val="24"/>
          <w:lang w:eastAsia="zh-CN"/>
        </w:rPr>
        <w:t xml:space="preserve">Recommend agree on that the baseline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微软雅黑" w:eastAsia="微软雅黑" w:hAnsi="微软雅黑" w:cs="微软雅黑"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 xml:space="preserve">, </w:t>
      </w:r>
      <w:r>
        <w:rPr>
          <w:color w:val="000000"/>
          <w:szCs w:val="24"/>
          <w:lang w:eastAsia="zh-CN"/>
        </w:rPr>
        <w:t>where T</w:t>
      </w:r>
      <w:r>
        <w:rPr>
          <w:color w:val="000000"/>
          <w:szCs w:val="24"/>
          <w:vertAlign w:val="subscript"/>
          <w:lang w:eastAsia="zh-CN"/>
        </w:rPr>
        <w:t>IU</w:t>
      </w:r>
      <w:r>
        <w:rPr>
          <w:color w:val="000000"/>
          <w:szCs w:val="24"/>
          <w:lang w:eastAsia="zh-CN"/>
        </w:rPr>
        <w:t xml:space="preserve"> is the uncertainty in acquiring the first available PRACH occasion in the new cell.</w:t>
      </w:r>
    </w:p>
    <w:p w14:paraId="0B007800" w14:textId="710C0EC4" w:rsidR="00F651A4" w:rsidRPr="004B52CE" w:rsidRDefault="00F651A4" w:rsidP="00391A94">
      <w:pPr>
        <w:pStyle w:val="aff8"/>
        <w:numPr>
          <w:ilvl w:val="2"/>
          <w:numId w:val="56"/>
        </w:numPr>
        <w:overflowPunct/>
        <w:autoSpaceDE/>
        <w:adjustRightInd/>
        <w:spacing w:after="120"/>
        <w:ind w:left="2518" w:firstLineChars="0"/>
        <w:textAlignment w:val="auto"/>
        <w:rPr>
          <w:color w:val="000000"/>
          <w:szCs w:val="24"/>
          <w:lang w:eastAsia="zh-CN"/>
        </w:rPr>
      </w:pPr>
      <w:r>
        <w:rPr>
          <w:rFonts w:eastAsia="宋体"/>
          <w:szCs w:val="24"/>
          <w:lang w:eastAsia="zh-CN"/>
        </w:rPr>
        <w:t>FFS: the exact value of each component. Some components can be 0 in certain cases, if agreed.</w:t>
      </w:r>
    </w:p>
    <w:p w14:paraId="769F6811" w14:textId="09DB2DDE" w:rsidR="004B52CE" w:rsidRDefault="004B52CE" w:rsidP="00391A94">
      <w:pPr>
        <w:pStyle w:val="aff8"/>
        <w:numPr>
          <w:ilvl w:val="2"/>
          <w:numId w:val="56"/>
        </w:numPr>
        <w:overflowPunct/>
        <w:autoSpaceDE/>
        <w:adjustRightInd/>
        <w:spacing w:after="120"/>
        <w:ind w:left="2518" w:firstLineChars="0"/>
        <w:textAlignment w:val="auto"/>
        <w:rPr>
          <w:color w:val="000000"/>
          <w:szCs w:val="24"/>
          <w:lang w:eastAsia="zh-CN"/>
        </w:rPr>
      </w:pPr>
      <w:r>
        <w:rPr>
          <w:rFonts w:eastAsia="宋体" w:hint="eastAsia"/>
          <w:szCs w:val="24"/>
          <w:lang w:eastAsia="zh-CN"/>
        </w:rPr>
        <w:t>F</w:t>
      </w:r>
      <w:r>
        <w:rPr>
          <w:rFonts w:eastAsia="宋体"/>
          <w:szCs w:val="24"/>
          <w:lang w:eastAsia="zh-CN"/>
        </w:rPr>
        <w:t>FS: add other component(s).</w:t>
      </w:r>
    </w:p>
    <w:p w14:paraId="55A334B9" w14:textId="77777777" w:rsidR="00F651A4" w:rsidRDefault="00F651A4" w:rsidP="00F651A4">
      <w:pPr>
        <w:spacing w:afterLines="50" w:after="120"/>
        <w:rPr>
          <w:b/>
          <w:lang w:eastAsia="zh-CN"/>
        </w:rPr>
      </w:pPr>
      <w:r w:rsidRPr="00A23ABC">
        <w:rPr>
          <w:b/>
          <w:u w:val="single"/>
        </w:rPr>
        <w:t>Issue 3-3-2</w:t>
      </w:r>
      <w:r>
        <w:rPr>
          <w:b/>
          <w:u w:val="single"/>
        </w:rPr>
        <w:t xml:space="preserve">: </w:t>
      </w:r>
      <w:r>
        <w:rPr>
          <w:b/>
          <w:highlight w:val="yellow"/>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712A880D"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7B25BAE" w14:textId="006EA37E"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1 (</w:t>
      </w:r>
      <w:r w:rsidR="00373515">
        <w:rPr>
          <w:color w:val="000000"/>
          <w:szCs w:val="24"/>
          <w:lang w:eastAsia="zh-CN"/>
        </w:rPr>
        <w:t>Apple</w:t>
      </w:r>
      <w:ins w:id="112" w:author="Xiaomi" w:date="2023-02-22T18:29:00Z">
        <w:r w:rsidR="002468E9">
          <w:rPr>
            <w:color w:val="000000"/>
            <w:szCs w:val="24"/>
            <w:lang w:eastAsia="zh-CN"/>
          </w:rPr>
          <w:t>, Xiaomi</w:t>
        </w:r>
      </w:ins>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微软雅黑" w:eastAsia="微软雅黑" w:hAnsi="微软雅黑" w:cs="微软雅黑"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p>
    <w:p w14:paraId="6073C68D" w14:textId="77777777" w:rsidR="00F651A4" w:rsidRDefault="00F651A4" w:rsidP="00F651A4">
      <w:pPr>
        <w:pStyle w:val="aff8"/>
        <w:overflowPunct/>
        <w:autoSpaceDE/>
        <w:adjustRightInd/>
        <w:spacing w:after="120"/>
        <w:ind w:left="1440" w:firstLineChars="0" w:firstLine="0"/>
        <w:rPr>
          <w:color w:val="000000"/>
          <w:szCs w:val="24"/>
          <w:lang w:eastAsia="zh-CN"/>
        </w:rPr>
      </w:pPr>
      <w:r>
        <w:rPr>
          <w:color w:val="000000"/>
          <w:szCs w:val="24"/>
          <w:lang w:eastAsia="zh-CN"/>
        </w:rPr>
        <w:t>where T</w:t>
      </w:r>
      <w:r>
        <w:rPr>
          <w:color w:val="000000"/>
          <w:szCs w:val="24"/>
          <w:vertAlign w:val="subscript"/>
          <w:lang w:eastAsia="zh-CN"/>
        </w:rPr>
        <w:t>IU</w:t>
      </w:r>
      <w:r>
        <w:rPr>
          <w:color w:val="000000"/>
          <w:szCs w:val="24"/>
          <w:lang w:eastAsia="zh-CN"/>
        </w:rPr>
        <w:t xml:space="preserve"> is the uncertainty in acquiring the first PUSCH transmission occasion or SR on PUCCH.</w:t>
      </w:r>
    </w:p>
    <w:p w14:paraId="5494ECBB" w14:textId="65743B2A" w:rsidR="00F651A4" w:rsidRPr="000A6507" w:rsidDel="002468E9" w:rsidRDefault="00F651A4" w:rsidP="00391A94">
      <w:pPr>
        <w:pStyle w:val="aff8"/>
        <w:numPr>
          <w:ilvl w:val="1"/>
          <w:numId w:val="56"/>
        </w:numPr>
        <w:overflowPunct/>
        <w:autoSpaceDE/>
        <w:adjustRightInd/>
        <w:spacing w:after="120"/>
        <w:ind w:left="1440" w:firstLineChars="0"/>
        <w:textAlignment w:val="auto"/>
        <w:rPr>
          <w:del w:id="113" w:author="Xiaomi" w:date="2023-02-22T18:29:00Z"/>
          <w:color w:val="000000"/>
          <w:szCs w:val="24"/>
          <w:lang w:eastAsia="zh-CN"/>
        </w:rPr>
      </w:pPr>
      <w:del w:id="114" w:author="Xiaomi" w:date="2023-02-22T18:29:00Z">
        <w:r w:rsidDel="002468E9">
          <w:rPr>
            <w:color w:val="000000"/>
            <w:szCs w:val="24"/>
            <w:lang w:eastAsia="zh-CN"/>
          </w:rPr>
          <w:delText xml:space="preserve">Option 2 (Xiaomi): </w:delText>
        </w:r>
        <w:r w:rsidR="000A6507" w:rsidDel="002468E9">
          <w:rPr>
            <w:rFonts w:cs="v4.2.0"/>
            <w:szCs w:val="21"/>
          </w:rPr>
          <w:delText>T</w:delText>
        </w:r>
        <w:r w:rsidR="000A6507" w:rsidDel="002468E9">
          <w:rPr>
            <w:rFonts w:cs="v4.2.0"/>
            <w:szCs w:val="21"/>
            <w:vertAlign w:val="subscript"/>
          </w:rPr>
          <w:delText>delay</w:delText>
        </w:r>
        <w:r w:rsidR="000A6507" w:rsidDel="002468E9">
          <w:rPr>
            <w:szCs w:val="21"/>
          </w:rPr>
          <w:delText xml:space="preserve"> = T</w:delText>
        </w:r>
        <w:r w:rsidR="000A6507" w:rsidDel="002468E9">
          <w:rPr>
            <w:szCs w:val="21"/>
            <w:vertAlign w:val="subscript"/>
          </w:rPr>
          <w:delText xml:space="preserve">cmd </w:delText>
        </w:r>
        <w:r w:rsidR="000A6507" w:rsidDel="002468E9">
          <w:rPr>
            <w:szCs w:val="21"/>
          </w:rPr>
          <w:delText>+ T</w:delText>
        </w:r>
        <w:r w:rsidR="000A6507" w:rsidDel="002468E9">
          <w:rPr>
            <w:szCs w:val="21"/>
            <w:vertAlign w:val="subscript"/>
          </w:rPr>
          <w:delText>processing</w:delText>
        </w:r>
        <w:r w:rsidR="000A6507" w:rsidDel="002468E9">
          <w:rPr>
            <w:szCs w:val="21"/>
          </w:rPr>
          <w:delText xml:space="preserve"> + T</w:delText>
        </w:r>
        <w:r w:rsidR="000A6507" w:rsidDel="002468E9">
          <w:rPr>
            <w:szCs w:val="21"/>
            <w:vertAlign w:val="subscript"/>
          </w:rPr>
          <w:delText>search</w:delText>
        </w:r>
        <w:r w:rsidR="000A6507" w:rsidDel="002468E9">
          <w:rPr>
            <w:szCs w:val="21"/>
          </w:rPr>
          <w:delText xml:space="preserve"> + T</w:delText>
        </w:r>
        <w:r w:rsidR="000A6507" w:rsidDel="002468E9">
          <w:rPr>
            <w:rFonts w:ascii="微软雅黑" w:eastAsia="微软雅黑" w:hAnsi="微软雅黑" w:cs="微软雅黑" w:hint="eastAsia"/>
            <w:szCs w:val="21"/>
            <w:vertAlign w:val="subscript"/>
            <w:lang w:val="en-US"/>
          </w:rPr>
          <w:delText>∆</w:delText>
        </w:r>
        <w:r w:rsidR="000A6507" w:rsidDel="002468E9">
          <w:rPr>
            <w:szCs w:val="21"/>
          </w:rPr>
          <w:delText xml:space="preserve"> + T</w:delText>
        </w:r>
        <w:r w:rsidR="000A6507" w:rsidDel="002468E9">
          <w:rPr>
            <w:szCs w:val="21"/>
            <w:vertAlign w:val="subscript"/>
          </w:rPr>
          <w:delText xml:space="preserve">margin </w:delText>
        </w:r>
        <w:r w:rsidR="000A6507" w:rsidDel="002468E9">
          <w:rPr>
            <w:szCs w:val="21"/>
          </w:rPr>
          <w:delText xml:space="preserve">+ </w:delText>
        </w:r>
        <w:r w:rsidR="00D6347B" w:rsidDel="002468E9">
          <w:rPr>
            <w:szCs w:val="21"/>
          </w:rPr>
          <w:delText>T</w:delText>
        </w:r>
        <w:r w:rsidR="00D6347B" w:rsidDel="002468E9">
          <w:rPr>
            <w:szCs w:val="21"/>
            <w:vertAlign w:val="subscript"/>
          </w:rPr>
          <w:delText>CSI_report</w:delText>
        </w:r>
      </w:del>
    </w:p>
    <w:p w14:paraId="1EAE4FC2" w14:textId="34504760" w:rsidR="000A6507" w:rsidDel="002468E9" w:rsidRDefault="000A6507" w:rsidP="000A6507">
      <w:pPr>
        <w:pStyle w:val="aff8"/>
        <w:overflowPunct/>
        <w:autoSpaceDE/>
        <w:adjustRightInd/>
        <w:spacing w:after="120"/>
        <w:ind w:left="1440" w:firstLineChars="0" w:firstLine="0"/>
        <w:textAlignment w:val="auto"/>
        <w:rPr>
          <w:del w:id="115" w:author="Xiaomi" w:date="2023-02-22T18:29:00Z"/>
          <w:color w:val="000000"/>
          <w:szCs w:val="24"/>
          <w:lang w:eastAsia="zh-CN"/>
        </w:rPr>
      </w:pPr>
      <w:del w:id="116" w:author="Xiaomi" w:date="2023-02-22T18:29:00Z">
        <w:r w:rsidDel="002468E9">
          <w:rPr>
            <w:color w:val="000000"/>
            <w:szCs w:val="24"/>
            <w:lang w:eastAsia="zh-CN"/>
          </w:rPr>
          <w:delText xml:space="preserve">where </w:delText>
        </w:r>
        <w:r w:rsidR="00D6347B" w:rsidDel="002468E9">
          <w:rPr>
            <w:szCs w:val="21"/>
          </w:rPr>
          <w:delText>T</w:delText>
        </w:r>
        <w:r w:rsidR="00D6347B" w:rsidDel="002468E9">
          <w:rPr>
            <w:szCs w:val="21"/>
            <w:vertAlign w:val="subscript"/>
          </w:rPr>
          <w:delText>CSI_report</w:delText>
        </w:r>
        <w:r w:rsidDel="002468E9">
          <w:rPr>
            <w:color w:val="000000"/>
            <w:szCs w:val="24"/>
            <w:lang w:eastAsia="zh-CN"/>
          </w:rPr>
          <w:delText xml:space="preserve"> is </w:delText>
        </w:r>
        <w:r w:rsidRPr="000A6507" w:rsidDel="002468E9">
          <w:rPr>
            <w:color w:val="000000"/>
            <w:szCs w:val="24"/>
            <w:lang w:eastAsia="zh-CN"/>
          </w:rPr>
          <w:delText>the CSI reporting delay</w:delText>
        </w:r>
        <w:r w:rsidDel="002468E9">
          <w:rPr>
            <w:color w:val="000000"/>
            <w:szCs w:val="24"/>
            <w:lang w:eastAsia="zh-CN"/>
          </w:rPr>
          <w:delText>.</w:delText>
        </w:r>
      </w:del>
    </w:p>
    <w:p w14:paraId="704AB625" w14:textId="7DE05CBF"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color w:val="000000"/>
          <w:szCs w:val="24"/>
          <w:lang w:eastAsia="zh-CN"/>
        </w:rPr>
        <w:t>Option 3 (</w:t>
      </w:r>
      <w:r w:rsidR="000A5332">
        <w:rPr>
          <w:color w:val="000000"/>
          <w:szCs w:val="24"/>
          <w:lang w:eastAsia="zh-CN"/>
        </w:rPr>
        <w:t>CTC</w:t>
      </w:r>
      <w:r w:rsidR="00EC7B08">
        <w:rPr>
          <w:color w:val="000000"/>
          <w:szCs w:val="24"/>
          <w:lang w:eastAsia="zh-CN"/>
        </w:rPr>
        <w:t>, ZTE</w:t>
      </w:r>
      <w:r w:rsidR="00FC0257">
        <w:rPr>
          <w:color w:val="000000"/>
          <w:szCs w:val="24"/>
          <w:lang w:eastAsia="zh-CN"/>
        </w:rPr>
        <w:t>, OPPO</w:t>
      </w:r>
      <w:r>
        <w:rPr>
          <w:color w:val="000000"/>
          <w:szCs w:val="24"/>
          <w:lang w:eastAsia="zh-CN"/>
        </w:rPr>
        <w:t xml:space="preserv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微软雅黑" w:eastAsia="微软雅黑" w:hAnsi="微软雅黑" w:cs="微软雅黑"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T</w:t>
      </w:r>
      <w:r>
        <w:rPr>
          <w:szCs w:val="21"/>
          <w:vertAlign w:val="subscript"/>
        </w:rPr>
        <w:t>IU</w:t>
      </w:r>
      <w:r>
        <w:rPr>
          <w:szCs w:val="21"/>
        </w:rPr>
        <w:t>,</w:t>
      </w:r>
    </w:p>
    <w:p w14:paraId="7D3A9F13" w14:textId="77777777" w:rsidR="00F651A4" w:rsidRDefault="00F651A4" w:rsidP="00F651A4">
      <w:pPr>
        <w:pStyle w:val="aff8"/>
        <w:overflowPunct/>
        <w:autoSpaceDE/>
        <w:adjustRightInd/>
        <w:spacing w:after="120"/>
        <w:ind w:left="1440" w:firstLineChars="0" w:firstLine="0"/>
        <w:rPr>
          <w:color w:val="000000"/>
          <w:szCs w:val="24"/>
          <w:lang w:eastAsia="zh-CN"/>
        </w:rPr>
      </w:pPr>
      <w:r>
        <w:rPr>
          <w:color w:val="000000"/>
          <w:szCs w:val="24"/>
          <w:lang w:eastAsia="zh-CN"/>
        </w:rPr>
        <w:t>where T</w:t>
      </w:r>
      <w:r>
        <w:rPr>
          <w:color w:val="000000"/>
          <w:szCs w:val="24"/>
          <w:vertAlign w:val="subscript"/>
          <w:lang w:eastAsia="zh-CN"/>
        </w:rPr>
        <w:t>IU</w:t>
      </w:r>
      <w:r>
        <w:rPr>
          <w:color w:val="000000"/>
          <w:szCs w:val="24"/>
          <w:lang w:eastAsia="zh-CN"/>
        </w:rPr>
        <w:t xml:space="preserve"> is the uncertainty in the first DL/UL reception/transmission on the indicated beam</w:t>
      </w:r>
    </w:p>
    <w:p w14:paraId="4CF5A2FF" w14:textId="3E0A6637" w:rsidR="00F651A4" w:rsidRPr="005D1301"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rFonts w:eastAsiaTheme="minorEastAsia"/>
          <w:color w:val="000000"/>
          <w:szCs w:val="24"/>
          <w:lang w:eastAsia="zh-CN"/>
        </w:rPr>
        <w:t xml:space="preserve">Option 4 (Ericsson):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p>
    <w:p w14:paraId="067AFDA9"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761FAE3" w14:textId="215BE78E" w:rsidR="00F651A4" w:rsidRDefault="00F651A4" w:rsidP="00391A94">
      <w:pPr>
        <w:pStyle w:val="aff8"/>
        <w:numPr>
          <w:ilvl w:val="1"/>
          <w:numId w:val="56"/>
        </w:numPr>
        <w:overflowPunct/>
        <w:autoSpaceDE/>
        <w:adjustRightInd/>
        <w:spacing w:after="120"/>
        <w:ind w:left="1440" w:firstLineChars="0"/>
        <w:textAlignment w:val="auto"/>
        <w:rPr>
          <w:color w:val="000000"/>
          <w:szCs w:val="24"/>
          <w:lang w:eastAsia="zh-CN"/>
        </w:rPr>
      </w:pPr>
      <w:r>
        <w:rPr>
          <w:rFonts w:eastAsia="宋体"/>
          <w:szCs w:val="24"/>
          <w:lang w:eastAsia="zh-CN"/>
        </w:rPr>
        <w:t xml:space="preserve">Recommend agree on that the baseline </w:t>
      </w:r>
      <w:proofErr w:type="spellStart"/>
      <w:r>
        <w:rPr>
          <w:rFonts w:cs="v4.2.0"/>
          <w:szCs w:val="21"/>
        </w:rPr>
        <w:t>T</w:t>
      </w:r>
      <w:r>
        <w:rPr>
          <w:rFonts w:cs="v4.2.0"/>
          <w:szCs w:val="21"/>
          <w:vertAlign w:val="subscript"/>
        </w:rPr>
        <w:t>delay</w:t>
      </w:r>
      <w:proofErr w:type="spellEnd"/>
      <w:r>
        <w:rPr>
          <w:szCs w:val="21"/>
        </w:rPr>
        <w:t xml:space="preserve"> = </w:t>
      </w:r>
      <w:proofErr w:type="spellStart"/>
      <w:r>
        <w:rPr>
          <w:szCs w:val="21"/>
        </w:rPr>
        <w:t>T</w:t>
      </w:r>
      <w:r>
        <w:rPr>
          <w:szCs w:val="21"/>
          <w:vertAlign w:val="subscript"/>
        </w:rPr>
        <w:t>cmd</w:t>
      </w:r>
      <w:proofErr w:type="spellEnd"/>
      <w:r>
        <w:rPr>
          <w:szCs w:val="21"/>
          <w:vertAlign w:val="subscript"/>
        </w:rPr>
        <w:t xml:space="preserve"> </w:t>
      </w:r>
      <w:r>
        <w:rPr>
          <w:szCs w:val="21"/>
        </w:rPr>
        <w:t xml:space="preserve">+ </w:t>
      </w:r>
      <w:proofErr w:type="spellStart"/>
      <w:r>
        <w:rPr>
          <w:szCs w:val="21"/>
        </w:rPr>
        <w:t>T</w:t>
      </w:r>
      <w:r>
        <w:rPr>
          <w:szCs w:val="21"/>
          <w:vertAlign w:val="subscript"/>
        </w:rPr>
        <w:t>processing</w:t>
      </w:r>
      <w:proofErr w:type="spellEnd"/>
      <w:r>
        <w:rPr>
          <w:szCs w:val="21"/>
        </w:rPr>
        <w:t xml:space="preserve"> + </w:t>
      </w:r>
      <w:proofErr w:type="spellStart"/>
      <w:r>
        <w:rPr>
          <w:szCs w:val="21"/>
        </w:rPr>
        <w:t>T</w:t>
      </w:r>
      <w:r>
        <w:rPr>
          <w:szCs w:val="21"/>
          <w:vertAlign w:val="subscript"/>
        </w:rPr>
        <w:t>search</w:t>
      </w:r>
      <w:proofErr w:type="spellEnd"/>
      <w:r>
        <w:rPr>
          <w:szCs w:val="21"/>
        </w:rPr>
        <w:t xml:space="preserve"> + T</w:t>
      </w:r>
      <w:r>
        <w:rPr>
          <w:rFonts w:ascii="微软雅黑" w:eastAsia="微软雅黑" w:hAnsi="微软雅黑" w:cs="微软雅黑" w:hint="eastAsia"/>
          <w:szCs w:val="21"/>
          <w:vertAlign w:val="subscript"/>
          <w:lang w:val="en-US"/>
        </w:rPr>
        <w:t>∆</w:t>
      </w:r>
      <w:r>
        <w:rPr>
          <w:szCs w:val="21"/>
        </w:rPr>
        <w:t xml:space="preserve"> + </w:t>
      </w:r>
      <w:proofErr w:type="spellStart"/>
      <w:r>
        <w:rPr>
          <w:szCs w:val="21"/>
        </w:rPr>
        <w:t>T</w:t>
      </w:r>
      <w:r>
        <w:rPr>
          <w:szCs w:val="21"/>
          <w:vertAlign w:val="subscript"/>
        </w:rPr>
        <w:t>margin</w:t>
      </w:r>
      <w:proofErr w:type="spellEnd"/>
      <w:r>
        <w:rPr>
          <w:szCs w:val="21"/>
          <w:vertAlign w:val="subscript"/>
        </w:rPr>
        <w:t xml:space="preserve"> </w:t>
      </w:r>
      <w:r>
        <w:rPr>
          <w:szCs w:val="21"/>
        </w:rPr>
        <w:t xml:space="preserve">+ </w:t>
      </w:r>
      <w:r w:rsidR="003F1F3A">
        <w:rPr>
          <w:szCs w:val="21"/>
        </w:rPr>
        <w:t>[</w:t>
      </w:r>
      <w:r>
        <w:rPr>
          <w:szCs w:val="21"/>
        </w:rPr>
        <w:t>T</w:t>
      </w:r>
      <w:r>
        <w:rPr>
          <w:szCs w:val="21"/>
          <w:vertAlign w:val="subscript"/>
        </w:rPr>
        <w:t>IU</w:t>
      </w:r>
      <w:r w:rsidR="003F1F3A">
        <w:rPr>
          <w:szCs w:val="21"/>
        </w:rPr>
        <w:t xml:space="preserve"> or</w:t>
      </w:r>
      <w:del w:id="117" w:author="Xiaomi" w:date="2023-02-22T18:29:00Z">
        <w:r w:rsidR="003F1F3A" w:rsidDel="002468E9">
          <w:rPr>
            <w:szCs w:val="21"/>
          </w:rPr>
          <w:delText xml:space="preserve"> </w:delText>
        </w:r>
        <w:r w:rsidDel="002468E9">
          <w:rPr>
            <w:szCs w:val="21"/>
          </w:rPr>
          <w:delText>T</w:delText>
        </w:r>
        <w:r w:rsidDel="002468E9">
          <w:rPr>
            <w:szCs w:val="21"/>
            <w:vertAlign w:val="subscript"/>
          </w:rPr>
          <w:delText>CSI_report</w:delText>
        </w:r>
      </w:del>
      <w:r w:rsidR="003F1F3A">
        <w:rPr>
          <w:szCs w:val="21"/>
        </w:rPr>
        <w:t>],</w:t>
      </w:r>
    </w:p>
    <w:p w14:paraId="44E29CAC" w14:textId="77777777" w:rsidR="00F651A4" w:rsidRDefault="00F651A4" w:rsidP="00391A94">
      <w:pPr>
        <w:pStyle w:val="aff8"/>
        <w:numPr>
          <w:ilvl w:val="2"/>
          <w:numId w:val="56"/>
        </w:numPr>
        <w:overflowPunct/>
        <w:autoSpaceDE/>
        <w:adjustRightInd/>
        <w:spacing w:after="120"/>
        <w:ind w:left="2518" w:firstLineChars="0"/>
        <w:textAlignment w:val="auto"/>
        <w:rPr>
          <w:color w:val="000000"/>
          <w:szCs w:val="24"/>
          <w:lang w:eastAsia="zh-CN"/>
        </w:rPr>
      </w:pPr>
      <w:r>
        <w:rPr>
          <w:rFonts w:eastAsiaTheme="minorEastAsia"/>
          <w:color w:val="000000"/>
          <w:szCs w:val="24"/>
          <w:lang w:eastAsia="zh-CN"/>
        </w:rPr>
        <w:t>FFS: the ending point</w:t>
      </w:r>
    </w:p>
    <w:p w14:paraId="44A153E4" w14:textId="481EFA8A" w:rsidR="00F651A4" w:rsidRPr="004B52CE" w:rsidRDefault="00F651A4" w:rsidP="00391A94">
      <w:pPr>
        <w:pStyle w:val="aff8"/>
        <w:numPr>
          <w:ilvl w:val="2"/>
          <w:numId w:val="56"/>
        </w:numPr>
        <w:overflowPunct/>
        <w:autoSpaceDE/>
        <w:adjustRightInd/>
        <w:spacing w:after="120"/>
        <w:ind w:left="2518" w:firstLineChars="0"/>
        <w:textAlignment w:val="auto"/>
        <w:rPr>
          <w:rFonts w:eastAsiaTheme="minorEastAsia"/>
          <w:color w:val="000000"/>
          <w:szCs w:val="24"/>
          <w:lang w:eastAsia="zh-CN"/>
        </w:rPr>
      </w:pPr>
      <w:r w:rsidRPr="004B52CE">
        <w:rPr>
          <w:rFonts w:eastAsiaTheme="minorEastAsia"/>
          <w:color w:val="000000"/>
          <w:szCs w:val="24"/>
          <w:lang w:eastAsia="zh-CN"/>
        </w:rPr>
        <w:t>FFS: the exact value of each component. Some components can be 0 in certain cases, if agreed.</w:t>
      </w:r>
    </w:p>
    <w:p w14:paraId="74F27B44" w14:textId="77777777" w:rsidR="004B52CE" w:rsidRPr="004B52CE" w:rsidRDefault="004B52CE" w:rsidP="004B52CE">
      <w:pPr>
        <w:pStyle w:val="aff8"/>
        <w:numPr>
          <w:ilvl w:val="2"/>
          <w:numId w:val="56"/>
        </w:numPr>
        <w:overflowPunct/>
        <w:autoSpaceDE/>
        <w:adjustRightInd/>
        <w:spacing w:after="120"/>
        <w:ind w:left="2518" w:firstLineChars="0"/>
        <w:textAlignment w:val="auto"/>
        <w:rPr>
          <w:rFonts w:eastAsiaTheme="minorEastAsia"/>
          <w:color w:val="000000"/>
          <w:szCs w:val="24"/>
          <w:lang w:eastAsia="zh-CN"/>
        </w:rPr>
      </w:pPr>
      <w:r w:rsidRPr="004B52CE">
        <w:rPr>
          <w:rFonts w:eastAsiaTheme="minorEastAsia" w:hint="eastAsia"/>
          <w:color w:val="000000"/>
          <w:szCs w:val="24"/>
          <w:lang w:eastAsia="zh-CN"/>
        </w:rPr>
        <w:t>F</w:t>
      </w:r>
      <w:r w:rsidRPr="004B52CE">
        <w:rPr>
          <w:rFonts w:eastAsiaTheme="minorEastAsia"/>
          <w:color w:val="000000"/>
          <w:szCs w:val="24"/>
          <w:lang w:eastAsia="zh-CN"/>
        </w:rPr>
        <w:t>FS: add other component(s).</w:t>
      </w:r>
    </w:p>
    <w:p w14:paraId="51E7D96C" w14:textId="3501A8FD" w:rsidR="00F651A4" w:rsidRDefault="00F651A4" w:rsidP="00F651A4">
      <w:pPr>
        <w:spacing w:afterLines="50" w:after="120"/>
        <w:rPr>
          <w:b/>
          <w:lang w:eastAsia="zh-CN"/>
        </w:rPr>
      </w:pPr>
      <w:r w:rsidRPr="00A23ABC">
        <w:rPr>
          <w:b/>
          <w:u w:val="single"/>
        </w:rPr>
        <w:t>Issue 3-3-</w:t>
      </w:r>
      <w:r w:rsidR="002C0B34">
        <w:rPr>
          <w:b/>
          <w:u w:val="single"/>
        </w:rPr>
        <w:t>3</w:t>
      </w:r>
      <w:r w:rsidRPr="00A23ABC">
        <w:rPr>
          <w:b/>
          <w:u w:val="single"/>
        </w:rPr>
        <w:t>: Processing time</w:t>
      </w:r>
      <w:r>
        <w:rPr>
          <w:b/>
          <w:u w:val="single"/>
        </w:rPr>
        <w:t xml:space="preserve">: </w:t>
      </w:r>
      <w:proofErr w:type="spellStart"/>
      <w:r>
        <w:rPr>
          <w:b/>
          <w:u w:val="single"/>
        </w:rPr>
        <w:t>T</w:t>
      </w:r>
      <w:r>
        <w:rPr>
          <w:b/>
          <w:u w:val="single"/>
          <w:vertAlign w:val="subscript"/>
        </w:rPr>
        <w:t>processing</w:t>
      </w:r>
      <w:proofErr w:type="spellEnd"/>
    </w:p>
    <w:p w14:paraId="468CD4DB"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5175319" w14:textId="22DA04C0" w:rsidR="00676603" w:rsidRPr="00676603" w:rsidRDefault="00676603" w:rsidP="00676603">
      <w:pPr>
        <w:pStyle w:val="aff8"/>
        <w:numPr>
          <w:ilvl w:val="1"/>
          <w:numId w:val="56"/>
        </w:numPr>
        <w:overflowPunct/>
        <w:autoSpaceDE/>
        <w:adjustRightInd/>
        <w:spacing w:after="120"/>
        <w:ind w:left="1440" w:firstLineChars="0"/>
        <w:textAlignment w:val="auto"/>
        <w:rPr>
          <w:rFonts w:eastAsia="宋体"/>
          <w:szCs w:val="24"/>
          <w:lang w:eastAsia="zh-CN"/>
        </w:rPr>
      </w:pPr>
      <w:r>
        <w:rPr>
          <w:rFonts w:eastAsiaTheme="minorEastAsia"/>
          <w:iCs/>
          <w:lang w:eastAsia="zh-CN"/>
        </w:rPr>
        <w:t>Option 1 (CTC, Huawei, CMCC, ZTE</w:t>
      </w:r>
      <w:r w:rsidR="00643E0D">
        <w:rPr>
          <w:rFonts w:eastAsiaTheme="minorEastAsia"/>
          <w:iCs/>
          <w:lang w:eastAsia="zh-CN"/>
        </w:rPr>
        <w:t>, Nokia</w:t>
      </w:r>
      <w:r>
        <w:rPr>
          <w:rFonts w:eastAsiaTheme="minorEastAsia"/>
          <w:iCs/>
          <w:lang w:eastAsia="zh-CN"/>
        </w:rPr>
        <w:t xml:space="preserve">): </w:t>
      </w:r>
      <w:r w:rsidRPr="000A5332">
        <w:rPr>
          <w:rFonts w:eastAsiaTheme="minorEastAsia"/>
          <w:iCs/>
          <w:lang w:eastAsia="zh-CN"/>
        </w:rPr>
        <w:t>The time for UE processing could be reduced if some procedures have been done before UE receive the cell switch command</w:t>
      </w:r>
      <w:r w:rsidR="004B52CE">
        <w:rPr>
          <w:rFonts w:eastAsiaTheme="minorEastAsia"/>
          <w:iCs/>
          <w:lang w:eastAsia="zh-CN"/>
        </w:rPr>
        <w:t xml:space="preserve"> or for some scenarios</w:t>
      </w:r>
      <w:r w:rsidRPr="000A5332">
        <w:rPr>
          <w:rFonts w:eastAsiaTheme="minorEastAsia"/>
          <w:iCs/>
          <w:lang w:eastAsia="zh-CN"/>
        </w:rPr>
        <w:t>.</w:t>
      </w:r>
    </w:p>
    <w:p w14:paraId="1AA28133" w14:textId="4A537DC3" w:rsidR="00676603" w:rsidRPr="00676603" w:rsidRDefault="00676603" w:rsidP="00676603">
      <w:pPr>
        <w:pStyle w:val="aff8"/>
        <w:numPr>
          <w:ilvl w:val="2"/>
          <w:numId w:val="56"/>
        </w:numPr>
        <w:overflowPunct/>
        <w:autoSpaceDE/>
        <w:adjustRightInd/>
        <w:spacing w:after="120"/>
        <w:ind w:firstLineChars="0"/>
        <w:textAlignment w:val="auto"/>
        <w:rPr>
          <w:rFonts w:eastAsia="宋体"/>
          <w:szCs w:val="24"/>
          <w:lang w:eastAsia="zh-CN"/>
        </w:rPr>
      </w:pPr>
      <w:r>
        <w:rPr>
          <w:rFonts w:eastAsiaTheme="minorEastAsia"/>
          <w:iCs/>
          <w:lang w:eastAsia="zh-CN"/>
        </w:rPr>
        <w:t>Option 1a</w:t>
      </w:r>
      <w:r w:rsidRPr="00676603">
        <w:rPr>
          <w:rFonts w:eastAsiaTheme="minorEastAsia"/>
          <w:iCs/>
          <w:lang w:eastAsia="zh-CN"/>
        </w:rPr>
        <w:t xml:space="preserve"> (CMCC): </w:t>
      </w:r>
      <w:proofErr w:type="spellStart"/>
      <w:r w:rsidRPr="00676603">
        <w:rPr>
          <w:rFonts w:eastAsiaTheme="minorEastAsia"/>
          <w:iCs/>
          <w:lang w:eastAsia="zh-CN"/>
        </w:rPr>
        <w:t>T</w:t>
      </w:r>
      <w:r w:rsidRPr="008432B1">
        <w:rPr>
          <w:rFonts w:eastAsiaTheme="minorEastAsia"/>
          <w:iCs/>
          <w:vertAlign w:val="subscript"/>
          <w:lang w:eastAsia="zh-CN"/>
        </w:rPr>
        <w:t>processing</w:t>
      </w:r>
      <w:proofErr w:type="spellEnd"/>
      <w:r w:rsidRPr="00676603">
        <w:rPr>
          <w:rFonts w:eastAsiaTheme="minorEastAsia"/>
          <w:iCs/>
          <w:lang w:eastAsia="zh-CN"/>
        </w:rPr>
        <w:t xml:space="preserve"> = 0 for the case that DL synchronization for candidate cell(s) is performed before cell switch command</w:t>
      </w:r>
    </w:p>
    <w:p w14:paraId="000C8FD7" w14:textId="31987AFC" w:rsidR="00676603" w:rsidRPr="00676603" w:rsidRDefault="00676603" w:rsidP="00676603">
      <w:pPr>
        <w:pStyle w:val="aff8"/>
        <w:numPr>
          <w:ilvl w:val="2"/>
          <w:numId w:val="56"/>
        </w:numPr>
        <w:overflowPunct/>
        <w:autoSpaceDE/>
        <w:adjustRightInd/>
        <w:spacing w:after="120"/>
        <w:ind w:firstLineChars="0"/>
        <w:textAlignment w:val="auto"/>
        <w:rPr>
          <w:rFonts w:eastAsia="宋体"/>
          <w:szCs w:val="24"/>
          <w:lang w:eastAsia="zh-CN"/>
        </w:rPr>
      </w:pPr>
      <w:r>
        <w:rPr>
          <w:rFonts w:eastAsiaTheme="minorEastAsia"/>
          <w:iCs/>
          <w:lang w:eastAsia="zh-CN"/>
        </w:rPr>
        <w:t>Option 1b (ZTE):</w:t>
      </w:r>
      <w:r w:rsidRPr="00676603">
        <w:rPr>
          <w:rFonts w:eastAsiaTheme="minorEastAsia" w:hint="eastAsia"/>
          <w:iCs/>
          <w:lang w:eastAsia="zh-CN"/>
        </w:rPr>
        <w:t xml:space="preserve"> </w:t>
      </w:r>
      <w:r w:rsidRPr="00EC7B08">
        <w:rPr>
          <w:rFonts w:eastAsiaTheme="minorEastAsia" w:hint="eastAsia"/>
          <w:iCs/>
          <w:lang w:eastAsia="zh-CN"/>
        </w:rPr>
        <w:t>For intra-DU scenario, UE processing time could be reduced.</w:t>
      </w:r>
    </w:p>
    <w:p w14:paraId="1E341305" w14:textId="70DA5F5B" w:rsidR="00676603" w:rsidRPr="00676603" w:rsidRDefault="00676603" w:rsidP="00676603">
      <w:pPr>
        <w:pStyle w:val="aff8"/>
        <w:numPr>
          <w:ilvl w:val="2"/>
          <w:numId w:val="56"/>
        </w:numPr>
        <w:spacing w:before="120" w:after="120"/>
        <w:ind w:firstLineChars="0"/>
        <w:rPr>
          <w:noProof/>
        </w:rPr>
      </w:pPr>
      <w:r>
        <w:rPr>
          <w:rFonts w:eastAsiaTheme="minorEastAsia" w:hint="eastAsia"/>
          <w:iCs/>
          <w:lang w:eastAsia="zh-CN"/>
        </w:rPr>
        <w:t>O</w:t>
      </w:r>
      <w:r>
        <w:rPr>
          <w:rFonts w:eastAsiaTheme="minorEastAsia"/>
          <w:iCs/>
          <w:lang w:eastAsia="zh-CN"/>
        </w:rPr>
        <w:t>ption 1c (Nokia):</w:t>
      </w:r>
      <w:r w:rsidRPr="00676603">
        <w:rPr>
          <w:noProof/>
        </w:rPr>
        <w:t xml:space="preserve"> </w:t>
      </w:r>
      <w:r w:rsidRPr="00B92B3A">
        <w:rPr>
          <w:noProof/>
        </w:rPr>
        <w:t>LTM is very different from legacy L3 HO. MAC / RLC reset, BB retuning and RF retuning scenarios for LTM are captured in T</w:t>
      </w:r>
      <w:r w:rsidRPr="00B92B3A">
        <w:rPr>
          <w:noProof/>
          <w:vertAlign w:val="subscript"/>
        </w:rPr>
        <w:t>LTM-processing</w:t>
      </w:r>
      <w:r w:rsidRPr="00B92B3A">
        <w:rPr>
          <w:noProof/>
        </w:rPr>
        <w:t xml:space="preserve"> instead of  T</w:t>
      </w:r>
      <w:r w:rsidRPr="00B92B3A">
        <w:rPr>
          <w:noProof/>
          <w:vertAlign w:val="subscript"/>
        </w:rPr>
        <w:t>processing2</w:t>
      </w:r>
      <w:r>
        <w:rPr>
          <w:noProof/>
        </w:rPr>
        <w:t xml:space="preserve">. </w:t>
      </w:r>
      <w:r w:rsidRPr="00B92B3A">
        <w:rPr>
          <w:noProof/>
        </w:rPr>
        <w:t>T</w:t>
      </w:r>
      <w:r w:rsidRPr="00B92B3A">
        <w:rPr>
          <w:noProof/>
          <w:vertAlign w:val="subscript"/>
        </w:rPr>
        <w:t>LTM-processing</w:t>
      </w:r>
      <w:r w:rsidRPr="00B92B3A">
        <w:rPr>
          <w:noProof/>
        </w:rPr>
        <w:t xml:space="preserve"> is 0ms depending in some conditions (no extra processing needed).</w:t>
      </w:r>
    </w:p>
    <w:p w14:paraId="4E2EE439" w14:textId="49090A8C" w:rsidR="00373515" w:rsidRDefault="00373515" w:rsidP="00391A94">
      <w:pPr>
        <w:pStyle w:val="aff8"/>
        <w:numPr>
          <w:ilvl w:val="1"/>
          <w:numId w:val="56"/>
        </w:numPr>
        <w:overflowPunct/>
        <w:autoSpaceDE/>
        <w:adjustRightInd/>
        <w:spacing w:after="120"/>
        <w:ind w:left="1440" w:firstLineChars="0"/>
        <w:textAlignment w:val="auto"/>
        <w:rPr>
          <w:rFonts w:eastAsiaTheme="minorEastAsia"/>
          <w:iCs/>
          <w:lang w:eastAsia="zh-CN"/>
        </w:rPr>
      </w:pPr>
      <w:r>
        <w:rPr>
          <w:rFonts w:eastAsiaTheme="minorEastAsia" w:hint="eastAsia"/>
          <w:iCs/>
          <w:lang w:eastAsia="zh-CN"/>
        </w:rPr>
        <w:t>O</w:t>
      </w:r>
      <w:r>
        <w:rPr>
          <w:rFonts w:eastAsiaTheme="minorEastAsia"/>
          <w:iCs/>
          <w:lang w:eastAsia="zh-CN"/>
        </w:rPr>
        <w:t xml:space="preserve">ption 2 (Apple): </w:t>
      </w:r>
      <w:r w:rsidR="00676603">
        <w:rPr>
          <w:rFonts w:eastAsiaTheme="minorEastAsia"/>
          <w:iCs/>
          <w:lang w:eastAsia="zh-CN"/>
        </w:rPr>
        <w:t>R</w:t>
      </w:r>
      <w:r w:rsidRPr="00373515">
        <w:rPr>
          <w:rFonts w:eastAsiaTheme="minorEastAsia"/>
          <w:iCs/>
          <w:lang w:eastAsia="zh-CN"/>
        </w:rPr>
        <w:t>euse execution time defined in CHO as the processing time in LTM cell switch delay requirements.</w:t>
      </w:r>
      <w:r>
        <w:rPr>
          <w:rFonts w:eastAsiaTheme="minorEastAsia"/>
          <w:iCs/>
          <w:lang w:eastAsia="zh-CN"/>
        </w:rPr>
        <w:t xml:space="preserve"> </w:t>
      </w:r>
    </w:p>
    <w:p w14:paraId="0973767E" w14:textId="1A57D907" w:rsidR="00D516B7" w:rsidRPr="00D516B7" w:rsidRDefault="00D516B7" w:rsidP="00D516B7">
      <w:pPr>
        <w:pStyle w:val="aff8"/>
        <w:numPr>
          <w:ilvl w:val="1"/>
          <w:numId w:val="1"/>
        </w:numPr>
        <w:overflowPunct/>
        <w:autoSpaceDE/>
        <w:adjustRightInd/>
        <w:spacing w:after="120"/>
        <w:ind w:left="1440" w:firstLineChars="0"/>
        <w:textAlignment w:val="auto"/>
        <w:rPr>
          <w:rFonts w:eastAsiaTheme="minorEastAsia"/>
          <w:iCs/>
          <w:lang w:eastAsia="zh-CN"/>
        </w:rPr>
      </w:pPr>
      <w:r>
        <w:rPr>
          <w:rFonts w:eastAsiaTheme="minorEastAsia" w:hint="eastAsia"/>
          <w:iCs/>
          <w:lang w:eastAsia="zh-CN"/>
        </w:rPr>
        <w:t>O</w:t>
      </w:r>
      <w:r>
        <w:rPr>
          <w:rFonts w:eastAsiaTheme="minorEastAsia"/>
          <w:iCs/>
          <w:lang w:eastAsia="zh-CN"/>
        </w:rPr>
        <w:t xml:space="preserve">ption 3 (QC): </w:t>
      </w:r>
      <w:r w:rsidRPr="00F651A4">
        <w:rPr>
          <w:rFonts w:eastAsiaTheme="minorEastAsia"/>
          <w:iCs/>
          <w:lang w:eastAsia="zh-CN"/>
        </w:rPr>
        <w:t>RAN4 to not assume UE can always finish a processing of RRC configurations for LTM cells before LTM handover command reception, e.g. the processing and loading the configuration before the LTM handover command reception can be limited to measurement related configurations of the LTM cells. And RAN4 to not assume the processing and loading the measurement configuration of the LTM cell before LTM handover command reception means the entire downlink configuration of the LTM target cell is processed and loaded.</w:t>
      </w:r>
    </w:p>
    <w:p w14:paraId="10DE0B09" w14:textId="687437BA" w:rsidR="006468AF" w:rsidRDefault="00676603" w:rsidP="00391A94">
      <w:pPr>
        <w:pStyle w:val="aff8"/>
        <w:numPr>
          <w:ilvl w:val="1"/>
          <w:numId w:val="56"/>
        </w:numPr>
        <w:overflowPunct/>
        <w:autoSpaceDE/>
        <w:adjustRightInd/>
        <w:spacing w:after="120"/>
        <w:ind w:left="1440" w:firstLineChars="0"/>
        <w:textAlignment w:val="auto"/>
        <w:rPr>
          <w:rFonts w:eastAsiaTheme="minorEastAsia"/>
          <w:iCs/>
          <w:lang w:eastAsia="zh-CN"/>
        </w:rPr>
      </w:pPr>
      <w:r>
        <w:rPr>
          <w:rFonts w:eastAsiaTheme="minorEastAsia"/>
          <w:iCs/>
          <w:lang w:eastAsia="zh-CN"/>
        </w:rPr>
        <w:t>Option</w:t>
      </w:r>
      <w:r w:rsidR="00643E0D">
        <w:rPr>
          <w:rFonts w:eastAsiaTheme="minorEastAsia"/>
          <w:iCs/>
          <w:lang w:eastAsia="zh-CN"/>
        </w:rPr>
        <w:t xml:space="preserve"> </w:t>
      </w:r>
      <w:r w:rsidR="00D516B7">
        <w:rPr>
          <w:rFonts w:eastAsiaTheme="minorEastAsia"/>
          <w:iCs/>
          <w:lang w:eastAsia="zh-CN"/>
        </w:rPr>
        <w:t>4</w:t>
      </w:r>
      <w:r>
        <w:rPr>
          <w:rFonts w:eastAsiaTheme="minorEastAsia"/>
          <w:iCs/>
          <w:lang w:eastAsia="zh-CN"/>
        </w:rPr>
        <w:t xml:space="preserve"> (</w:t>
      </w:r>
      <w:r w:rsidR="006468AF">
        <w:rPr>
          <w:rFonts w:eastAsiaTheme="minorEastAsia" w:hint="eastAsia"/>
          <w:iCs/>
          <w:lang w:eastAsia="zh-CN"/>
        </w:rPr>
        <w:t>M</w:t>
      </w:r>
      <w:r w:rsidR="006468AF">
        <w:rPr>
          <w:rFonts w:eastAsiaTheme="minorEastAsia"/>
          <w:iCs/>
          <w:lang w:eastAsia="zh-CN"/>
        </w:rPr>
        <w:t>TK</w:t>
      </w:r>
      <w:r>
        <w:rPr>
          <w:rFonts w:eastAsiaTheme="minorEastAsia"/>
          <w:iCs/>
          <w:lang w:eastAsia="zh-CN"/>
        </w:rPr>
        <w:t>)</w:t>
      </w:r>
      <w:r w:rsidR="006468AF">
        <w:rPr>
          <w:rFonts w:eastAsiaTheme="minorEastAsia"/>
          <w:iCs/>
          <w:lang w:eastAsia="zh-CN"/>
        </w:rPr>
        <w:t xml:space="preserve">: </w:t>
      </w:r>
    </w:p>
    <w:p w14:paraId="551719D5" w14:textId="682FE7D7" w:rsidR="006468AF" w:rsidRPr="006468AF" w:rsidRDefault="006468AF" w:rsidP="00391A94">
      <w:pPr>
        <w:pStyle w:val="aff8"/>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lastRenderedPageBreak/>
        <w:t>To avoid defining too much T</w:t>
      </w:r>
      <w:r w:rsidRPr="006468AF">
        <w:rPr>
          <w:rFonts w:eastAsiaTheme="minorEastAsia"/>
          <w:iCs/>
          <w:vertAlign w:val="subscript"/>
          <w:lang w:eastAsia="zh-CN"/>
        </w:rPr>
        <w:t>processing,2</w:t>
      </w:r>
      <w:r w:rsidRPr="006468AF">
        <w:rPr>
          <w:rFonts w:eastAsiaTheme="minorEastAsia"/>
          <w:iCs/>
          <w:lang w:eastAsia="zh-CN"/>
        </w:rPr>
        <w:t xml:space="preserve"> values for different scenarios, suggest focusing only on the typical scenarios and classifying the scenarios into limited groups.</w:t>
      </w:r>
    </w:p>
    <w:p w14:paraId="7246E60E" w14:textId="315A0946" w:rsidR="006468AF" w:rsidRPr="006468AF" w:rsidRDefault="006468AF" w:rsidP="00391A94">
      <w:pPr>
        <w:pStyle w:val="aff8"/>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t>Categorize all the scenarios into at most four groups depending on if L2/L3 reconfiguration or L1 reconfiguration is needed:</w:t>
      </w:r>
    </w:p>
    <w:tbl>
      <w:tblPr>
        <w:tblStyle w:val="aff7"/>
        <w:tblW w:w="0" w:type="auto"/>
        <w:jc w:val="right"/>
        <w:tblLook w:val="04A0" w:firstRow="1" w:lastRow="0" w:firstColumn="1" w:lastColumn="0" w:noHBand="0" w:noVBand="1"/>
      </w:tblPr>
      <w:tblGrid>
        <w:gridCol w:w="856"/>
        <w:gridCol w:w="1326"/>
        <w:gridCol w:w="1326"/>
        <w:gridCol w:w="3928"/>
      </w:tblGrid>
      <w:tr w:rsidR="006468AF" w14:paraId="6D0A7FBD" w14:textId="77777777" w:rsidTr="006468AF">
        <w:trPr>
          <w:trHeight w:val="524"/>
          <w:jc w:val="right"/>
        </w:trPr>
        <w:tc>
          <w:tcPr>
            <w:tcW w:w="856" w:type="dxa"/>
          </w:tcPr>
          <w:p w14:paraId="24F49396" w14:textId="77777777" w:rsidR="006468AF" w:rsidRPr="006468AF" w:rsidRDefault="006468AF" w:rsidP="002A1E11">
            <w:pPr>
              <w:pStyle w:val="aff8"/>
              <w:ind w:firstLine="360"/>
              <w:jc w:val="center"/>
              <w:rPr>
                <w:sz w:val="18"/>
                <w:szCs w:val="18"/>
                <w:lang w:eastAsia="zh-CN"/>
              </w:rPr>
            </w:pPr>
          </w:p>
        </w:tc>
        <w:tc>
          <w:tcPr>
            <w:tcW w:w="1326" w:type="dxa"/>
            <w:vAlign w:val="center"/>
          </w:tcPr>
          <w:p w14:paraId="714CBEBA" w14:textId="40760026" w:rsidR="006468AF" w:rsidRPr="006468AF" w:rsidRDefault="006468AF" w:rsidP="006468AF">
            <w:pPr>
              <w:pStyle w:val="aff8"/>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2/L3 reconfiguration</w:t>
            </w:r>
          </w:p>
        </w:tc>
        <w:tc>
          <w:tcPr>
            <w:tcW w:w="1326" w:type="dxa"/>
            <w:vAlign w:val="center"/>
          </w:tcPr>
          <w:p w14:paraId="6A626624" w14:textId="7587FD0B" w:rsidR="006468AF" w:rsidRPr="006468AF" w:rsidRDefault="006468AF" w:rsidP="006468AF">
            <w:pPr>
              <w:pStyle w:val="aff8"/>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1 reconfiguration</w:t>
            </w:r>
          </w:p>
        </w:tc>
        <w:tc>
          <w:tcPr>
            <w:tcW w:w="3928" w:type="dxa"/>
            <w:vAlign w:val="center"/>
          </w:tcPr>
          <w:p w14:paraId="5BF54FFD" w14:textId="77777777" w:rsidR="006468AF" w:rsidRPr="006468AF" w:rsidRDefault="006468AF" w:rsidP="006468AF">
            <w:pPr>
              <w:pStyle w:val="aff8"/>
              <w:ind w:firstLine="360"/>
              <w:jc w:val="center"/>
              <w:rPr>
                <w:sz w:val="18"/>
                <w:szCs w:val="18"/>
                <w:lang w:eastAsia="zh-CN"/>
              </w:rPr>
            </w:pPr>
            <w:r w:rsidRPr="006468AF">
              <w:rPr>
                <w:rFonts w:hint="eastAsia"/>
                <w:sz w:val="18"/>
                <w:szCs w:val="18"/>
                <w:lang w:eastAsia="zh-CN"/>
              </w:rPr>
              <w:t>T</w:t>
            </w:r>
            <w:r w:rsidRPr="006468AF">
              <w:rPr>
                <w:sz w:val="18"/>
                <w:szCs w:val="18"/>
                <w:lang w:eastAsia="zh-CN"/>
              </w:rPr>
              <w:t>ypical scenario</w:t>
            </w:r>
          </w:p>
        </w:tc>
      </w:tr>
      <w:tr w:rsidR="006468AF" w:rsidRPr="006468AF" w14:paraId="43106245" w14:textId="77777777" w:rsidTr="006468AF">
        <w:trPr>
          <w:trHeight w:val="371"/>
          <w:jc w:val="right"/>
        </w:trPr>
        <w:tc>
          <w:tcPr>
            <w:tcW w:w="856" w:type="dxa"/>
          </w:tcPr>
          <w:p w14:paraId="36F92CA7" w14:textId="03A4807B"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roup#1</w:t>
            </w:r>
          </w:p>
        </w:tc>
        <w:tc>
          <w:tcPr>
            <w:tcW w:w="1326" w:type="dxa"/>
          </w:tcPr>
          <w:p w14:paraId="1032E56D"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Y</w:t>
            </w:r>
          </w:p>
        </w:tc>
        <w:tc>
          <w:tcPr>
            <w:tcW w:w="1326" w:type="dxa"/>
          </w:tcPr>
          <w:p w14:paraId="0B984983"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Y</w:t>
            </w:r>
          </w:p>
        </w:tc>
        <w:tc>
          <w:tcPr>
            <w:tcW w:w="3928" w:type="dxa"/>
          </w:tcPr>
          <w:p w14:paraId="6C48E1EE" w14:textId="77777777" w:rsidR="006468AF" w:rsidRPr="006468AF" w:rsidRDefault="006468AF" w:rsidP="006468AF">
            <w:pPr>
              <w:pStyle w:val="aff8"/>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 L1 and L2/L3 reconfiguration</w:t>
            </w:r>
          </w:p>
        </w:tc>
      </w:tr>
      <w:tr w:rsidR="006468AF" w14:paraId="57F2420B" w14:textId="77777777" w:rsidTr="006468AF">
        <w:trPr>
          <w:trHeight w:val="915"/>
          <w:jc w:val="right"/>
        </w:trPr>
        <w:tc>
          <w:tcPr>
            <w:tcW w:w="856" w:type="dxa"/>
          </w:tcPr>
          <w:p w14:paraId="40498B18" w14:textId="370119B6"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roup#2</w:t>
            </w:r>
          </w:p>
        </w:tc>
        <w:tc>
          <w:tcPr>
            <w:tcW w:w="1326" w:type="dxa"/>
          </w:tcPr>
          <w:p w14:paraId="6069ED36"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N</w:t>
            </w:r>
          </w:p>
        </w:tc>
        <w:tc>
          <w:tcPr>
            <w:tcW w:w="1326" w:type="dxa"/>
          </w:tcPr>
          <w:p w14:paraId="5ABE141F"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Y</w:t>
            </w:r>
          </w:p>
        </w:tc>
        <w:tc>
          <w:tcPr>
            <w:tcW w:w="3928" w:type="dxa"/>
          </w:tcPr>
          <w:p w14:paraId="4916CB7E" w14:textId="77777777" w:rsidR="006468AF" w:rsidRPr="006468AF" w:rsidRDefault="006468AF" w:rsidP="006468AF">
            <w:pPr>
              <w:pStyle w:val="aff8"/>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without L2/L3 reconfiguration but with L1 reconfiguration:</w:t>
            </w:r>
          </w:p>
          <w:p w14:paraId="0A897FA3" w14:textId="77777777" w:rsidR="006468AF" w:rsidRPr="006468AF" w:rsidRDefault="006468AF" w:rsidP="006468AF">
            <w:pPr>
              <w:pStyle w:val="aff8"/>
              <w:widowControl w:val="0"/>
              <w:numPr>
                <w:ilvl w:val="1"/>
                <w:numId w:val="42"/>
              </w:numPr>
              <w:overflowPunct/>
              <w:autoSpaceDE/>
              <w:autoSpaceDN/>
              <w:adjustRightInd/>
              <w:spacing w:after="0"/>
              <w:ind w:firstLineChars="0"/>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 xml:space="preserve">ncluding switch to active </w:t>
            </w:r>
            <w:proofErr w:type="spellStart"/>
            <w:r w:rsidRPr="006468AF">
              <w:rPr>
                <w:sz w:val="18"/>
                <w:szCs w:val="18"/>
                <w:lang w:eastAsia="zh-CN"/>
              </w:rPr>
              <w:t>SCell</w:t>
            </w:r>
            <w:proofErr w:type="spellEnd"/>
            <w:r w:rsidRPr="006468AF">
              <w:rPr>
                <w:sz w:val="18"/>
                <w:szCs w:val="18"/>
                <w:lang w:eastAsia="zh-CN"/>
              </w:rPr>
              <w:t xml:space="preserve"> without L2/L3 reconfiguration</w:t>
            </w:r>
          </w:p>
        </w:tc>
      </w:tr>
      <w:tr w:rsidR="006468AF" w14:paraId="3CA7F122" w14:textId="77777777" w:rsidTr="006468AF">
        <w:trPr>
          <w:trHeight w:val="371"/>
          <w:jc w:val="right"/>
        </w:trPr>
        <w:tc>
          <w:tcPr>
            <w:tcW w:w="856" w:type="dxa"/>
          </w:tcPr>
          <w:p w14:paraId="3B074641" w14:textId="3D5FB98D"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roup#3</w:t>
            </w:r>
          </w:p>
        </w:tc>
        <w:tc>
          <w:tcPr>
            <w:tcW w:w="1326" w:type="dxa"/>
          </w:tcPr>
          <w:p w14:paraId="211EF199"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N</w:t>
            </w:r>
          </w:p>
        </w:tc>
        <w:tc>
          <w:tcPr>
            <w:tcW w:w="1326" w:type="dxa"/>
          </w:tcPr>
          <w:p w14:paraId="3B274716"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N</w:t>
            </w:r>
          </w:p>
        </w:tc>
        <w:tc>
          <w:tcPr>
            <w:tcW w:w="3928" w:type="dxa"/>
          </w:tcPr>
          <w:p w14:paraId="6CDEDBEC" w14:textId="77777777" w:rsidR="006468AF" w:rsidRPr="006468AF" w:rsidRDefault="006468AF" w:rsidP="006468AF">
            <w:pPr>
              <w:pStyle w:val="aff8"/>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without L1/L2/L3 reconfiguration, maybe intra-DU or inter-DU</w:t>
            </w:r>
          </w:p>
        </w:tc>
      </w:tr>
      <w:tr w:rsidR="006468AF" w14:paraId="165C773E" w14:textId="77777777" w:rsidTr="006468AF">
        <w:trPr>
          <w:trHeight w:val="361"/>
          <w:jc w:val="right"/>
        </w:trPr>
        <w:tc>
          <w:tcPr>
            <w:tcW w:w="856" w:type="dxa"/>
          </w:tcPr>
          <w:p w14:paraId="0614CF10" w14:textId="4C4C50C4" w:rsidR="006468AF" w:rsidRPr="006468AF" w:rsidRDefault="006468AF" w:rsidP="006468AF">
            <w:pPr>
              <w:rPr>
                <w:sz w:val="18"/>
                <w:szCs w:val="18"/>
                <w:lang w:eastAsia="zh-CN"/>
              </w:rPr>
            </w:pPr>
            <w:r w:rsidRPr="006468AF">
              <w:rPr>
                <w:rFonts w:hint="eastAsia"/>
                <w:sz w:val="18"/>
                <w:szCs w:val="18"/>
                <w:lang w:eastAsia="zh-CN"/>
              </w:rPr>
              <w:t>G</w:t>
            </w:r>
            <w:r w:rsidRPr="006468AF">
              <w:rPr>
                <w:sz w:val="18"/>
                <w:szCs w:val="18"/>
                <w:lang w:eastAsia="zh-CN"/>
              </w:rPr>
              <w:t>roup#4</w:t>
            </w:r>
          </w:p>
        </w:tc>
        <w:tc>
          <w:tcPr>
            <w:tcW w:w="1326" w:type="dxa"/>
          </w:tcPr>
          <w:p w14:paraId="67585188"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Y</w:t>
            </w:r>
          </w:p>
        </w:tc>
        <w:tc>
          <w:tcPr>
            <w:tcW w:w="1326" w:type="dxa"/>
          </w:tcPr>
          <w:p w14:paraId="423CBB81" w14:textId="77777777" w:rsidR="006468AF" w:rsidRPr="006468AF" w:rsidRDefault="006468AF" w:rsidP="006468AF">
            <w:pPr>
              <w:pStyle w:val="aff8"/>
              <w:ind w:firstLine="360"/>
              <w:rPr>
                <w:sz w:val="18"/>
                <w:szCs w:val="18"/>
                <w:lang w:eastAsia="zh-CN"/>
              </w:rPr>
            </w:pPr>
            <w:r w:rsidRPr="006468AF">
              <w:rPr>
                <w:rFonts w:hint="eastAsia"/>
                <w:sz w:val="18"/>
                <w:szCs w:val="18"/>
                <w:lang w:eastAsia="zh-CN"/>
              </w:rPr>
              <w:t>N</w:t>
            </w:r>
          </w:p>
        </w:tc>
        <w:tc>
          <w:tcPr>
            <w:tcW w:w="3928" w:type="dxa"/>
          </w:tcPr>
          <w:p w14:paraId="2EF20953" w14:textId="77777777" w:rsidR="006468AF" w:rsidRPr="006468AF" w:rsidRDefault="006468AF" w:rsidP="006468AF">
            <w:pPr>
              <w:pStyle w:val="aff8"/>
              <w:widowControl w:val="0"/>
              <w:numPr>
                <w:ilvl w:val="0"/>
                <w:numId w:val="42"/>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 L2/L3 reconfiguration, maybe intra-DU or inter-DU</w:t>
            </w:r>
          </w:p>
        </w:tc>
      </w:tr>
    </w:tbl>
    <w:p w14:paraId="45A9245D" w14:textId="37A10CB1" w:rsidR="00643E0D" w:rsidRPr="00FA0129" w:rsidRDefault="006468AF" w:rsidP="00FA0129">
      <w:pPr>
        <w:pStyle w:val="aff8"/>
        <w:numPr>
          <w:ilvl w:val="2"/>
          <w:numId w:val="56"/>
        </w:numPr>
        <w:overflowPunct/>
        <w:autoSpaceDE/>
        <w:adjustRightInd/>
        <w:spacing w:after="120"/>
        <w:ind w:firstLineChars="0"/>
        <w:textAlignment w:val="auto"/>
        <w:rPr>
          <w:rFonts w:eastAsiaTheme="minorEastAsia"/>
          <w:iCs/>
          <w:lang w:eastAsia="zh-CN"/>
        </w:rPr>
      </w:pPr>
      <w:r w:rsidRPr="006468AF">
        <w:rPr>
          <w:rFonts w:eastAsiaTheme="minorEastAsia"/>
          <w:iCs/>
          <w:lang w:eastAsia="zh-CN"/>
        </w:rPr>
        <w:t>T</w:t>
      </w:r>
      <w:r w:rsidRPr="006468AF">
        <w:rPr>
          <w:rFonts w:eastAsiaTheme="minorEastAsia"/>
          <w:iCs/>
          <w:vertAlign w:val="subscript"/>
          <w:lang w:eastAsia="zh-CN"/>
        </w:rPr>
        <w:t>processing,2</w:t>
      </w:r>
      <w:r w:rsidRPr="006468AF">
        <w:rPr>
          <w:rFonts w:eastAsiaTheme="minorEastAsia"/>
          <w:iCs/>
          <w:lang w:eastAsia="zh-CN"/>
        </w:rPr>
        <w:t>=20ms for intra-FR cell switch and T</w:t>
      </w:r>
      <w:r w:rsidRPr="006468AF">
        <w:rPr>
          <w:rFonts w:eastAsiaTheme="minorEastAsia"/>
          <w:iCs/>
          <w:vertAlign w:val="subscript"/>
          <w:lang w:eastAsia="zh-CN"/>
        </w:rPr>
        <w:t>processing,2</w:t>
      </w:r>
      <w:r w:rsidRPr="006468AF">
        <w:rPr>
          <w:rFonts w:eastAsiaTheme="minorEastAsia"/>
          <w:iCs/>
          <w:lang w:eastAsia="zh-CN"/>
        </w:rPr>
        <w:t>=40ms for inter-FR cell switch when software processing for L2/L3 reconfiguration and L1 reconfiguration is needed. FFS: the value for other groups.</w:t>
      </w:r>
    </w:p>
    <w:p w14:paraId="5E37CD7A"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DD2A5F4"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353532F2" w14:textId="332C6A15" w:rsidR="00F651A4" w:rsidRDefault="00F651A4" w:rsidP="00F651A4">
      <w:pPr>
        <w:spacing w:afterLines="50" w:after="120"/>
        <w:rPr>
          <w:b/>
          <w:lang w:eastAsia="zh-CN"/>
        </w:rPr>
      </w:pPr>
      <w:r w:rsidRPr="00A23ABC">
        <w:rPr>
          <w:b/>
          <w:u w:val="single"/>
        </w:rPr>
        <w:t>Issue 3-3-</w:t>
      </w:r>
      <w:r w:rsidR="002C0B34">
        <w:rPr>
          <w:b/>
          <w:u w:val="single"/>
        </w:rPr>
        <w:t>4</w:t>
      </w:r>
      <w:r w:rsidRPr="00A23ABC">
        <w:rPr>
          <w:b/>
          <w:u w:val="single"/>
        </w:rPr>
        <w:t>:</w:t>
      </w:r>
      <w:r>
        <w:rPr>
          <w:b/>
          <w:u w:val="single"/>
        </w:rPr>
        <w:t xml:space="preserve"> T/F fine tracking: T</w:t>
      </w:r>
      <w:r>
        <w:rPr>
          <w:b/>
          <w:u w:val="single"/>
          <w:vertAlign w:val="subscript"/>
        </w:rPr>
        <w:t>Δ</w:t>
      </w:r>
      <w:r>
        <w:rPr>
          <w:b/>
          <w:u w:val="single"/>
        </w:rPr>
        <w:t xml:space="preserve"> and </w:t>
      </w:r>
      <w:proofErr w:type="spellStart"/>
      <w:r>
        <w:rPr>
          <w:b/>
          <w:u w:val="single"/>
        </w:rPr>
        <w:t>T</w:t>
      </w:r>
      <w:r>
        <w:rPr>
          <w:b/>
          <w:u w:val="single"/>
          <w:vertAlign w:val="subscript"/>
        </w:rPr>
        <w:t>margin</w:t>
      </w:r>
      <w:proofErr w:type="spellEnd"/>
    </w:p>
    <w:p w14:paraId="54F03552"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E3A689A" w14:textId="43BA4BF1"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0A5332">
        <w:rPr>
          <w:rFonts w:eastAsia="宋体"/>
          <w:szCs w:val="24"/>
          <w:lang w:eastAsia="zh-CN"/>
        </w:rPr>
        <w:t>Apple</w:t>
      </w:r>
      <w:r w:rsidR="0071742D">
        <w:rPr>
          <w:rFonts w:eastAsia="宋体"/>
          <w:szCs w:val="24"/>
          <w:lang w:eastAsia="zh-CN"/>
        </w:rPr>
        <w:t>, MTK</w:t>
      </w:r>
      <w:ins w:id="118" w:author="Xiaomi" w:date="2023-02-22T18:38:00Z">
        <w:r w:rsidR="007E5376">
          <w:rPr>
            <w:rFonts w:eastAsia="宋体"/>
            <w:szCs w:val="24"/>
            <w:lang w:eastAsia="zh-CN"/>
          </w:rPr>
          <w:t>, Xiaomi</w:t>
        </w:r>
      </w:ins>
      <w:r>
        <w:rPr>
          <w:rFonts w:eastAsia="宋体"/>
          <w:szCs w:val="24"/>
          <w:lang w:eastAsia="zh-CN"/>
        </w:rPr>
        <w:t>): The baseline is: T</w:t>
      </w:r>
      <w:r>
        <w:rPr>
          <w:rFonts w:eastAsia="宋体"/>
          <w:szCs w:val="24"/>
          <w:vertAlign w:val="subscript"/>
          <w:lang w:eastAsia="zh-CN"/>
        </w:rPr>
        <w:t>Δ</w:t>
      </w:r>
      <w:r>
        <w:rPr>
          <w:rFonts w:eastAsia="宋体"/>
          <w:szCs w:val="24"/>
          <w:lang w:eastAsia="zh-CN"/>
        </w:rPr>
        <w:t xml:space="preserve">=1 </w:t>
      </w:r>
      <w:proofErr w:type="spellStart"/>
      <w:r>
        <w:rPr>
          <w:rFonts w:eastAsia="宋体"/>
          <w:szCs w:val="24"/>
          <w:lang w:eastAsia="zh-CN"/>
        </w:rPr>
        <w:t>T</w:t>
      </w:r>
      <w:r>
        <w:rPr>
          <w:rFonts w:eastAsia="宋体"/>
          <w:szCs w:val="24"/>
          <w:vertAlign w:val="subscript"/>
          <w:lang w:eastAsia="zh-CN"/>
        </w:rPr>
        <w:t>first</w:t>
      </w:r>
      <w:proofErr w:type="spellEnd"/>
      <w:r>
        <w:rPr>
          <w:rFonts w:eastAsia="宋体"/>
          <w:szCs w:val="24"/>
          <w:vertAlign w:val="subscript"/>
          <w:lang w:eastAsia="zh-CN"/>
        </w:rPr>
        <w:t>-RS</w:t>
      </w:r>
      <w:r>
        <w:rPr>
          <w:rFonts w:eastAsia="宋体"/>
          <w:szCs w:val="24"/>
          <w:lang w:eastAsia="zh-CN"/>
        </w:rPr>
        <w:t xml:space="preserve">, </w:t>
      </w:r>
      <w:proofErr w:type="spellStart"/>
      <w:r>
        <w:rPr>
          <w:rFonts w:eastAsia="宋体"/>
          <w:szCs w:val="24"/>
          <w:lang w:eastAsia="zh-CN"/>
        </w:rPr>
        <w:t>T</w:t>
      </w:r>
      <w:r>
        <w:rPr>
          <w:rFonts w:eastAsia="宋体"/>
          <w:szCs w:val="24"/>
          <w:vertAlign w:val="subscript"/>
          <w:lang w:eastAsia="zh-CN"/>
        </w:rPr>
        <w:t>margin</w:t>
      </w:r>
      <w:proofErr w:type="spellEnd"/>
      <w:r>
        <w:rPr>
          <w:rFonts w:eastAsia="宋体"/>
          <w:szCs w:val="24"/>
          <w:lang w:eastAsia="zh-CN"/>
        </w:rPr>
        <w:t xml:space="preserve"> = 2ms</w:t>
      </w:r>
    </w:p>
    <w:p w14:paraId="41CB9F4E" w14:textId="33F19966" w:rsidR="00F651A4" w:rsidRDefault="00F651A4" w:rsidP="00391A94">
      <w:pPr>
        <w:pStyle w:val="aff8"/>
        <w:numPr>
          <w:ilvl w:val="2"/>
          <w:numId w:val="56"/>
        </w:numPr>
        <w:overflowPunct/>
        <w:autoSpaceDE/>
        <w:adjustRightInd/>
        <w:spacing w:after="120"/>
        <w:ind w:left="2518" w:firstLineChars="0"/>
        <w:textAlignment w:val="auto"/>
        <w:rPr>
          <w:rFonts w:eastAsia="宋体"/>
          <w:szCs w:val="24"/>
          <w:lang w:eastAsia="zh-CN"/>
        </w:rPr>
      </w:pPr>
      <w:r>
        <w:rPr>
          <w:rFonts w:eastAsia="宋体"/>
          <w:szCs w:val="24"/>
          <w:lang w:eastAsia="zh-CN"/>
        </w:rPr>
        <w:t>FFS: whether T</w:t>
      </w:r>
      <w:r>
        <w:rPr>
          <w:rFonts w:eastAsia="宋体"/>
          <w:szCs w:val="24"/>
          <w:vertAlign w:val="subscript"/>
          <w:lang w:eastAsia="zh-CN"/>
        </w:rPr>
        <w:t>Δ</w:t>
      </w:r>
      <w:r>
        <w:rPr>
          <w:rFonts w:eastAsia="宋体"/>
          <w:szCs w:val="24"/>
          <w:lang w:eastAsia="zh-CN"/>
        </w:rPr>
        <w:t xml:space="preserve"> and </w:t>
      </w:r>
      <w:proofErr w:type="spellStart"/>
      <w:r>
        <w:rPr>
          <w:rFonts w:eastAsia="宋体"/>
          <w:szCs w:val="24"/>
          <w:lang w:eastAsia="zh-CN"/>
        </w:rPr>
        <w:t>T</w:t>
      </w:r>
      <w:r>
        <w:rPr>
          <w:rFonts w:eastAsia="宋体"/>
          <w:szCs w:val="24"/>
          <w:vertAlign w:val="subscript"/>
          <w:lang w:eastAsia="zh-CN"/>
        </w:rPr>
        <w:t>margin</w:t>
      </w:r>
      <w:proofErr w:type="spellEnd"/>
      <w:r>
        <w:rPr>
          <w:rFonts w:eastAsia="宋体"/>
          <w:szCs w:val="24"/>
          <w:lang w:eastAsia="zh-CN"/>
        </w:rPr>
        <w:t xml:space="preserve"> can be </w:t>
      </w:r>
      <w:r w:rsidR="000A5332">
        <w:rPr>
          <w:rFonts w:eastAsia="宋体"/>
          <w:szCs w:val="24"/>
          <w:lang w:eastAsia="zh-CN"/>
        </w:rPr>
        <w:t>0</w:t>
      </w:r>
      <w:r>
        <w:rPr>
          <w:rFonts w:eastAsia="宋体"/>
          <w:szCs w:val="24"/>
          <w:lang w:eastAsia="zh-CN"/>
        </w:rPr>
        <w:t xml:space="preserve"> under certain conditions.</w:t>
      </w:r>
    </w:p>
    <w:p w14:paraId="2579DD5B" w14:textId="260028EA" w:rsidR="006A6FAF" w:rsidRDefault="006A6FAF" w:rsidP="006A6FAF">
      <w:pPr>
        <w:pStyle w:val="aff8"/>
        <w:numPr>
          <w:ilvl w:val="1"/>
          <w:numId w:val="56"/>
        </w:numPr>
        <w:overflowPunct/>
        <w:autoSpaceDE/>
        <w:adjustRightInd/>
        <w:spacing w:after="120"/>
        <w:ind w:left="1440" w:firstLineChars="0"/>
        <w:textAlignment w:val="auto"/>
        <w:rPr>
          <w:rFonts w:eastAsia="宋体"/>
          <w:szCs w:val="24"/>
          <w:lang w:eastAsia="zh-CN"/>
        </w:rPr>
      </w:pPr>
      <w:r>
        <w:rPr>
          <w:rFonts w:eastAsiaTheme="minorEastAsia" w:hint="eastAsia"/>
          <w:iCs/>
          <w:lang w:eastAsia="zh-CN"/>
        </w:rPr>
        <w:t>O</w:t>
      </w:r>
      <w:r>
        <w:rPr>
          <w:rFonts w:eastAsiaTheme="minorEastAsia"/>
          <w:iCs/>
          <w:lang w:eastAsia="zh-CN"/>
        </w:rPr>
        <w:t xml:space="preserve">ption 2 (CMCC, Huawei): </w:t>
      </w:r>
      <w:r>
        <w:rPr>
          <w:rFonts w:eastAsia="宋体"/>
          <w:szCs w:val="24"/>
          <w:lang w:eastAsia="zh-CN"/>
        </w:rPr>
        <w:t>T</w:t>
      </w:r>
      <w:r>
        <w:rPr>
          <w:rFonts w:eastAsia="宋体"/>
          <w:szCs w:val="24"/>
          <w:vertAlign w:val="subscript"/>
          <w:lang w:eastAsia="zh-CN"/>
        </w:rPr>
        <w:t>Δ</w:t>
      </w:r>
      <w:r w:rsidRPr="006D431B">
        <w:rPr>
          <w:rFonts w:eastAsiaTheme="minorEastAsia"/>
          <w:iCs/>
          <w:lang w:eastAsia="zh-CN"/>
        </w:rPr>
        <w:t xml:space="preserve"> = 0 for the case that DL synchronization for candidate cell(s) is performed before cell switch command</w:t>
      </w:r>
    </w:p>
    <w:p w14:paraId="2869D3B3"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EEB3418" w14:textId="3F94008D" w:rsidR="00F651A4" w:rsidRDefault="006A6FAF"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r w:rsidR="00F651A4">
        <w:rPr>
          <w:rFonts w:eastAsia="宋体"/>
          <w:szCs w:val="24"/>
          <w:lang w:eastAsia="zh-CN"/>
        </w:rPr>
        <w:t>.</w:t>
      </w:r>
    </w:p>
    <w:p w14:paraId="203A7428" w14:textId="59FB9787" w:rsidR="00F651A4" w:rsidRDefault="00F651A4" w:rsidP="00F651A4">
      <w:pPr>
        <w:spacing w:afterLines="50" w:after="120"/>
        <w:rPr>
          <w:b/>
          <w:lang w:eastAsia="zh-CN"/>
        </w:rPr>
      </w:pPr>
      <w:r w:rsidRPr="00A23ABC">
        <w:rPr>
          <w:b/>
          <w:u w:val="single"/>
        </w:rPr>
        <w:t>Issue 3-3-</w:t>
      </w:r>
      <w:r w:rsidR="002C0B34">
        <w:rPr>
          <w:b/>
          <w:u w:val="single"/>
        </w:rPr>
        <w:t>5</w:t>
      </w:r>
      <w:r>
        <w:rPr>
          <w:b/>
          <w:u w:val="single"/>
        </w:rPr>
        <w:t xml:space="preserve">: Cell search for </w:t>
      </w:r>
      <w:r>
        <w:rPr>
          <w:b/>
          <w:highlight w:val="yellow"/>
          <w:u w:val="single"/>
        </w:rPr>
        <w:t>RACH-based</w:t>
      </w:r>
      <w:r>
        <w:rPr>
          <w:b/>
          <w:u w:val="single"/>
        </w:rPr>
        <w:t xml:space="preserve"> cell switch: </w:t>
      </w:r>
      <w:proofErr w:type="spellStart"/>
      <w:r>
        <w:rPr>
          <w:b/>
          <w:u w:val="single"/>
        </w:rPr>
        <w:t>T</w:t>
      </w:r>
      <w:r>
        <w:rPr>
          <w:b/>
          <w:u w:val="single"/>
          <w:vertAlign w:val="subscript"/>
        </w:rPr>
        <w:t>search</w:t>
      </w:r>
      <w:proofErr w:type="spellEnd"/>
    </w:p>
    <w:p w14:paraId="7D86EAAF" w14:textId="660D5F56"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2A0D77C" w14:textId="42416548" w:rsidR="00BB3FC0" w:rsidRPr="00E27368" w:rsidRDefault="00BB3FC0"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(Apple</w:t>
      </w:r>
      <w:r w:rsidR="00E27368">
        <w:rPr>
          <w:rFonts w:eastAsia="宋体"/>
          <w:szCs w:val="24"/>
          <w:lang w:eastAsia="zh-CN"/>
        </w:rPr>
        <w:t>, Nokia</w:t>
      </w:r>
      <w:ins w:id="119" w:author="Xiaomi" w:date="2023-02-22T18:35:00Z">
        <w:r w:rsidR="007E5376">
          <w:rPr>
            <w:rFonts w:eastAsia="宋体"/>
            <w:szCs w:val="24"/>
            <w:lang w:eastAsia="zh-CN"/>
          </w:rPr>
          <w:t>, Xiaomi</w:t>
        </w:r>
      </w:ins>
      <w:r>
        <w:rPr>
          <w:rFonts w:eastAsia="宋体"/>
          <w:szCs w:val="24"/>
          <w:lang w:eastAsia="zh-CN"/>
        </w:rPr>
        <w:t xml:space="preserve">): </w:t>
      </w:r>
      <w:proofErr w:type="spellStart"/>
      <w:r>
        <w:rPr>
          <w:rFonts w:cstheme="minorHAnsi"/>
          <w:bCs/>
          <w:lang w:eastAsia="x-none"/>
        </w:rPr>
        <w:t>T</w:t>
      </w:r>
      <w:r>
        <w:rPr>
          <w:rFonts w:cstheme="minorHAnsi"/>
          <w:bCs/>
          <w:vertAlign w:val="subscript"/>
          <w:lang w:eastAsia="x-none"/>
        </w:rPr>
        <w:t>search</w:t>
      </w:r>
      <w:proofErr w:type="spellEnd"/>
      <w:r>
        <w:rPr>
          <w:rFonts w:cstheme="minorHAnsi"/>
          <w:bCs/>
          <w:lang w:eastAsia="x-none"/>
        </w:rPr>
        <w:t>=0 when target cell is known</w:t>
      </w:r>
    </w:p>
    <w:p w14:paraId="132EA801" w14:textId="4345FEFD" w:rsidR="00E27368" w:rsidRPr="000A5332" w:rsidRDefault="00E27368" w:rsidP="00E27368">
      <w:pPr>
        <w:pStyle w:val="aff8"/>
        <w:numPr>
          <w:ilvl w:val="2"/>
          <w:numId w:val="56"/>
        </w:numPr>
        <w:overflowPunct/>
        <w:autoSpaceDE/>
        <w:adjustRightInd/>
        <w:spacing w:after="120"/>
        <w:ind w:firstLineChars="0"/>
        <w:textAlignment w:val="auto"/>
        <w:rPr>
          <w:rFonts w:eastAsia="宋体"/>
          <w:szCs w:val="24"/>
          <w:lang w:eastAsia="zh-CN"/>
        </w:rPr>
      </w:pPr>
      <w:r>
        <w:rPr>
          <w:noProof/>
        </w:rPr>
        <w:t>Nokia: T</w:t>
      </w:r>
      <w:r w:rsidRPr="00965645">
        <w:rPr>
          <w:noProof/>
        </w:rPr>
        <w:t>arget cell is always assumed to be known prior to LTM Cell switch command, at least in Rel-18.</w:t>
      </w:r>
    </w:p>
    <w:p w14:paraId="5AB46BCF" w14:textId="1817C847" w:rsidR="000A5332" w:rsidRDefault="000A5332"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(CTC</w:t>
      </w:r>
      <w:r w:rsidR="00FC0257">
        <w:rPr>
          <w:rFonts w:eastAsia="宋体"/>
          <w:szCs w:val="24"/>
          <w:lang w:eastAsia="zh-CN"/>
        </w:rPr>
        <w:t>, OPPO</w:t>
      </w:r>
      <w:r w:rsidR="00E27368">
        <w:rPr>
          <w:rFonts w:eastAsia="宋体"/>
          <w:szCs w:val="24"/>
          <w:lang w:eastAsia="zh-CN"/>
        </w:rPr>
        <w:t>,</w:t>
      </w:r>
      <w:r w:rsidR="00554ABE">
        <w:rPr>
          <w:rFonts w:eastAsia="宋体"/>
          <w:szCs w:val="24"/>
          <w:lang w:eastAsia="zh-CN"/>
        </w:rPr>
        <w:t xml:space="preserve"> </w:t>
      </w:r>
      <w:r w:rsidR="00E27368">
        <w:rPr>
          <w:rFonts w:eastAsia="宋体"/>
          <w:szCs w:val="24"/>
          <w:lang w:eastAsia="zh-CN"/>
        </w:rPr>
        <w:t>[Huawei], MTK</w:t>
      </w:r>
      <w:r>
        <w:rPr>
          <w:rFonts w:eastAsia="宋体"/>
          <w:szCs w:val="24"/>
          <w:lang w:eastAsia="zh-CN"/>
        </w:rPr>
        <w:t xml:space="preserve">): </w:t>
      </w:r>
      <w:proofErr w:type="spellStart"/>
      <w:r w:rsidR="00440CA7" w:rsidRPr="00440CA7">
        <w:t>T</w:t>
      </w:r>
      <w:r w:rsidR="00440CA7" w:rsidRPr="00440CA7">
        <w:rPr>
          <w:vertAlign w:val="subscript"/>
        </w:rPr>
        <w:t>search</w:t>
      </w:r>
      <w:proofErr w:type="spellEnd"/>
      <w:r w:rsidR="00440CA7" w:rsidRPr="00440CA7">
        <w:t xml:space="preserve"> equals to 0 when target cell is known or target cell is current active </w:t>
      </w:r>
      <w:proofErr w:type="spellStart"/>
      <w:r w:rsidR="00440CA7" w:rsidRPr="00440CA7">
        <w:t>Scell</w:t>
      </w:r>
      <w:proofErr w:type="spellEnd"/>
    </w:p>
    <w:p w14:paraId="0A1A386C" w14:textId="1B57BEDF" w:rsidR="00F651A4" w:rsidRDefault="00F651A4" w:rsidP="00391A94">
      <w:pPr>
        <w:pStyle w:val="aff8"/>
        <w:numPr>
          <w:ilvl w:val="2"/>
          <w:numId w:val="56"/>
        </w:numPr>
        <w:overflowPunct/>
        <w:autoSpaceDE/>
        <w:adjustRightInd/>
        <w:spacing w:after="120"/>
        <w:ind w:left="2518" w:firstLineChars="0"/>
        <w:textAlignment w:val="auto"/>
        <w:rPr>
          <w:rFonts w:eastAsia="宋体"/>
          <w:szCs w:val="24"/>
          <w:lang w:eastAsia="zh-CN"/>
        </w:rPr>
      </w:pPr>
      <w:r>
        <w:rPr>
          <w:rFonts w:eastAsia="宋体"/>
          <w:szCs w:val="24"/>
          <w:lang w:eastAsia="zh-CN"/>
        </w:rPr>
        <w:t>MTK</w:t>
      </w:r>
      <w:r w:rsidR="000508A3">
        <w:rPr>
          <w:rFonts w:eastAsia="宋体"/>
          <w:szCs w:val="24"/>
          <w:lang w:eastAsia="zh-CN"/>
        </w:rPr>
        <w:t>:</w:t>
      </w:r>
      <w:r>
        <w:rPr>
          <w:rFonts w:cstheme="minorHAnsi"/>
          <w:bCs/>
          <w:lang w:eastAsia="x-none"/>
        </w:rPr>
        <w:t xml:space="preserve"> For unknown cell:</w:t>
      </w:r>
    </w:p>
    <w:p w14:paraId="2AF33158" w14:textId="6B302ACD" w:rsidR="00F651A4" w:rsidRDefault="00F651A4" w:rsidP="00391A94">
      <w:pPr>
        <w:pStyle w:val="aff8"/>
        <w:numPr>
          <w:ilvl w:val="3"/>
          <w:numId w:val="56"/>
        </w:numPr>
        <w:overflowPunct/>
        <w:autoSpaceDE/>
        <w:adjustRightInd/>
        <w:spacing w:after="120"/>
        <w:ind w:left="3238" w:firstLineChars="0"/>
        <w:textAlignment w:val="auto"/>
        <w:rPr>
          <w:rFonts w:eastAsia="宋体"/>
          <w:szCs w:val="24"/>
          <w:lang w:eastAsia="zh-CN"/>
        </w:rPr>
      </w:pPr>
      <w:r>
        <w:rPr>
          <w:bCs/>
        </w:rPr>
        <w:t>FR1: If the target cell is an unknown intra-frequency cell 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proofErr w:type="spellStart"/>
      <w:r>
        <w:rPr>
          <w:bCs/>
        </w:rPr>
        <w:t>T</w:t>
      </w:r>
      <w:r>
        <w:rPr>
          <w:bCs/>
          <w:vertAlign w:val="subscript"/>
        </w:rPr>
        <w:t>rs</w:t>
      </w:r>
      <w:proofErr w:type="spellEnd"/>
      <w:r>
        <w:rPr>
          <w:bCs/>
        </w:rPr>
        <w:t xml:space="preserve"> </w:t>
      </w:r>
      <w:proofErr w:type="spellStart"/>
      <w:r>
        <w:rPr>
          <w:bCs/>
        </w:rPr>
        <w:t>ms</w:t>
      </w:r>
      <w:proofErr w:type="spellEnd"/>
      <w:r>
        <w:rPr>
          <w:bCs/>
        </w:rPr>
        <w:t xml:space="preserve">. If the target cell is an unknown inter-frequency cell </w:t>
      </w:r>
      <w:r w:rsidR="002A1E11" w:rsidRPr="002A1E11">
        <w:rPr>
          <w:bCs/>
        </w:rPr>
        <w:t xml:space="preserve">of the source cell </w:t>
      </w:r>
      <w:r>
        <w:rPr>
          <w:bCs/>
        </w:rPr>
        <w:t>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3* </w:t>
      </w:r>
      <w:proofErr w:type="spellStart"/>
      <w:r>
        <w:rPr>
          <w:bCs/>
        </w:rPr>
        <w:t>T</w:t>
      </w:r>
      <w:r>
        <w:rPr>
          <w:bCs/>
          <w:vertAlign w:val="subscript"/>
        </w:rPr>
        <w:t>rs</w:t>
      </w:r>
      <w:proofErr w:type="spellEnd"/>
      <w:r>
        <w:rPr>
          <w:bCs/>
        </w:rPr>
        <w:t xml:space="preserve"> </w:t>
      </w:r>
      <w:proofErr w:type="spellStart"/>
      <w:r>
        <w:rPr>
          <w:bCs/>
        </w:rPr>
        <w:t>ms</w:t>
      </w:r>
      <w:proofErr w:type="spellEnd"/>
      <w:r>
        <w:rPr>
          <w:bCs/>
        </w:rPr>
        <w:t>.</w:t>
      </w:r>
    </w:p>
    <w:p w14:paraId="4EB8D9F4" w14:textId="6295054B" w:rsidR="00F651A4" w:rsidRPr="006D6928" w:rsidRDefault="00F651A4" w:rsidP="00391A94">
      <w:pPr>
        <w:pStyle w:val="aff8"/>
        <w:numPr>
          <w:ilvl w:val="3"/>
          <w:numId w:val="56"/>
        </w:numPr>
        <w:overflowPunct/>
        <w:autoSpaceDE/>
        <w:adjustRightInd/>
        <w:spacing w:after="120"/>
        <w:ind w:left="3238" w:firstLineChars="0"/>
        <w:textAlignment w:val="auto"/>
        <w:rPr>
          <w:rFonts w:eastAsia="宋体"/>
          <w:szCs w:val="24"/>
          <w:lang w:eastAsia="zh-CN"/>
        </w:rPr>
      </w:pPr>
      <w:r>
        <w:rPr>
          <w:bCs/>
          <w:lang w:eastAsia="zh-CN"/>
        </w:rPr>
        <w:t xml:space="preserve">FR2-1: </w:t>
      </w:r>
      <w:r>
        <w:rPr>
          <w:bCs/>
        </w:rPr>
        <w:t xml:space="preserve">If the target cell is an unknown intra-frequency cell </w:t>
      </w:r>
      <w:r w:rsidR="002A1E11" w:rsidRPr="002A1E11">
        <w:rPr>
          <w:bCs/>
        </w:rPr>
        <w:t xml:space="preserve">of the source cell </w:t>
      </w:r>
      <w:r>
        <w:rPr>
          <w:bCs/>
        </w:rPr>
        <w:t>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r>
        <w:rPr>
          <w:bCs/>
          <w:lang w:eastAsia="zh-CN"/>
        </w:rPr>
        <w:t>8</w:t>
      </w:r>
      <w:r>
        <w:rPr>
          <w:bCs/>
        </w:rPr>
        <w:t xml:space="preserve">* </w:t>
      </w:r>
      <w:proofErr w:type="spellStart"/>
      <w:r>
        <w:rPr>
          <w:bCs/>
        </w:rPr>
        <w:t>T</w:t>
      </w:r>
      <w:r>
        <w:rPr>
          <w:bCs/>
          <w:vertAlign w:val="subscript"/>
        </w:rPr>
        <w:t>rs</w:t>
      </w:r>
      <w:proofErr w:type="spellEnd"/>
      <w:r>
        <w:rPr>
          <w:bCs/>
        </w:rPr>
        <w:t xml:space="preserve"> </w:t>
      </w:r>
      <w:proofErr w:type="spellStart"/>
      <w:r>
        <w:rPr>
          <w:bCs/>
        </w:rPr>
        <w:t>ms</w:t>
      </w:r>
      <w:proofErr w:type="spellEnd"/>
      <w:r>
        <w:rPr>
          <w:bCs/>
        </w:rPr>
        <w:t>. If the target cell is an unknown inter-frequency cell and the target cell Es/</w:t>
      </w:r>
      <w:proofErr w:type="spellStart"/>
      <w:r>
        <w:rPr>
          <w:bCs/>
        </w:rPr>
        <w:t>Iot</w:t>
      </w:r>
      <w:proofErr w:type="spellEnd"/>
      <w:r>
        <w:rPr>
          <w:rFonts w:hint="eastAsia"/>
          <w:bCs/>
          <w:lang w:val="en-US"/>
        </w:rPr>
        <w:t>≥</w:t>
      </w:r>
      <w:r>
        <w:rPr>
          <w:bCs/>
        </w:rPr>
        <w:t xml:space="preserve">-2 dB, then </w:t>
      </w:r>
      <w:proofErr w:type="spellStart"/>
      <w:r>
        <w:rPr>
          <w:bCs/>
        </w:rPr>
        <w:t>T</w:t>
      </w:r>
      <w:r>
        <w:rPr>
          <w:bCs/>
          <w:vertAlign w:val="subscript"/>
        </w:rPr>
        <w:t>search</w:t>
      </w:r>
      <w:proofErr w:type="spellEnd"/>
      <w:r>
        <w:rPr>
          <w:bCs/>
        </w:rPr>
        <w:t xml:space="preserve"> = </w:t>
      </w:r>
      <w:r>
        <w:rPr>
          <w:bCs/>
          <w:lang w:eastAsia="zh-CN"/>
        </w:rPr>
        <w:t>8</w:t>
      </w:r>
      <w:r>
        <w:rPr>
          <w:bCs/>
        </w:rPr>
        <w:t>*</w:t>
      </w:r>
      <w:r>
        <w:rPr>
          <w:bCs/>
          <w:lang w:eastAsia="zh-CN"/>
        </w:rPr>
        <w:t>3</w:t>
      </w:r>
      <w:r>
        <w:rPr>
          <w:bCs/>
        </w:rPr>
        <w:t xml:space="preserve">* </w:t>
      </w:r>
      <w:proofErr w:type="spellStart"/>
      <w:r>
        <w:rPr>
          <w:bCs/>
        </w:rPr>
        <w:t>T</w:t>
      </w:r>
      <w:r>
        <w:rPr>
          <w:bCs/>
          <w:vertAlign w:val="subscript"/>
        </w:rPr>
        <w:t>rs</w:t>
      </w:r>
      <w:proofErr w:type="spellEnd"/>
      <w:r>
        <w:rPr>
          <w:bCs/>
        </w:rPr>
        <w:t xml:space="preserve"> </w:t>
      </w:r>
      <w:proofErr w:type="spellStart"/>
      <w:r>
        <w:rPr>
          <w:bCs/>
        </w:rPr>
        <w:t>ms</w:t>
      </w:r>
      <w:proofErr w:type="spellEnd"/>
      <w:r>
        <w:rPr>
          <w:bCs/>
        </w:rPr>
        <w:t>.</w:t>
      </w:r>
    </w:p>
    <w:p w14:paraId="09F90277" w14:textId="5BC6037B" w:rsidR="006D6928" w:rsidRPr="006D6928" w:rsidRDefault="006D6928" w:rsidP="006D6928">
      <w:pPr>
        <w:pStyle w:val="aff8"/>
        <w:numPr>
          <w:ilvl w:val="1"/>
          <w:numId w:val="56"/>
        </w:numPr>
        <w:spacing w:after="120"/>
        <w:ind w:firstLineChars="0"/>
      </w:pPr>
      <w:r>
        <w:rPr>
          <w:rFonts w:eastAsia="宋体" w:hint="eastAsia"/>
          <w:szCs w:val="24"/>
          <w:lang w:eastAsia="zh-CN"/>
        </w:rPr>
        <w:t>O</w:t>
      </w:r>
      <w:r>
        <w:rPr>
          <w:rFonts w:eastAsia="宋体"/>
          <w:szCs w:val="24"/>
          <w:lang w:eastAsia="zh-CN"/>
        </w:rPr>
        <w:t xml:space="preserve">ption 3 (CMCC): </w:t>
      </w:r>
      <w:proofErr w:type="spellStart"/>
      <w:r w:rsidRPr="00440CA7">
        <w:t>T</w:t>
      </w:r>
      <w:r w:rsidRPr="00440CA7">
        <w:rPr>
          <w:vertAlign w:val="subscript"/>
        </w:rPr>
        <w:t>search</w:t>
      </w:r>
      <w:proofErr w:type="spellEnd"/>
      <w:r w:rsidRPr="00440CA7">
        <w:t xml:space="preserve"> equals to 0 when target cell is known or </w:t>
      </w:r>
      <w:r>
        <w:t>DL synchronization for candidate cell(s) is performed before cell switch command.</w:t>
      </w:r>
    </w:p>
    <w:p w14:paraId="036C4C33"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CB3E7B6"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Recommend agree on:</w:t>
      </w:r>
    </w:p>
    <w:p w14:paraId="4CCD313E" w14:textId="77777777" w:rsidR="00F651A4" w:rsidRDefault="00F651A4" w:rsidP="00391A94">
      <w:pPr>
        <w:pStyle w:val="aff8"/>
        <w:numPr>
          <w:ilvl w:val="2"/>
          <w:numId w:val="56"/>
        </w:numPr>
        <w:overflowPunct/>
        <w:autoSpaceDE/>
        <w:adjustRightInd/>
        <w:spacing w:after="120"/>
        <w:ind w:left="2518" w:firstLineChars="0"/>
        <w:textAlignment w:val="auto"/>
        <w:rPr>
          <w:rFonts w:eastAsia="宋体"/>
          <w:szCs w:val="24"/>
          <w:lang w:eastAsia="zh-CN"/>
        </w:rPr>
      </w:pPr>
      <w:r>
        <w:rPr>
          <w:szCs w:val="24"/>
          <w:lang w:eastAsia="zh-CN"/>
        </w:rPr>
        <w:t xml:space="preserve">For RACH-based cell switch, </w:t>
      </w:r>
      <w:proofErr w:type="spellStart"/>
      <w:r>
        <w:rPr>
          <w:szCs w:val="24"/>
          <w:lang w:eastAsia="zh-CN"/>
        </w:rPr>
        <w:t>T</w:t>
      </w:r>
      <w:r>
        <w:rPr>
          <w:szCs w:val="24"/>
          <w:vertAlign w:val="subscript"/>
          <w:lang w:eastAsia="zh-CN"/>
        </w:rPr>
        <w:t>search</w:t>
      </w:r>
      <w:proofErr w:type="spellEnd"/>
      <w:r>
        <w:rPr>
          <w:szCs w:val="24"/>
          <w:lang w:eastAsia="zh-CN"/>
        </w:rPr>
        <w:t xml:space="preserve"> equals to 0 when target cell is known or target cell is current active </w:t>
      </w:r>
      <w:proofErr w:type="spellStart"/>
      <w:r>
        <w:rPr>
          <w:szCs w:val="24"/>
          <w:lang w:eastAsia="zh-CN"/>
        </w:rPr>
        <w:t>Scell</w:t>
      </w:r>
      <w:proofErr w:type="spellEnd"/>
    </w:p>
    <w:p w14:paraId="76E708BD" w14:textId="2815E9D3" w:rsidR="00F651A4" w:rsidRDefault="00F651A4" w:rsidP="00391A94">
      <w:pPr>
        <w:pStyle w:val="aff8"/>
        <w:numPr>
          <w:ilvl w:val="3"/>
          <w:numId w:val="56"/>
        </w:numPr>
        <w:overflowPunct/>
        <w:autoSpaceDE/>
        <w:adjustRightInd/>
        <w:spacing w:after="120"/>
        <w:ind w:left="3238" w:firstLineChars="0"/>
        <w:textAlignment w:val="auto"/>
        <w:rPr>
          <w:rFonts w:eastAsia="宋体"/>
          <w:szCs w:val="24"/>
          <w:lang w:eastAsia="zh-CN"/>
        </w:rPr>
      </w:pPr>
      <w:r>
        <w:rPr>
          <w:rFonts w:eastAsia="宋体"/>
          <w:szCs w:val="24"/>
          <w:lang w:eastAsia="zh-CN"/>
        </w:rPr>
        <w:t xml:space="preserve">FFS: </w:t>
      </w:r>
      <w:r w:rsidR="000508A3">
        <w:rPr>
          <w:rFonts w:eastAsia="宋体"/>
          <w:szCs w:val="24"/>
          <w:lang w:eastAsia="zh-CN"/>
        </w:rPr>
        <w:t>whether to define requirements for unknown cell.</w:t>
      </w:r>
    </w:p>
    <w:p w14:paraId="1847261C" w14:textId="708DDBF9" w:rsidR="00F651A4" w:rsidRDefault="00F651A4" w:rsidP="00F651A4">
      <w:pPr>
        <w:spacing w:afterLines="50" w:after="120"/>
        <w:rPr>
          <w:b/>
          <w:lang w:eastAsia="zh-CN"/>
        </w:rPr>
      </w:pPr>
      <w:r w:rsidRPr="00A23ABC">
        <w:rPr>
          <w:b/>
          <w:u w:val="single"/>
        </w:rPr>
        <w:t>Issue 3-3-</w:t>
      </w:r>
      <w:r w:rsidR="002C0B34">
        <w:rPr>
          <w:b/>
          <w:u w:val="single"/>
        </w:rPr>
        <w:t>6</w:t>
      </w:r>
      <w:r>
        <w:rPr>
          <w:b/>
          <w:u w:val="single"/>
        </w:rPr>
        <w:t xml:space="preserve">: Cell search for </w:t>
      </w:r>
      <w:r>
        <w:rPr>
          <w:b/>
          <w:highlight w:val="yellow"/>
          <w:u w:val="single"/>
        </w:rPr>
        <w:t>RACH-less</w:t>
      </w:r>
      <w:r>
        <w:rPr>
          <w:b/>
          <w:u w:val="single"/>
        </w:rPr>
        <w:t xml:space="preserve"> cell switch: </w:t>
      </w:r>
      <w:proofErr w:type="spellStart"/>
      <w:r>
        <w:rPr>
          <w:b/>
          <w:u w:val="single"/>
        </w:rPr>
        <w:t>T</w:t>
      </w:r>
      <w:r>
        <w:rPr>
          <w:b/>
          <w:u w:val="single"/>
          <w:vertAlign w:val="subscript"/>
        </w:rPr>
        <w:t>search</w:t>
      </w:r>
      <w:proofErr w:type="spellEnd"/>
    </w:p>
    <w:p w14:paraId="2762ED72" w14:textId="6BA95F40" w:rsidR="002C6A60" w:rsidRPr="002C6A60" w:rsidRDefault="00F651A4" w:rsidP="002C6A60">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4699902" w14:textId="5B0DE15C" w:rsidR="00BB3FC0"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sidRPr="00BB3FC0">
        <w:rPr>
          <w:rFonts w:eastAsia="宋体"/>
          <w:szCs w:val="24"/>
          <w:lang w:eastAsia="zh-CN"/>
        </w:rPr>
        <w:t>Option 1 (</w:t>
      </w:r>
      <w:r w:rsidR="00BB3FC0" w:rsidRPr="00BB3FC0">
        <w:rPr>
          <w:rFonts w:eastAsia="宋体"/>
          <w:szCs w:val="24"/>
          <w:lang w:eastAsia="zh-CN"/>
        </w:rPr>
        <w:t>Apple</w:t>
      </w:r>
      <w:r w:rsidR="002C6A60">
        <w:rPr>
          <w:rFonts w:eastAsia="宋体"/>
          <w:szCs w:val="24"/>
          <w:lang w:eastAsia="zh-CN"/>
        </w:rPr>
        <w:t>, CMCC</w:t>
      </w:r>
      <w:ins w:id="120" w:author="Xiaomi" w:date="2023-02-22T18:36:00Z">
        <w:r w:rsidR="007E5376">
          <w:rPr>
            <w:rFonts w:eastAsia="宋体"/>
            <w:szCs w:val="24"/>
            <w:lang w:eastAsia="zh-CN"/>
          </w:rPr>
          <w:t>, Xiaomi</w:t>
        </w:r>
      </w:ins>
      <w:r w:rsidRPr="00BB3FC0">
        <w:rPr>
          <w:rFonts w:eastAsia="宋体"/>
          <w:szCs w:val="24"/>
          <w:lang w:eastAsia="zh-CN"/>
        </w:rPr>
        <w:t xml:space="preserve">): </w:t>
      </w:r>
      <w:r w:rsidR="00BB3FC0" w:rsidRPr="00BB3FC0">
        <w:rPr>
          <w:rFonts w:eastAsia="宋体"/>
          <w:szCs w:val="24"/>
          <w:lang w:eastAsia="zh-CN"/>
        </w:rPr>
        <w:t xml:space="preserve">If the target cell is known, then </w:t>
      </w:r>
      <w:proofErr w:type="spellStart"/>
      <w:r w:rsidR="00BB3FC0">
        <w:rPr>
          <w:rFonts w:cstheme="minorHAnsi"/>
          <w:bCs/>
          <w:lang w:eastAsia="x-none"/>
        </w:rPr>
        <w:t>T</w:t>
      </w:r>
      <w:r w:rsidR="00BB3FC0">
        <w:rPr>
          <w:rFonts w:cstheme="minorHAnsi"/>
          <w:bCs/>
          <w:vertAlign w:val="subscript"/>
          <w:lang w:eastAsia="x-none"/>
        </w:rPr>
        <w:t>search</w:t>
      </w:r>
      <w:proofErr w:type="spellEnd"/>
      <w:r w:rsidR="00BB3FC0">
        <w:rPr>
          <w:rFonts w:cstheme="minorHAnsi"/>
          <w:bCs/>
          <w:lang w:eastAsia="x-none"/>
        </w:rPr>
        <w:t>=0</w:t>
      </w:r>
      <w:r w:rsidR="00BB3FC0" w:rsidRPr="00BB3FC0">
        <w:rPr>
          <w:rFonts w:eastAsia="宋体"/>
          <w:szCs w:val="24"/>
          <w:lang w:eastAsia="zh-CN"/>
        </w:rPr>
        <w:t xml:space="preserve"> </w:t>
      </w:r>
      <w:proofErr w:type="spellStart"/>
      <w:r w:rsidR="00BB3FC0" w:rsidRPr="00BB3FC0">
        <w:rPr>
          <w:rFonts w:eastAsia="宋体"/>
          <w:szCs w:val="24"/>
          <w:lang w:eastAsia="zh-CN"/>
        </w:rPr>
        <w:t>ms</w:t>
      </w:r>
      <w:proofErr w:type="spellEnd"/>
      <w:r w:rsidR="00BB3FC0" w:rsidRPr="00BB3FC0">
        <w:rPr>
          <w:rFonts w:eastAsia="宋体"/>
          <w:szCs w:val="24"/>
          <w:lang w:eastAsia="zh-CN"/>
        </w:rPr>
        <w:t xml:space="preserve">. </w:t>
      </w:r>
    </w:p>
    <w:p w14:paraId="1E72FEC3" w14:textId="20F4F5C5" w:rsidR="002C6A60" w:rsidRPr="002C6A60" w:rsidRDefault="002C6A60" w:rsidP="002C6A60">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(CTC, [Huawei]): </w:t>
      </w:r>
      <w:proofErr w:type="spellStart"/>
      <w:r w:rsidRPr="002C6A60">
        <w:rPr>
          <w:rFonts w:eastAsia="宋体"/>
          <w:szCs w:val="24"/>
          <w:lang w:eastAsia="zh-CN"/>
        </w:rPr>
        <w:t>T</w:t>
      </w:r>
      <w:r w:rsidRPr="002C6A60">
        <w:rPr>
          <w:rFonts w:eastAsia="宋体"/>
          <w:szCs w:val="24"/>
          <w:vertAlign w:val="subscript"/>
          <w:lang w:eastAsia="zh-CN"/>
        </w:rPr>
        <w:t>search</w:t>
      </w:r>
      <w:proofErr w:type="spellEnd"/>
      <w:r w:rsidRPr="002C6A60">
        <w:rPr>
          <w:rFonts w:eastAsia="宋体"/>
          <w:szCs w:val="24"/>
          <w:lang w:eastAsia="zh-CN"/>
        </w:rPr>
        <w:t xml:space="preserve"> equals to 0 when target cell is known or target cell is current active </w:t>
      </w:r>
      <w:proofErr w:type="spellStart"/>
      <w:r w:rsidRPr="002C6A60">
        <w:rPr>
          <w:rFonts w:eastAsia="宋体"/>
          <w:szCs w:val="24"/>
          <w:lang w:eastAsia="zh-CN"/>
        </w:rPr>
        <w:t>Scell</w:t>
      </w:r>
      <w:proofErr w:type="spellEnd"/>
    </w:p>
    <w:p w14:paraId="22962F5D" w14:textId="60C5E5F6" w:rsidR="00C6281C" w:rsidRDefault="002A1E11"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(MTK</w:t>
      </w:r>
      <w:r w:rsidR="002C6A60">
        <w:rPr>
          <w:rFonts w:eastAsia="宋体"/>
          <w:szCs w:val="24"/>
          <w:lang w:eastAsia="zh-CN"/>
        </w:rPr>
        <w:t xml:space="preserve">, </w:t>
      </w:r>
      <w:r w:rsidR="00554ABE">
        <w:rPr>
          <w:rFonts w:eastAsia="宋体"/>
          <w:szCs w:val="24"/>
          <w:lang w:eastAsia="zh-CN"/>
        </w:rPr>
        <w:t xml:space="preserve">OPPO, </w:t>
      </w:r>
      <w:r w:rsidR="002C6A60">
        <w:rPr>
          <w:rFonts w:eastAsia="宋体"/>
          <w:szCs w:val="24"/>
          <w:lang w:eastAsia="zh-CN"/>
        </w:rPr>
        <w:t>Nokia</w:t>
      </w:r>
      <w:r>
        <w:rPr>
          <w:rFonts w:eastAsia="宋体"/>
          <w:szCs w:val="24"/>
          <w:lang w:eastAsia="zh-CN"/>
        </w:rPr>
        <w:t xml:space="preserve">): </w:t>
      </w:r>
      <w:proofErr w:type="spellStart"/>
      <w:r w:rsidRPr="00C6281C">
        <w:rPr>
          <w:szCs w:val="24"/>
          <w:lang w:eastAsia="zh-CN"/>
        </w:rPr>
        <w:t>T</w:t>
      </w:r>
      <w:r w:rsidRPr="00C6281C">
        <w:rPr>
          <w:szCs w:val="24"/>
          <w:vertAlign w:val="subscript"/>
          <w:lang w:eastAsia="zh-CN"/>
        </w:rPr>
        <w:t>search</w:t>
      </w:r>
      <w:proofErr w:type="spellEnd"/>
      <w:r w:rsidRPr="00C6281C">
        <w:rPr>
          <w:szCs w:val="24"/>
          <w:lang w:eastAsia="zh-CN"/>
        </w:rPr>
        <w:t xml:space="preserve"> = 0</w:t>
      </w:r>
      <w:r>
        <w:rPr>
          <w:szCs w:val="24"/>
          <w:lang w:eastAsia="zh-CN"/>
        </w:rPr>
        <w:t xml:space="preserve"> and o</w:t>
      </w:r>
      <w:r w:rsidRPr="002A1E11">
        <w:rPr>
          <w:szCs w:val="24"/>
          <w:lang w:eastAsia="zh-CN"/>
        </w:rPr>
        <w:t>nly consider known cell case for RACH-less cell switch</w:t>
      </w:r>
    </w:p>
    <w:p w14:paraId="055D9357"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1EA27C0"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w:t>
      </w:r>
    </w:p>
    <w:p w14:paraId="3F03E4F7" w14:textId="49C1C732" w:rsidR="00F651A4" w:rsidRDefault="00F651A4" w:rsidP="00391A94">
      <w:pPr>
        <w:pStyle w:val="aff8"/>
        <w:numPr>
          <w:ilvl w:val="2"/>
          <w:numId w:val="56"/>
        </w:numPr>
        <w:overflowPunct/>
        <w:autoSpaceDE/>
        <w:adjustRightInd/>
        <w:spacing w:after="120"/>
        <w:ind w:left="2518" w:firstLineChars="0"/>
        <w:textAlignment w:val="auto"/>
        <w:rPr>
          <w:rFonts w:eastAsia="宋体"/>
          <w:szCs w:val="24"/>
          <w:lang w:eastAsia="zh-CN"/>
        </w:rPr>
      </w:pPr>
      <w:r>
        <w:rPr>
          <w:szCs w:val="24"/>
          <w:lang w:eastAsia="zh-CN"/>
        </w:rPr>
        <w:t xml:space="preserve">For RACH-less cell switch, </w:t>
      </w:r>
      <w:proofErr w:type="spellStart"/>
      <w:r>
        <w:rPr>
          <w:szCs w:val="24"/>
          <w:lang w:eastAsia="zh-CN"/>
        </w:rPr>
        <w:t>T</w:t>
      </w:r>
      <w:r>
        <w:rPr>
          <w:szCs w:val="24"/>
          <w:vertAlign w:val="subscript"/>
          <w:lang w:eastAsia="zh-CN"/>
        </w:rPr>
        <w:t>search</w:t>
      </w:r>
      <w:proofErr w:type="spellEnd"/>
      <w:r>
        <w:rPr>
          <w:szCs w:val="24"/>
          <w:lang w:eastAsia="zh-CN"/>
        </w:rPr>
        <w:t xml:space="preserve"> equals to 0 when target cell is known or target cell is current active </w:t>
      </w:r>
      <w:proofErr w:type="spellStart"/>
      <w:r>
        <w:rPr>
          <w:szCs w:val="24"/>
          <w:lang w:eastAsia="zh-CN"/>
        </w:rPr>
        <w:t>Scell</w:t>
      </w:r>
      <w:proofErr w:type="spellEnd"/>
      <w:r w:rsidR="00000C6B">
        <w:rPr>
          <w:szCs w:val="24"/>
          <w:lang w:eastAsia="zh-CN"/>
        </w:rPr>
        <w:t>.</w:t>
      </w:r>
    </w:p>
    <w:p w14:paraId="56DD91D1" w14:textId="71FE77EB" w:rsidR="00F651A4" w:rsidRDefault="00F651A4" w:rsidP="00F651A4">
      <w:pPr>
        <w:spacing w:afterLines="50" w:after="120"/>
        <w:rPr>
          <w:b/>
          <w:u w:val="single"/>
        </w:rPr>
      </w:pPr>
      <w:r w:rsidRPr="00A23ABC">
        <w:rPr>
          <w:b/>
          <w:u w:val="single"/>
        </w:rPr>
        <w:t>Issue 3-3-</w:t>
      </w:r>
      <w:r w:rsidR="002C0B34">
        <w:rPr>
          <w:b/>
          <w:u w:val="single"/>
        </w:rPr>
        <w:t>7</w:t>
      </w:r>
      <w:r>
        <w:rPr>
          <w:b/>
          <w:u w:val="single"/>
        </w:rPr>
        <w:t xml:space="preserve">: </w:t>
      </w:r>
      <w:bookmarkStart w:id="121" w:name="_Hlk127883748"/>
      <w:r>
        <w:rPr>
          <w:b/>
          <w:u w:val="single"/>
        </w:rPr>
        <w:t>TCI state switching time</w:t>
      </w:r>
      <w:bookmarkEnd w:id="121"/>
    </w:p>
    <w:p w14:paraId="7FC3E710"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7A9E78D" w14:textId="6538D489" w:rsidR="00872C2C" w:rsidRPr="00872C2C" w:rsidRDefault="00872C2C" w:rsidP="00872C2C">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(Intel, MTK, OPPO): no need to add TCI state switching time in cell switch delay</w:t>
      </w:r>
      <w:r>
        <w:rPr>
          <w:rFonts w:cstheme="minorHAnsi"/>
          <w:bCs/>
          <w:lang w:eastAsia="x-none"/>
        </w:rPr>
        <w:t>.</w:t>
      </w:r>
    </w:p>
    <w:p w14:paraId="0B050140" w14:textId="5E212F64" w:rsidR="00872C2C" w:rsidDel="007E5376" w:rsidRDefault="00872C2C" w:rsidP="00872C2C">
      <w:pPr>
        <w:pStyle w:val="aff8"/>
        <w:numPr>
          <w:ilvl w:val="1"/>
          <w:numId w:val="56"/>
        </w:numPr>
        <w:overflowPunct/>
        <w:autoSpaceDE/>
        <w:adjustRightInd/>
        <w:spacing w:after="120"/>
        <w:ind w:left="1440" w:firstLineChars="0"/>
        <w:textAlignment w:val="auto"/>
        <w:rPr>
          <w:del w:id="122" w:author="Xiaomi" w:date="2023-02-22T18:37:00Z"/>
          <w:rFonts w:eastAsia="宋体"/>
          <w:szCs w:val="24"/>
          <w:lang w:eastAsia="zh-CN"/>
        </w:rPr>
      </w:pPr>
      <w:del w:id="123" w:author="Xiaomi" w:date="2023-02-22T18:37:00Z">
        <w:r w:rsidDel="007E5376">
          <w:rPr>
            <w:rFonts w:eastAsia="宋体" w:hint="eastAsia"/>
            <w:szCs w:val="24"/>
            <w:lang w:eastAsia="zh-CN"/>
          </w:rPr>
          <w:delText>Option</w:delText>
        </w:r>
        <w:r w:rsidDel="007E5376">
          <w:rPr>
            <w:rFonts w:eastAsia="宋体"/>
            <w:szCs w:val="24"/>
            <w:lang w:eastAsia="zh-CN"/>
          </w:rPr>
          <w:delText xml:space="preserve"> 2 </w:delText>
        </w:r>
        <w:r w:rsidDel="007E5376">
          <w:rPr>
            <w:rFonts w:eastAsia="宋体" w:hint="eastAsia"/>
            <w:szCs w:val="24"/>
            <w:lang w:eastAsia="zh-CN"/>
          </w:rPr>
          <w:delText>(</w:delText>
        </w:r>
        <w:r w:rsidDel="007E5376">
          <w:rPr>
            <w:rFonts w:eastAsia="宋体"/>
            <w:szCs w:val="24"/>
            <w:lang w:eastAsia="zh-CN"/>
          </w:rPr>
          <w:delText xml:space="preserve">xiaomi): </w:delText>
        </w:r>
        <w:r w:rsidRPr="000A6507" w:rsidDel="007E5376">
          <w:rPr>
            <w:rFonts w:eastAsia="宋体"/>
            <w:szCs w:val="24"/>
            <w:lang w:eastAsia="zh-CN"/>
          </w:rPr>
          <w:delText>The active TCI state switching delay needs to be considered in cell switch delay requirement</w:delText>
        </w:r>
      </w:del>
    </w:p>
    <w:p w14:paraId="17048C0C" w14:textId="6931EE9F" w:rsidR="00FC73EA" w:rsidRDefault="00FC73EA"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Theme="minorEastAsia" w:cstheme="minorHAnsi" w:hint="eastAsia"/>
          <w:bCs/>
          <w:lang w:eastAsia="zh-CN"/>
        </w:rPr>
        <w:t>O</w:t>
      </w:r>
      <w:r>
        <w:rPr>
          <w:rFonts w:eastAsiaTheme="minorEastAsia" w:cstheme="minorHAnsi"/>
          <w:bCs/>
          <w:lang w:eastAsia="zh-CN"/>
        </w:rPr>
        <w:t>ption</w:t>
      </w:r>
      <w:r w:rsidR="00872C2C">
        <w:rPr>
          <w:rFonts w:eastAsiaTheme="minorEastAsia" w:cstheme="minorHAnsi"/>
          <w:bCs/>
          <w:lang w:eastAsia="zh-CN"/>
        </w:rPr>
        <w:t xml:space="preserve"> 3</w:t>
      </w:r>
      <w:r>
        <w:rPr>
          <w:rFonts w:eastAsiaTheme="minorEastAsia" w:cstheme="minorHAnsi"/>
          <w:bCs/>
          <w:lang w:eastAsia="zh-CN"/>
        </w:rPr>
        <w:t xml:space="preserve"> (ZTE</w:t>
      </w:r>
      <w:ins w:id="124" w:author="Xiaomi" w:date="2023-02-22T18:37:00Z">
        <w:r w:rsidR="007E5376">
          <w:rPr>
            <w:rFonts w:eastAsiaTheme="minorEastAsia" w:cstheme="minorHAnsi"/>
            <w:bCs/>
            <w:lang w:eastAsia="zh-CN"/>
          </w:rPr>
          <w:t>, Xiaomi</w:t>
        </w:r>
      </w:ins>
      <w:r>
        <w:rPr>
          <w:rFonts w:eastAsiaTheme="minorEastAsia" w:cstheme="minorHAnsi"/>
          <w:bCs/>
          <w:lang w:eastAsia="zh-CN"/>
        </w:rPr>
        <w:t xml:space="preserve">): </w:t>
      </w:r>
      <w:r w:rsidRPr="00FC73EA">
        <w:rPr>
          <w:rFonts w:eastAsiaTheme="minorEastAsia" w:cstheme="minorHAnsi"/>
          <w:bCs/>
          <w:lang w:eastAsia="zh-CN"/>
        </w:rPr>
        <w:t>FFS to add TCI state switching time in cell switch delay.</w:t>
      </w:r>
    </w:p>
    <w:p w14:paraId="1BF589FE"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5BB950A"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78516A36" w14:textId="474CD30E" w:rsidR="00F651A4" w:rsidRDefault="00F651A4" w:rsidP="00F651A4">
      <w:pPr>
        <w:spacing w:afterLines="50" w:after="120"/>
        <w:rPr>
          <w:b/>
          <w:lang w:eastAsia="zh-CN"/>
        </w:rPr>
      </w:pPr>
      <w:r w:rsidRPr="00A23ABC">
        <w:rPr>
          <w:b/>
          <w:u w:val="single"/>
        </w:rPr>
        <w:t>Issue 3-3-</w:t>
      </w:r>
      <w:r w:rsidR="002C0B34">
        <w:rPr>
          <w:b/>
          <w:u w:val="single"/>
        </w:rPr>
        <w:t>8</w:t>
      </w:r>
      <w:r w:rsidRPr="00A23ABC">
        <w:rPr>
          <w:b/>
          <w:u w:val="single"/>
        </w:rPr>
        <w:t>:</w:t>
      </w:r>
      <w:r>
        <w:rPr>
          <w:b/>
          <w:u w:val="single"/>
        </w:rPr>
        <w:t xml:space="preserve"> Whether to define </w:t>
      </w:r>
      <w:proofErr w:type="spellStart"/>
      <w:r>
        <w:rPr>
          <w:b/>
          <w:u w:val="single"/>
        </w:rPr>
        <w:t>PCell</w:t>
      </w:r>
      <w:proofErr w:type="spellEnd"/>
      <w:r>
        <w:rPr>
          <w:b/>
          <w:u w:val="single"/>
        </w:rPr>
        <w:t>/</w:t>
      </w:r>
      <w:proofErr w:type="spellStart"/>
      <w:r>
        <w:rPr>
          <w:b/>
          <w:u w:val="single"/>
        </w:rPr>
        <w:t>PSCell</w:t>
      </w:r>
      <w:proofErr w:type="spellEnd"/>
      <w:r>
        <w:rPr>
          <w:b/>
          <w:u w:val="single"/>
        </w:rPr>
        <w:t xml:space="preserve"> switch delay requirements for unknown TCI state case</w:t>
      </w:r>
    </w:p>
    <w:p w14:paraId="666481B1"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A0A91B8" w14:textId="3AF805CF" w:rsidR="001347B1" w:rsidRPr="001B0AFF"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1(</w:t>
      </w:r>
      <w:r w:rsidR="001B0AFF">
        <w:rPr>
          <w:rFonts w:eastAsia="宋体"/>
          <w:szCs w:val="24"/>
          <w:lang w:eastAsia="zh-CN"/>
        </w:rPr>
        <w:t xml:space="preserve">Intel, </w:t>
      </w:r>
      <w:r>
        <w:rPr>
          <w:rFonts w:eastAsia="宋体"/>
          <w:szCs w:val="24"/>
          <w:lang w:eastAsia="zh-CN"/>
        </w:rPr>
        <w:t>MTK</w:t>
      </w:r>
      <w:r w:rsidR="00FB06CE">
        <w:rPr>
          <w:rFonts w:eastAsia="宋体"/>
          <w:szCs w:val="24"/>
          <w:lang w:eastAsia="zh-CN"/>
        </w:rPr>
        <w:t>, OPPO</w:t>
      </w:r>
      <w:r>
        <w:rPr>
          <w:rFonts w:eastAsia="宋体"/>
          <w:szCs w:val="24"/>
          <w:lang w:eastAsia="zh-CN"/>
        </w:rPr>
        <w:t xml:space="preserve">): </w:t>
      </w:r>
      <w:r w:rsidR="001347B1" w:rsidRPr="001B0AFF">
        <w:rPr>
          <w:szCs w:val="24"/>
          <w:lang w:eastAsia="zh-CN"/>
        </w:rPr>
        <w:t>Only define cell switch requirement for known TCI state case in LTM.</w:t>
      </w:r>
    </w:p>
    <w:p w14:paraId="29810BD6"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6AFD54D" w14:textId="6CE35C58" w:rsidR="00F651A4" w:rsidRDefault="000C166F" w:rsidP="00391A94">
      <w:pPr>
        <w:pStyle w:val="aff8"/>
        <w:numPr>
          <w:ilvl w:val="1"/>
          <w:numId w:val="56"/>
        </w:numPr>
        <w:overflowPunct/>
        <w:autoSpaceDE/>
        <w:adjustRightInd/>
        <w:spacing w:after="120"/>
        <w:ind w:left="1440" w:firstLineChars="0"/>
        <w:textAlignment w:val="auto"/>
        <w:rPr>
          <w:rFonts w:eastAsia="宋体"/>
          <w:szCs w:val="24"/>
          <w:lang w:eastAsia="zh-CN"/>
        </w:rPr>
      </w:pPr>
      <w:r w:rsidRPr="001B0AFF">
        <w:rPr>
          <w:szCs w:val="24"/>
          <w:lang w:eastAsia="zh-CN"/>
        </w:rPr>
        <w:t>Only define cell switch requirement for known TCI state case in LTM</w:t>
      </w:r>
      <w:r w:rsidR="00F651A4">
        <w:rPr>
          <w:rFonts w:eastAsia="宋体"/>
          <w:szCs w:val="24"/>
          <w:lang w:eastAsia="zh-CN"/>
        </w:rPr>
        <w:t>.</w:t>
      </w:r>
    </w:p>
    <w:p w14:paraId="605D0649" w14:textId="46BA153F" w:rsidR="00AB310A" w:rsidRPr="00AB310A" w:rsidRDefault="00F651A4" w:rsidP="00F651A4">
      <w:pPr>
        <w:spacing w:afterLines="50" w:after="120"/>
        <w:rPr>
          <w:b/>
          <w:u w:val="single"/>
        </w:rPr>
      </w:pPr>
      <w:r w:rsidRPr="00A23ABC">
        <w:rPr>
          <w:b/>
          <w:u w:val="single"/>
        </w:rPr>
        <w:t>Issue 3-3-</w:t>
      </w:r>
      <w:r w:rsidR="002C0B34">
        <w:rPr>
          <w:b/>
          <w:u w:val="single"/>
        </w:rPr>
        <w:t>9</w:t>
      </w:r>
      <w:r>
        <w:rPr>
          <w:b/>
          <w:u w:val="single"/>
        </w:rPr>
        <w:t xml:space="preserve">: </w:t>
      </w:r>
      <w:bookmarkStart w:id="125" w:name="_Hlk127889604"/>
      <w:r>
        <w:rPr>
          <w:b/>
          <w:u w:val="single"/>
        </w:rPr>
        <w:t>Execution time</w:t>
      </w:r>
      <w:bookmarkEnd w:id="125"/>
    </w:p>
    <w:p w14:paraId="5E3143EA"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4111899" w14:textId="50C82802" w:rsidR="001B0135" w:rsidRPr="00877072"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sidRPr="00877072">
        <w:rPr>
          <w:rFonts w:eastAsia="宋体"/>
          <w:szCs w:val="24"/>
          <w:lang w:eastAsia="zh-CN"/>
        </w:rPr>
        <w:t>Option</w:t>
      </w:r>
      <w:r w:rsidR="00554ABE">
        <w:rPr>
          <w:rFonts w:eastAsia="宋体"/>
          <w:szCs w:val="24"/>
          <w:lang w:eastAsia="zh-CN"/>
        </w:rPr>
        <w:t>1</w:t>
      </w:r>
      <w:r w:rsidRPr="00877072">
        <w:rPr>
          <w:rFonts w:eastAsia="宋体"/>
          <w:szCs w:val="24"/>
          <w:lang w:eastAsia="zh-CN"/>
        </w:rPr>
        <w:t xml:space="preserve"> (</w:t>
      </w:r>
      <w:r w:rsidR="001B0135" w:rsidRPr="00877072">
        <w:rPr>
          <w:rFonts w:eastAsia="宋体"/>
          <w:szCs w:val="24"/>
          <w:lang w:eastAsia="zh-CN"/>
        </w:rPr>
        <w:t>CATT</w:t>
      </w:r>
      <w:r w:rsidR="002A1E11">
        <w:rPr>
          <w:rFonts w:eastAsia="宋体"/>
          <w:szCs w:val="24"/>
          <w:lang w:eastAsia="zh-CN"/>
        </w:rPr>
        <w:t>, MTK</w:t>
      </w:r>
      <w:r w:rsidRPr="00877072">
        <w:rPr>
          <w:rFonts w:eastAsia="宋体"/>
          <w:szCs w:val="24"/>
          <w:lang w:eastAsia="zh-CN"/>
        </w:rPr>
        <w:t>):</w:t>
      </w:r>
      <w:r w:rsidR="001B0135" w:rsidRPr="00877072">
        <w:rPr>
          <w:rFonts w:eastAsia="宋体"/>
          <w:szCs w:val="24"/>
          <w:lang w:eastAsia="zh-CN"/>
        </w:rPr>
        <w:t xml:space="preserve"> wait for RAN2 progress.</w:t>
      </w:r>
    </w:p>
    <w:p w14:paraId="6805D88C" w14:textId="7EE983EA" w:rsidR="00F651A4" w:rsidRDefault="001B0135" w:rsidP="00391A94">
      <w:pPr>
        <w:pStyle w:val="aff8"/>
        <w:numPr>
          <w:ilvl w:val="2"/>
          <w:numId w:val="56"/>
        </w:numPr>
        <w:overflowPunct/>
        <w:autoSpaceDE/>
        <w:adjustRightInd/>
        <w:spacing w:after="120"/>
        <w:ind w:firstLineChars="0"/>
        <w:textAlignment w:val="auto"/>
        <w:rPr>
          <w:rFonts w:eastAsia="宋体"/>
          <w:szCs w:val="24"/>
          <w:lang w:eastAsia="zh-CN"/>
        </w:rPr>
      </w:pPr>
      <w:r w:rsidRPr="00877072">
        <w:rPr>
          <w:rFonts w:eastAsia="宋体"/>
          <w:szCs w:val="24"/>
          <w:lang w:eastAsia="zh-CN"/>
        </w:rPr>
        <w:t>If the time of UE decoding RRC pre-configuration (</w:t>
      </w:r>
      <w:proofErr w:type="spellStart"/>
      <w:r w:rsidRPr="00877072">
        <w:rPr>
          <w:rFonts w:eastAsia="宋体"/>
          <w:szCs w:val="24"/>
          <w:lang w:eastAsia="zh-CN"/>
        </w:rPr>
        <w:t>T</w:t>
      </w:r>
      <w:r w:rsidRPr="00877072">
        <w:rPr>
          <w:rFonts w:eastAsia="宋体"/>
          <w:szCs w:val="24"/>
          <w:vertAlign w:val="subscript"/>
          <w:lang w:eastAsia="zh-CN"/>
        </w:rPr>
        <w:t>processing</w:t>
      </w:r>
      <w:proofErr w:type="spellEnd"/>
      <w:r w:rsidRPr="00877072">
        <w:rPr>
          <w:rFonts w:eastAsia="宋体"/>
          <w:szCs w:val="24"/>
          <w:vertAlign w:val="subscript"/>
          <w:lang w:eastAsia="zh-CN"/>
        </w:rPr>
        <w:t>, 1</w:t>
      </w:r>
      <w:r w:rsidRPr="00877072">
        <w:rPr>
          <w:rFonts w:eastAsia="宋体"/>
          <w:szCs w:val="24"/>
          <w:lang w:eastAsia="zh-CN"/>
        </w:rPr>
        <w:t>) is before the cell switch command, then the extra execution time is not required.</w:t>
      </w:r>
    </w:p>
    <w:p w14:paraId="3047111B" w14:textId="0C165D4A" w:rsidR="00AB310A" w:rsidRDefault="00AB310A" w:rsidP="00AB310A">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2 </w:t>
      </w:r>
      <w:r>
        <w:rPr>
          <w:rFonts w:eastAsia="宋体" w:hint="eastAsia"/>
          <w:szCs w:val="24"/>
          <w:lang w:eastAsia="zh-CN"/>
        </w:rPr>
        <w:t>(</w:t>
      </w:r>
      <w:r>
        <w:rPr>
          <w:rFonts w:eastAsia="宋体"/>
          <w:szCs w:val="24"/>
          <w:lang w:eastAsia="zh-CN"/>
        </w:rPr>
        <w:t>Nokia?):</w:t>
      </w:r>
    </w:p>
    <w:p w14:paraId="5A14123C" w14:textId="4EC08137" w:rsidR="00AB310A" w:rsidRPr="00AB310A" w:rsidRDefault="00AB310A" w:rsidP="00AB310A">
      <w:pPr>
        <w:pStyle w:val="aff8"/>
        <w:numPr>
          <w:ilvl w:val="2"/>
          <w:numId w:val="56"/>
        </w:numPr>
        <w:overflowPunct/>
        <w:autoSpaceDE/>
        <w:adjustRightInd/>
        <w:spacing w:after="120"/>
        <w:ind w:firstLineChars="0"/>
        <w:textAlignment w:val="auto"/>
        <w:rPr>
          <w:rFonts w:eastAsia="宋体"/>
          <w:szCs w:val="24"/>
          <w:lang w:eastAsia="zh-CN"/>
        </w:rPr>
      </w:pPr>
      <w:r w:rsidRPr="00AB310A">
        <w:rPr>
          <w:rFonts w:eastAsia="宋体"/>
          <w:szCs w:val="24"/>
          <w:lang w:eastAsia="zh-CN"/>
        </w:rPr>
        <w:t xml:space="preserve">UE performs pre-processing of LTM cell switch target cell prior to LTM switch command. </w:t>
      </w:r>
    </w:p>
    <w:p w14:paraId="4F0C6F7F" w14:textId="4A2A01EF" w:rsidR="00AB310A" w:rsidRPr="00AB310A" w:rsidRDefault="00AB310A" w:rsidP="00AB310A">
      <w:pPr>
        <w:pStyle w:val="aff8"/>
        <w:numPr>
          <w:ilvl w:val="2"/>
          <w:numId w:val="56"/>
        </w:numPr>
        <w:overflowPunct/>
        <w:autoSpaceDE/>
        <w:adjustRightInd/>
        <w:spacing w:after="120"/>
        <w:ind w:firstLineChars="0"/>
        <w:textAlignment w:val="auto"/>
        <w:rPr>
          <w:rFonts w:eastAsia="宋体"/>
          <w:szCs w:val="24"/>
          <w:lang w:eastAsia="zh-CN"/>
        </w:rPr>
      </w:pPr>
      <w:r w:rsidRPr="00AB310A">
        <w:rPr>
          <w:rFonts w:eastAsia="宋体"/>
          <w:szCs w:val="24"/>
          <w:lang w:eastAsia="zh-CN"/>
        </w:rPr>
        <w:t>RAN4 to discuss if UE can perform RRC pre-processing immediately when RRC configuration arrives</w:t>
      </w:r>
    </w:p>
    <w:p w14:paraId="2B1E43F7" w14:textId="4898F754" w:rsidR="00AB310A" w:rsidRPr="00AB310A" w:rsidRDefault="00AB310A" w:rsidP="00AB310A">
      <w:pPr>
        <w:pStyle w:val="aff8"/>
        <w:numPr>
          <w:ilvl w:val="2"/>
          <w:numId w:val="56"/>
        </w:numPr>
        <w:overflowPunct/>
        <w:autoSpaceDE/>
        <w:adjustRightInd/>
        <w:spacing w:after="120"/>
        <w:ind w:firstLineChars="0"/>
        <w:textAlignment w:val="auto"/>
        <w:rPr>
          <w:rFonts w:eastAsia="宋体"/>
          <w:szCs w:val="24"/>
          <w:lang w:eastAsia="zh-CN"/>
        </w:rPr>
      </w:pPr>
      <w:r w:rsidRPr="00AB310A">
        <w:rPr>
          <w:rFonts w:eastAsia="宋体"/>
          <w:szCs w:val="24"/>
          <w:lang w:eastAsia="zh-CN"/>
        </w:rPr>
        <w:t>When the RRC configuration is not changed, T</w:t>
      </w:r>
      <w:r w:rsidRPr="00AB310A">
        <w:rPr>
          <w:rFonts w:eastAsia="宋体"/>
          <w:szCs w:val="24"/>
          <w:vertAlign w:val="subscript"/>
          <w:lang w:eastAsia="zh-CN"/>
        </w:rPr>
        <w:t>RRC</w:t>
      </w:r>
      <w:r w:rsidRPr="00AB310A">
        <w:rPr>
          <w:rFonts w:eastAsia="宋体"/>
          <w:szCs w:val="24"/>
          <w:lang w:eastAsia="zh-CN"/>
        </w:rPr>
        <w:t xml:space="preserve"> = 0ms </w:t>
      </w:r>
    </w:p>
    <w:p w14:paraId="3F87DC1D" w14:textId="23F9CA04" w:rsidR="00AB310A" w:rsidRDefault="00AB310A" w:rsidP="00AB310A">
      <w:pPr>
        <w:pStyle w:val="aff8"/>
        <w:numPr>
          <w:ilvl w:val="2"/>
          <w:numId w:val="56"/>
        </w:numPr>
        <w:overflowPunct/>
        <w:autoSpaceDE/>
        <w:adjustRightInd/>
        <w:spacing w:after="120"/>
        <w:ind w:firstLineChars="0"/>
        <w:textAlignment w:val="auto"/>
        <w:rPr>
          <w:rFonts w:eastAsia="宋体"/>
          <w:szCs w:val="24"/>
          <w:lang w:eastAsia="zh-CN"/>
        </w:rPr>
      </w:pPr>
      <w:r w:rsidRPr="00AB310A">
        <w:rPr>
          <w:rFonts w:eastAsia="宋体"/>
          <w:szCs w:val="24"/>
          <w:lang w:eastAsia="zh-CN"/>
        </w:rPr>
        <w:t>RRC processing delay after the LTM cell switch command is 0 when there are no configuration changes.</w:t>
      </w:r>
    </w:p>
    <w:p w14:paraId="43515384" w14:textId="02A287F9"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1FDD4EF"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27FC14A6" w14:textId="77777777" w:rsidR="00DE2D1A" w:rsidRDefault="00DE2D1A" w:rsidP="00F651A4">
      <w:pPr>
        <w:spacing w:afterLines="50" w:after="120"/>
        <w:rPr>
          <w:b/>
          <w:highlight w:val="cyan"/>
          <w:u w:val="single"/>
        </w:rPr>
      </w:pPr>
    </w:p>
    <w:p w14:paraId="61D918F4" w14:textId="794A0A0C" w:rsidR="00DE2D1A" w:rsidRDefault="00DE2D1A" w:rsidP="00DE2D1A">
      <w:pPr>
        <w:spacing w:afterLines="50" w:after="120"/>
        <w:rPr>
          <w:b/>
          <w:lang w:eastAsia="zh-CN"/>
        </w:rPr>
      </w:pPr>
      <w:r w:rsidRPr="00A23ABC">
        <w:rPr>
          <w:b/>
          <w:u w:val="single"/>
        </w:rPr>
        <w:t>Issue 3-3-10</w:t>
      </w:r>
      <w:r>
        <w:rPr>
          <w:b/>
          <w:u w:val="single"/>
        </w:rPr>
        <w:t>:</w:t>
      </w:r>
      <w:r w:rsidRPr="00DE2D1A">
        <w:rPr>
          <w:b/>
          <w:u w:val="single"/>
        </w:rPr>
        <w:t xml:space="preserve"> PL-RS</w:t>
      </w:r>
      <w:r>
        <w:rPr>
          <w:b/>
          <w:u w:val="single"/>
        </w:rPr>
        <w:t xml:space="preserve"> measurement</w:t>
      </w:r>
    </w:p>
    <w:p w14:paraId="609F2626" w14:textId="77777777" w:rsidR="00DE2D1A" w:rsidRDefault="00DE2D1A"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4877404" w14:textId="02741F54" w:rsidR="00DE2D1A" w:rsidRDefault="00DE2D1A"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(Intel): </w:t>
      </w:r>
      <w:r w:rsidRPr="00DE2D1A">
        <w:rPr>
          <w:rFonts w:cstheme="minorHAnsi"/>
          <w:bCs/>
          <w:lang w:eastAsia="x-none"/>
        </w:rPr>
        <w:t>If UL TCI state switch is included in cell switch command, possible extra delay is expected due to non-maintained PL-RS. Further discuss whether to consider non maintained PL-RS case.</w:t>
      </w:r>
    </w:p>
    <w:p w14:paraId="5D3559F0" w14:textId="77777777" w:rsidR="00DE2D1A" w:rsidRDefault="00DE2D1A"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2C82B45" w14:textId="77777777" w:rsidR="00DE2D1A" w:rsidRDefault="00DE2D1A"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21DE9078" w14:textId="3DEA645A" w:rsidR="00F651A4" w:rsidRDefault="00F651A4" w:rsidP="00F651A4">
      <w:pPr>
        <w:spacing w:afterLines="50" w:after="120"/>
        <w:rPr>
          <w:b/>
          <w:lang w:eastAsia="zh-CN"/>
        </w:rPr>
      </w:pPr>
      <w:r w:rsidRPr="00A23ABC">
        <w:rPr>
          <w:b/>
          <w:u w:val="single"/>
        </w:rPr>
        <w:t>Issue 3-3-11</w:t>
      </w:r>
      <w:r>
        <w:rPr>
          <w:b/>
          <w:u w:val="single"/>
        </w:rPr>
        <w:t xml:space="preserve">: </w:t>
      </w:r>
      <w:proofErr w:type="spellStart"/>
      <w:r>
        <w:rPr>
          <w:b/>
          <w:u w:val="single"/>
        </w:rPr>
        <w:t>T</w:t>
      </w:r>
      <w:r>
        <w:rPr>
          <w:b/>
          <w:u w:val="single"/>
          <w:vertAlign w:val="subscript"/>
        </w:rPr>
        <w:t>interruption</w:t>
      </w:r>
      <w:proofErr w:type="spellEnd"/>
    </w:p>
    <w:p w14:paraId="7259158C"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E9C8069" w14:textId="3CFC1273" w:rsidR="00F651A4" w:rsidRDefault="00C41A31"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w:t>
      </w:r>
      <w:r w:rsidR="00F651A4">
        <w:rPr>
          <w:rFonts w:eastAsia="宋体"/>
          <w:szCs w:val="24"/>
          <w:lang w:eastAsia="zh-CN"/>
        </w:rPr>
        <w:t xml:space="preserve"> 1 (</w:t>
      </w:r>
      <w:r w:rsidR="000A5332">
        <w:rPr>
          <w:rFonts w:eastAsia="宋体"/>
          <w:szCs w:val="24"/>
          <w:lang w:eastAsia="zh-CN"/>
        </w:rPr>
        <w:t>Apple</w:t>
      </w:r>
      <w:r w:rsidR="00440CA7">
        <w:rPr>
          <w:rFonts w:eastAsia="宋体"/>
          <w:szCs w:val="24"/>
          <w:lang w:eastAsia="zh-CN"/>
        </w:rPr>
        <w:t xml:space="preserve">, CTC, </w:t>
      </w:r>
      <w:r w:rsidR="00C6281C">
        <w:rPr>
          <w:rFonts w:eastAsia="宋体"/>
          <w:szCs w:val="24"/>
          <w:lang w:eastAsia="zh-CN"/>
        </w:rPr>
        <w:t>CMCC</w:t>
      </w:r>
      <w:r w:rsidR="00FB06CE">
        <w:rPr>
          <w:rFonts w:eastAsia="宋体"/>
          <w:szCs w:val="24"/>
          <w:lang w:eastAsia="zh-CN"/>
        </w:rPr>
        <w:t>, OPPO</w:t>
      </w:r>
      <w:r w:rsidR="00F651A4">
        <w:rPr>
          <w:rFonts w:eastAsia="宋体"/>
          <w:szCs w:val="24"/>
          <w:lang w:eastAsia="zh-CN"/>
        </w:rPr>
        <w:t xml:space="preserve">): </w:t>
      </w:r>
      <w:r w:rsidR="00F651A4">
        <w:rPr>
          <w:rFonts w:eastAsia="宋体"/>
        </w:rPr>
        <w:t>The c</w:t>
      </w:r>
      <w:r w:rsidR="00F651A4">
        <w:t xml:space="preserve">omponents of L1/L2 cell switch interruption </w:t>
      </w:r>
      <w:proofErr w:type="spellStart"/>
      <w:r w:rsidR="00F651A4">
        <w:rPr>
          <w:rFonts w:eastAsia="宋体"/>
        </w:rPr>
        <w:t>T</w:t>
      </w:r>
      <w:r w:rsidR="00F651A4">
        <w:rPr>
          <w:rFonts w:eastAsia="宋体"/>
          <w:vertAlign w:val="subscript"/>
        </w:rPr>
        <w:t>interruption</w:t>
      </w:r>
      <w:proofErr w:type="spellEnd"/>
      <w:r w:rsidR="00F651A4">
        <w:rPr>
          <w:rFonts w:eastAsia="宋体"/>
        </w:rPr>
        <w:t xml:space="preserve"> are the c</w:t>
      </w:r>
      <w:r w:rsidR="00F651A4">
        <w:t>omponents of L1/L2 inter-cell mobility delay</w:t>
      </w:r>
      <w:r w:rsidR="00F651A4">
        <w:rPr>
          <w:rFonts w:eastAsia="宋体"/>
        </w:rPr>
        <w:t xml:space="preserve"> except </w:t>
      </w:r>
      <w:proofErr w:type="spellStart"/>
      <w:r w:rsidR="00F651A4">
        <w:t>T</w:t>
      </w:r>
      <w:r w:rsidR="00F651A4">
        <w:rPr>
          <w:vertAlign w:val="subscript"/>
        </w:rPr>
        <w:t>cmd</w:t>
      </w:r>
      <w:proofErr w:type="spellEnd"/>
    </w:p>
    <w:p w14:paraId="34F7335B" w14:textId="6B1BA967" w:rsidR="00F651A4" w:rsidRDefault="00C41A31"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w:t>
      </w:r>
      <w:r w:rsidR="00F651A4">
        <w:rPr>
          <w:rFonts w:eastAsia="宋体"/>
          <w:szCs w:val="24"/>
          <w:lang w:eastAsia="zh-CN"/>
        </w:rPr>
        <w:t xml:space="preserve"> 2 (Nokia): LTM cell switch interruption time should be minimized, and upper limit should be agreed not to exceed the existing L3 HO interruption time. The target should be to be as close to a beam switch delay as possible</w:t>
      </w:r>
      <w:r>
        <w:rPr>
          <w:rFonts w:eastAsia="宋体"/>
          <w:szCs w:val="24"/>
          <w:lang w:eastAsia="zh-CN"/>
        </w:rPr>
        <w:t>.</w:t>
      </w:r>
    </w:p>
    <w:p w14:paraId="5F4E2A1E" w14:textId="5D9CB5A2" w:rsidR="00ED1A7C" w:rsidRDefault="00C41A31"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3 (</w:t>
      </w:r>
      <w:r w:rsidR="00ED1A7C">
        <w:rPr>
          <w:rFonts w:eastAsia="宋体" w:hint="eastAsia"/>
          <w:szCs w:val="24"/>
          <w:lang w:eastAsia="zh-CN"/>
        </w:rPr>
        <w:t>H</w:t>
      </w:r>
      <w:r w:rsidR="00ED1A7C">
        <w:rPr>
          <w:rFonts w:eastAsia="宋体"/>
          <w:szCs w:val="24"/>
          <w:lang w:eastAsia="zh-CN"/>
        </w:rPr>
        <w:t>uawei</w:t>
      </w:r>
      <w:r>
        <w:rPr>
          <w:rFonts w:eastAsia="宋体"/>
          <w:szCs w:val="24"/>
          <w:lang w:eastAsia="zh-CN"/>
        </w:rPr>
        <w:t>)</w:t>
      </w:r>
      <w:r w:rsidR="00ED1A7C">
        <w:rPr>
          <w:rFonts w:eastAsia="宋体"/>
          <w:szCs w:val="24"/>
          <w:lang w:eastAsia="zh-CN"/>
        </w:rPr>
        <w:t xml:space="preserve">: </w:t>
      </w:r>
      <w:r w:rsidR="00ED1A7C" w:rsidRPr="00ED1A7C">
        <w:rPr>
          <w:rFonts w:eastAsia="宋体"/>
          <w:szCs w:val="24"/>
          <w:lang w:eastAsia="zh-CN"/>
        </w:rPr>
        <w:t xml:space="preserve">There is almost no interruption during cell switch procedure when target </w:t>
      </w:r>
      <w:proofErr w:type="spellStart"/>
      <w:r w:rsidR="00ED1A7C" w:rsidRPr="00ED1A7C">
        <w:rPr>
          <w:rFonts w:eastAsia="宋体"/>
          <w:szCs w:val="24"/>
          <w:lang w:eastAsia="zh-CN"/>
        </w:rPr>
        <w:t>Pcell</w:t>
      </w:r>
      <w:proofErr w:type="spellEnd"/>
      <w:r w:rsidR="00ED1A7C" w:rsidRPr="00ED1A7C">
        <w:rPr>
          <w:rFonts w:eastAsia="宋体"/>
          <w:szCs w:val="24"/>
          <w:lang w:eastAsia="zh-CN"/>
        </w:rPr>
        <w:t>/</w:t>
      </w:r>
      <w:proofErr w:type="spellStart"/>
      <w:r w:rsidR="00ED1A7C" w:rsidRPr="00ED1A7C">
        <w:rPr>
          <w:rFonts w:eastAsia="宋体"/>
          <w:szCs w:val="24"/>
          <w:lang w:eastAsia="zh-CN"/>
        </w:rPr>
        <w:t>SCell</w:t>
      </w:r>
      <w:proofErr w:type="spellEnd"/>
      <w:r w:rsidR="00ED1A7C" w:rsidRPr="00ED1A7C">
        <w:rPr>
          <w:rFonts w:eastAsia="宋体"/>
          <w:szCs w:val="24"/>
          <w:lang w:eastAsia="zh-CN"/>
        </w:rPr>
        <w:t xml:space="preserve"> is current </w:t>
      </w:r>
      <w:proofErr w:type="spellStart"/>
      <w:r w:rsidR="00ED1A7C" w:rsidRPr="00ED1A7C">
        <w:rPr>
          <w:rFonts w:eastAsia="宋体"/>
          <w:szCs w:val="24"/>
          <w:lang w:eastAsia="zh-CN"/>
        </w:rPr>
        <w:t>SCell</w:t>
      </w:r>
      <w:proofErr w:type="spellEnd"/>
      <w:r w:rsidR="00ED1A7C" w:rsidRPr="00ED1A7C">
        <w:rPr>
          <w:rFonts w:eastAsia="宋体"/>
          <w:szCs w:val="24"/>
          <w:lang w:eastAsia="zh-CN"/>
        </w:rPr>
        <w:t>/</w:t>
      </w:r>
      <w:proofErr w:type="spellStart"/>
      <w:r w:rsidR="00ED1A7C" w:rsidRPr="00ED1A7C">
        <w:rPr>
          <w:rFonts w:eastAsia="宋体"/>
          <w:szCs w:val="24"/>
          <w:lang w:eastAsia="zh-CN"/>
        </w:rPr>
        <w:t>PCell</w:t>
      </w:r>
      <w:proofErr w:type="spellEnd"/>
      <w:r w:rsidR="00ED1A7C" w:rsidRPr="00ED1A7C">
        <w:rPr>
          <w:rFonts w:eastAsia="宋体"/>
          <w:szCs w:val="24"/>
          <w:lang w:eastAsia="zh-CN"/>
        </w:rPr>
        <w:t>.</w:t>
      </w:r>
    </w:p>
    <w:p w14:paraId="0A7A0387"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5E600E1" w14:textId="75636592"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63BC5901" w14:textId="77777777" w:rsidR="00F651A4" w:rsidRDefault="00F651A4" w:rsidP="00F651A4">
      <w:pPr>
        <w:pStyle w:val="3"/>
        <w:rPr>
          <w:sz w:val="24"/>
          <w:szCs w:val="16"/>
        </w:rPr>
      </w:pPr>
      <w:r>
        <w:rPr>
          <w:sz w:val="24"/>
          <w:szCs w:val="16"/>
        </w:rPr>
        <w:t>Sub-topic 3-4 Known conditions</w:t>
      </w:r>
    </w:p>
    <w:p w14:paraId="05DDE307" w14:textId="2C5B37C5" w:rsidR="001923BC" w:rsidRPr="001923BC" w:rsidRDefault="00F651A4" w:rsidP="00F651A4">
      <w:pPr>
        <w:spacing w:afterLines="50" w:after="120"/>
        <w:rPr>
          <w:b/>
          <w:u w:val="single"/>
        </w:rPr>
      </w:pPr>
      <w:r w:rsidRPr="00A23ABC">
        <w:rPr>
          <w:b/>
          <w:u w:val="single"/>
        </w:rPr>
        <w:t>Issue 3-4-1</w:t>
      </w:r>
      <w:r>
        <w:rPr>
          <w:b/>
          <w:u w:val="single"/>
        </w:rPr>
        <w:t>: known cell conditions</w:t>
      </w:r>
    </w:p>
    <w:p w14:paraId="241ED2A1"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D832A67" w14:textId="0834AA33"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440CA7">
        <w:rPr>
          <w:rFonts w:eastAsia="宋体"/>
          <w:szCs w:val="24"/>
          <w:lang w:eastAsia="zh-CN"/>
        </w:rPr>
        <w:t xml:space="preserve">CTC, </w:t>
      </w:r>
      <w:r>
        <w:rPr>
          <w:rFonts w:eastAsia="宋体"/>
          <w:szCs w:val="24"/>
          <w:lang w:eastAsia="zh-CN"/>
        </w:rPr>
        <w:t>MTK): use the conditions for L3 HO with a bit modification:</w:t>
      </w:r>
    </w:p>
    <w:tbl>
      <w:tblPr>
        <w:tblStyle w:val="aff7"/>
        <w:tblW w:w="8363" w:type="dxa"/>
        <w:tblInd w:w="1413" w:type="dxa"/>
        <w:tblLook w:val="04A0" w:firstRow="1" w:lastRow="0" w:firstColumn="1" w:lastColumn="0" w:noHBand="0" w:noVBand="1"/>
      </w:tblPr>
      <w:tblGrid>
        <w:gridCol w:w="8363"/>
      </w:tblGrid>
      <w:tr w:rsidR="00F651A4" w14:paraId="629AFCFA" w14:textId="77777777" w:rsidTr="00F651A4">
        <w:tc>
          <w:tcPr>
            <w:tcW w:w="8363" w:type="dxa"/>
            <w:tcBorders>
              <w:top w:val="single" w:sz="4" w:space="0" w:color="auto"/>
              <w:left w:val="single" w:sz="4" w:space="0" w:color="auto"/>
              <w:bottom w:val="single" w:sz="4" w:space="0" w:color="auto"/>
              <w:right w:val="single" w:sz="4" w:space="0" w:color="auto"/>
            </w:tcBorders>
            <w:hideMark/>
          </w:tcPr>
          <w:p w14:paraId="3BFE88EF" w14:textId="77777777" w:rsidR="00F651A4" w:rsidRDefault="00F651A4">
            <w:pPr>
              <w:rPr>
                <w:lang w:eastAsia="ko-KR"/>
              </w:rPr>
            </w:pPr>
            <w:r>
              <w:rPr>
                <w:rFonts w:cs="v4.2.0"/>
              </w:rPr>
              <w:t>The target cell</w:t>
            </w:r>
            <w:r>
              <w:rPr>
                <w:rFonts w:cs="v4.2.0"/>
                <w:lang w:eastAsia="ko-KR"/>
              </w:rPr>
              <w:t xml:space="preserve"> is known if it </w:t>
            </w:r>
            <w:r>
              <w:rPr>
                <w:lang w:eastAsia="ko-KR"/>
              </w:rPr>
              <w:t>has been meeting the following conditions:</w:t>
            </w:r>
          </w:p>
          <w:p w14:paraId="2ED818A9" w14:textId="77777777" w:rsidR="00F651A4" w:rsidRDefault="00F651A4">
            <w:pPr>
              <w:pStyle w:val="B1"/>
              <w:rPr>
                <w:lang w:eastAsia="ko-KR"/>
              </w:rPr>
            </w:pPr>
            <w:r>
              <w:rPr>
                <w:lang w:eastAsia="ko-KR"/>
              </w:rPr>
              <w:t>-</w:t>
            </w:r>
            <w:r>
              <w:rPr>
                <w:lang w:eastAsia="ko-KR"/>
              </w:rPr>
              <w:tab/>
              <w:t xml:space="preserve">During the last 5 seconds before the reception of the </w:t>
            </w:r>
            <w:r>
              <w:rPr>
                <w:strike/>
                <w:color w:val="C00000"/>
                <w:u w:val="single"/>
                <w:lang w:eastAsia="ko-KR"/>
              </w:rPr>
              <w:t>handover</w:t>
            </w:r>
            <w:r>
              <w:rPr>
                <w:color w:val="C00000"/>
                <w:u w:val="single"/>
                <w:lang w:eastAsia="ko-KR"/>
              </w:rPr>
              <w:t xml:space="preserve"> cell switch</w:t>
            </w:r>
            <w:r>
              <w:rPr>
                <w:lang w:eastAsia="ko-KR"/>
              </w:rPr>
              <w:t xml:space="preserve"> command:</w:t>
            </w:r>
          </w:p>
          <w:p w14:paraId="3336CB16" w14:textId="77777777" w:rsidR="00F651A4" w:rsidRDefault="00F651A4">
            <w:pPr>
              <w:pStyle w:val="B2"/>
              <w:rPr>
                <w:lang w:eastAsia="ko-KR"/>
              </w:rPr>
            </w:pPr>
            <w:r>
              <w:rPr>
                <w:lang w:eastAsia="ko-KR"/>
              </w:rPr>
              <w:t>-</w:t>
            </w:r>
            <w:r>
              <w:rPr>
                <w:lang w:eastAsia="ko-KR"/>
              </w:rPr>
              <w:tab/>
              <w:t xml:space="preserve">the UE has sent a valid </w:t>
            </w:r>
            <w:r>
              <w:rPr>
                <w:color w:val="C00000"/>
                <w:u w:val="single"/>
                <w:lang w:eastAsia="ko-KR"/>
              </w:rPr>
              <w:t xml:space="preserve">L1 [or L3] </w:t>
            </w:r>
            <w:r>
              <w:rPr>
                <w:lang w:eastAsia="ko-KR"/>
              </w:rPr>
              <w:t>measurement report for the target cell and</w:t>
            </w:r>
          </w:p>
          <w:p w14:paraId="5819CD9A" w14:textId="77777777" w:rsidR="00F651A4" w:rsidRDefault="00F651A4">
            <w:pPr>
              <w:pStyle w:val="B2"/>
              <w:rPr>
                <w:lang w:eastAsia="ko-KR"/>
              </w:rPr>
            </w:pPr>
            <w:r>
              <w:rPr>
                <w:lang w:eastAsia="ko-KR"/>
              </w:rPr>
              <w:t>-</w:t>
            </w:r>
            <w:r>
              <w:rPr>
                <w:lang w:eastAsia="ko-KR"/>
              </w:rPr>
              <w:tab/>
              <w:t xml:space="preserve">One of the SSBs measured from the NR target cell being </w:t>
            </w:r>
            <w:r>
              <w:t>configured</w:t>
            </w:r>
            <w:r>
              <w:rPr>
                <w:lang w:eastAsia="ko-KR"/>
              </w:rPr>
              <w:t xml:space="preserve"> remains detectable according to the cell identification conditions specified in clause </w:t>
            </w:r>
            <w:r>
              <w:rPr>
                <w:rFonts w:eastAsia="Malgun Gothic"/>
              </w:rPr>
              <w:t>9.3</w:t>
            </w:r>
            <w:r>
              <w:rPr>
                <w:lang w:eastAsia="ko-KR"/>
              </w:rPr>
              <w:t>,</w:t>
            </w:r>
          </w:p>
          <w:p w14:paraId="70F17924" w14:textId="77777777" w:rsidR="00F651A4" w:rsidRDefault="00F651A4">
            <w:pPr>
              <w:pStyle w:val="B1"/>
              <w:rPr>
                <w:lang w:eastAsia="ko-KR"/>
              </w:rPr>
            </w:pPr>
            <w:r>
              <w:rPr>
                <w:lang w:eastAsia="ko-KR"/>
              </w:rPr>
              <w:t>-</w:t>
            </w:r>
            <w:r>
              <w:rPr>
                <w:lang w:eastAsia="ko-KR"/>
              </w:rPr>
              <w:tab/>
              <w:t xml:space="preserve">One of the SSBs measured from the target cell also remains detectable during the </w:t>
            </w:r>
            <w:r>
              <w:rPr>
                <w:strike/>
                <w:color w:val="C00000"/>
                <w:u w:val="single"/>
                <w:lang w:eastAsia="ko-KR"/>
              </w:rPr>
              <w:t>handover</w:t>
            </w:r>
            <w:r>
              <w:rPr>
                <w:color w:val="C00000"/>
                <w:u w:val="single"/>
                <w:lang w:eastAsia="ko-KR"/>
              </w:rPr>
              <w:t xml:space="preserve"> cell switch</w:t>
            </w:r>
            <w:r>
              <w:rPr>
                <w:lang w:eastAsia="ko-KR"/>
              </w:rPr>
              <w:t xml:space="preserve"> delay according to the cell identification conditions specified in </w:t>
            </w:r>
            <w:r>
              <w:rPr>
                <w:lang w:val="en-US" w:eastAsia="ko-KR"/>
              </w:rPr>
              <w:t>clause</w:t>
            </w:r>
            <w:r>
              <w:rPr>
                <w:lang w:eastAsia="ko-KR"/>
              </w:rPr>
              <w:t xml:space="preserve"> 9.3.</w:t>
            </w:r>
          </w:p>
          <w:p w14:paraId="7AC13F01" w14:textId="77777777" w:rsidR="00F651A4" w:rsidRDefault="00F651A4">
            <w:pPr>
              <w:rPr>
                <w:lang w:eastAsia="ko-KR"/>
              </w:rPr>
            </w:pPr>
            <w:r>
              <w:rPr>
                <w:lang w:eastAsia="ko-KR"/>
              </w:rPr>
              <w:t>otherwise it is unknown.</w:t>
            </w:r>
          </w:p>
        </w:tc>
      </w:tr>
    </w:tbl>
    <w:p w14:paraId="6EE7E726"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D6BC4DB" w14:textId="758C93B4" w:rsidR="001923BC" w:rsidRPr="001923BC" w:rsidRDefault="00000C6B" w:rsidP="001923BC">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Recommend agree on: </w:t>
      </w:r>
      <w:r w:rsidR="001923BC">
        <w:rPr>
          <w:rFonts w:eastAsia="宋体"/>
          <w:szCs w:val="24"/>
          <w:lang w:eastAsia="zh-CN"/>
        </w:rPr>
        <w:t xml:space="preserve"> Use the following known cell condition as a baseline:</w:t>
      </w:r>
    </w:p>
    <w:p w14:paraId="543572D4" w14:textId="77777777" w:rsidR="001923BC" w:rsidRPr="001923BC" w:rsidRDefault="001923BC" w:rsidP="001923BC">
      <w:pPr>
        <w:pStyle w:val="aff8"/>
        <w:numPr>
          <w:ilvl w:val="2"/>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target cell is known if it has been meeting the following conditions:</w:t>
      </w:r>
    </w:p>
    <w:p w14:paraId="218316DE" w14:textId="2096683E" w:rsidR="001923BC" w:rsidRPr="001923BC" w:rsidRDefault="001923BC" w:rsidP="001923BC">
      <w:pPr>
        <w:pStyle w:val="aff8"/>
        <w:numPr>
          <w:ilvl w:val="3"/>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During the last 5 seconds before the reception of the cell switch command:</w:t>
      </w:r>
    </w:p>
    <w:p w14:paraId="3D11130C" w14:textId="736EE830" w:rsidR="001923BC" w:rsidRPr="001923BC" w:rsidRDefault="001923BC" w:rsidP="001923BC">
      <w:pPr>
        <w:pStyle w:val="aff8"/>
        <w:numPr>
          <w:ilvl w:val="3"/>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UE has sent a valid L1 or [L3] measurement report for the target cell and</w:t>
      </w:r>
    </w:p>
    <w:p w14:paraId="53148960" w14:textId="0B9080BE" w:rsidR="001923BC" w:rsidRPr="001923BC" w:rsidRDefault="001923BC" w:rsidP="001923BC">
      <w:pPr>
        <w:pStyle w:val="aff8"/>
        <w:numPr>
          <w:ilvl w:val="3"/>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One of the SSBs measured from the NR target cell being configured remains detectable according to the cell identification conditions specified in clause 9.3,</w:t>
      </w:r>
    </w:p>
    <w:p w14:paraId="55E715CB" w14:textId="565B4126" w:rsidR="001923BC" w:rsidRPr="001923BC" w:rsidRDefault="001923BC" w:rsidP="001923BC">
      <w:pPr>
        <w:pStyle w:val="aff8"/>
        <w:numPr>
          <w:ilvl w:val="3"/>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One of the SSBs measured from the target cell also remains detectable during the cell switch delay according to the cell identification conditions specified in clause 9.3.</w:t>
      </w:r>
    </w:p>
    <w:p w14:paraId="77303CD7" w14:textId="1D3BF87F" w:rsidR="00000C6B" w:rsidRPr="00000C6B" w:rsidRDefault="001923BC" w:rsidP="001923BC">
      <w:pPr>
        <w:pStyle w:val="aff8"/>
        <w:numPr>
          <w:ilvl w:val="2"/>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otherwise it is unknown.</w:t>
      </w:r>
    </w:p>
    <w:p w14:paraId="55627B68" w14:textId="77777777" w:rsidR="00F651A4" w:rsidRDefault="00F651A4" w:rsidP="00F651A4">
      <w:pPr>
        <w:spacing w:afterLines="50" w:after="120"/>
        <w:rPr>
          <w:b/>
          <w:u w:val="single"/>
        </w:rPr>
      </w:pPr>
    </w:p>
    <w:p w14:paraId="3E252F08" w14:textId="77777777" w:rsidR="00F651A4" w:rsidRDefault="00F651A4" w:rsidP="00F651A4">
      <w:pPr>
        <w:spacing w:afterLines="50" w:after="120"/>
        <w:rPr>
          <w:b/>
          <w:lang w:eastAsia="zh-CN"/>
        </w:rPr>
      </w:pPr>
      <w:r>
        <w:rPr>
          <w:b/>
          <w:u w:val="single"/>
        </w:rPr>
        <w:t>Issue 3-4-2: known TCI state conditions</w:t>
      </w:r>
    </w:p>
    <w:p w14:paraId="338A0F1D"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27290C5" w14:textId="77777777" w:rsidR="00F651A4" w:rsidRDefault="00F651A4"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(MTK): </w:t>
      </w:r>
      <w:r>
        <w:rPr>
          <w:rFonts w:cstheme="minorHAnsi"/>
          <w:szCs w:val="21"/>
        </w:rPr>
        <w:t>use legacy known TCI state conditions with a bit modification:</w:t>
      </w:r>
    </w:p>
    <w:tbl>
      <w:tblPr>
        <w:tblStyle w:val="aff7"/>
        <w:tblW w:w="8363" w:type="dxa"/>
        <w:tblInd w:w="1413" w:type="dxa"/>
        <w:tblLook w:val="04A0" w:firstRow="1" w:lastRow="0" w:firstColumn="1" w:lastColumn="0" w:noHBand="0" w:noVBand="1"/>
      </w:tblPr>
      <w:tblGrid>
        <w:gridCol w:w="8363"/>
      </w:tblGrid>
      <w:tr w:rsidR="00F651A4" w14:paraId="732FB418" w14:textId="77777777" w:rsidTr="00F651A4">
        <w:tc>
          <w:tcPr>
            <w:tcW w:w="8363" w:type="dxa"/>
            <w:tcBorders>
              <w:top w:val="single" w:sz="4" w:space="0" w:color="auto"/>
              <w:left w:val="single" w:sz="4" w:space="0" w:color="auto"/>
              <w:bottom w:val="single" w:sz="4" w:space="0" w:color="auto"/>
              <w:right w:val="single" w:sz="4" w:space="0" w:color="auto"/>
            </w:tcBorders>
            <w:hideMark/>
          </w:tcPr>
          <w:p w14:paraId="1028A91D" w14:textId="77777777" w:rsidR="00F651A4" w:rsidRDefault="00F651A4">
            <w:pPr>
              <w:tabs>
                <w:tab w:val="left" w:pos="0"/>
              </w:tabs>
              <w:rPr>
                <w:rFonts w:eastAsia="Malgun Gothic" w:cs="v4.2.0"/>
              </w:rPr>
            </w:pPr>
            <w:r>
              <w:rPr>
                <w:rFonts w:eastAsia="Malgun Gothic" w:cs="v4.2.0"/>
              </w:rPr>
              <w:t>The TCI state is known if the following conditions are met:</w:t>
            </w:r>
          </w:p>
          <w:p w14:paraId="02EC8552" w14:textId="77777777" w:rsidR="00F651A4" w:rsidRDefault="00F651A4">
            <w:pPr>
              <w:pStyle w:val="B1"/>
            </w:pPr>
            <w:r>
              <w:rPr>
                <w:lang w:eastAsia="zh-CN"/>
              </w:rPr>
              <w:t>-</w:t>
            </w:r>
            <w:r>
              <w:rPr>
                <w:lang w:eastAsia="zh-CN"/>
              </w:rPr>
              <w:tab/>
              <w:t xml:space="preserve">During the period from the last transmission of the RS resource used for the L1-RSRP measurement reporting </w:t>
            </w:r>
            <w:r>
              <w:t xml:space="preserve">for the target TCI state to the completion of </w:t>
            </w:r>
            <w:r>
              <w:rPr>
                <w:strike/>
                <w:color w:val="C00000"/>
                <w:u w:val="single"/>
              </w:rPr>
              <w:t xml:space="preserve">active TCI </w:t>
            </w:r>
            <w:proofErr w:type="spellStart"/>
            <w:r>
              <w:rPr>
                <w:strike/>
                <w:color w:val="C00000"/>
                <w:u w:val="single"/>
              </w:rPr>
              <w:t>state</w:t>
            </w:r>
            <w:r>
              <w:rPr>
                <w:color w:val="C00000"/>
                <w:u w:val="single"/>
              </w:rPr>
              <w:t>cell</w:t>
            </w:r>
            <w:proofErr w:type="spellEnd"/>
            <w:r>
              <w:t xml:space="preserve"> switch, where the RS resource for L1-RSRP measurement is the RS in target TCI state or </w:t>
            </w:r>
            <w:proofErr w:type="spellStart"/>
            <w:r>
              <w:t>QCLed</w:t>
            </w:r>
            <w:proofErr w:type="spellEnd"/>
            <w:r>
              <w:t xml:space="preserve"> to the target TCI state</w:t>
            </w:r>
          </w:p>
          <w:p w14:paraId="46C34EB7" w14:textId="77777777" w:rsidR="00F651A4" w:rsidRDefault="00F651A4">
            <w:pPr>
              <w:pStyle w:val="B2"/>
            </w:pPr>
            <w:r>
              <w:t>-</w:t>
            </w:r>
            <w:r>
              <w:tab/>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 is received within 1280 </w:t>
            </w:r>
            <w:proofErr w:type="spellStart"/>
            <w:r>
              <w:t>ms</w:t>
            </w:r>
            <w:proofErr w:type="spellEnd"/>
            <w:r>
              <w:t xml:space="preserve"> upon the last transmission of the RS resource for beam reporting or measurement </w:t>
            </w:r>
          </w:p>
          <w:p w14:paraId="4DAF979A" w14:textId="77777777" w:rsidR="00F651A4" w:rsidRDefault="00F651A4">
            <w:pPr>
              <w:pStyle w:val="B2"/>
            </w:pPr>
            <w:r>
              <w:t>-</w:t>
            </w:r>
            <w:r>
              <w:tab/>
              <w:t xml:space="preserve">The UE has sent at least 1 L1-RSRP report for the target TCI state before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w:t>
            </w:r>
          </w:p>
          <w:p w14:paraId="6457C69C" w14:textId="77777777" w:rsidR="00F651A4" w:rsidRDefault="00F651A4">
            <w:pPr>
              <w:pStyle w:val="B2"/>
            </w:pPr>
            <w:r>
              <w:t>-</w:t>
            </w:r>
            <w:r>
              <w:tab/>
              <w:t xml:space="preserve">The TCI state remains detectable during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switching period</w:t>
            </w:r>
          </w:p>
          <w:p w14:paraId="166B3C72" w14:textId="77777777" w:rsidR="00F651A4" w:rsidRDefault="00F651A4">
            <w:pPr>
              <w:pStyle w:val="B2"/>
            </w:pPr>
            <w:r>
              <w:t>-</w:t>
            </w:r>
            <w:r>
              <w:tab/>
            </w:r>
            <w:bookmarkStart w:id="126" w:name="_Hlk18067072"/>
            <w:r>
              <w:t xml:space="preserve">The SSB associated with the TCI state remain detectable during the </w:t>
            </w:r>
            <w:proofErr w:type="spellStart"/>
            <w:r>
              <w:rPr>
                <w:strike/>
                <w:color w:val="C00000"/>
                <w:u w:val="single"/>
              </w:rPr>
              <w:t>TCI</w:t>
            </w:r>
            <w:r>
              <w:rPr>
                <w:color w:val="C00000"/>
                <w:u w:val="single"/>
              </w:rPr>
              <w:t>cell</w:t>
            </w:r>
            <w:proofErr w:type="spellEnd"/>
            <w:r>
              <w:t xml:space="preserve"> switching period</w:t>
            </w:r>
            <w:bookmarkEnd w:id="126"/>
          </w:p>
          <w:p w14:paraId="2AFA98DD" w14:textId="77777777" w:rsidR="00F651A4" w:rsidRDefault="00F651A4">
            <w:pPr>
              <w:pStyle w:val="B3"/>
            </w:pPr>
            <w:r>
              <w:t>-</w:t>
            </w:r>
            <w:r>
              <w:tab/>
              <w:t xml:space="preserve">SNR of the TCI state </w:t>
            </w:r>
            <w:r>
              <w:rPr>
                <w:rFonts w:eastAsia="Calibri"/>
              </w:rPr>
              <w:t>≥</w:t>
            </w:r>
            <w:r>
              <w:t xml:space="preserve"> -3dB</w:t>
            </w:r>
          </w:p>
          <w:p w14:paraId="6AC719A5" w14:textId="77777777" w:rsidR="00F651A4" w:rsidRDefault="00F651A4">
            <w:r>
              <w:rPr>
                <w:rFonts w:eastAsia="Malgun Gothic"/>
              </w:rPr>
              <w:t>Otherwise, the TCI state is unknown.</w:t>
            </w:r>
          </w:p>
        </w:tc>
      </w:tr>
    </w:tbl>
    <w:p w14:paraId="081CDEF4" w14:textId="77777777" w:rsidR="00F651A4" w:rsidRDefault="00F651A4"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08FDD17" w14:textId="65AB5DF1" w:rsidR="001923BC" w:rsidRDefault="001923BC" w:rsidP="001923BC">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Use the following known TCI state condition as a baseline:</w:t>
      </w:r>
    </w:p>
    <w:p w14:paraId="1ECFDA4C" w14:textId="77777777" w:rsidR="001923BC" w:rsidRPr="001923BC" w:rsidRDefault="001923BC" w:rsidP="001923BC">
      <w:pPr>
        <w:pStyle w:val="aff8"/>
        <w:numPr>
          <w:ilvl w:val="2"/>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TCI state is known if the following conditions are met:</w:t>
      </w:r>
    </w:p>
    <w:p w14:paraId="26F65513" w14:textId="16709A23" w:rsidR="001923BC" w:rsidRPr="001923BC" w:rsidRDefault="001923BC" w:rsidP="001923BC">
      <w:pPr>
        <w:pStyle w:val="aff8"/>
        <w:numPr>
          <w:ilvl w:val="3"/>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 xml:space="preserve">During the period from the last transmission of the RS resource used for the L1-RSRP measurement reporting for the target TCI state to the completion of cell switch, where the RS resource for L1-RSRP measurement is the RS in target TCI state or </w:t>
      </w:r>
      <w:proofErr w:type="spellStart"/>
      <w:r w:rsidRPr="001923BC">
        <w:rPr>
          <w:rFonts w:eastAsia="宋体"/>
          <w:szCs w:val="24"/>
          <w:lang w:eastAsia="zh-CN"/>
        </w:rPr>
        <w:t>QCLed</w:t>
      </w:r>
      <w:proofErr w:type="spellEnd"/>
      <w:r w:rsidRPr="001923BC">
        <w:rPr>
          <w:rFonts w:eastAsia="宋体"/>
          <w:szCs w:val="24"/>
          <w:lang w:eastAsia="zh-CN"/>
        </w:rPr>
        <w:t xml:space="preserve"> to the target TCI state</w:t>
      </w:r>
    </w:p>
    <w:p w14:paraId="532A8DF9" w14:textId="78D5FB7D" w:rsidR="001923BC" w:rsidRPr="001923BC" w:rsidRDefault="001923BC" w:rsidP="001923BC">
      <w:pPr>
        <w:pStyle w:val="aff8"/>
        <w:numPr>
          <w:ilvl w:val="4"/>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 xml:space="preserve">Cell switch command is received within 1280 </w:t>
      </w:r>
      <w:proofErr w:type="spellStart"/>
      <w:r w:rsidRPr="001923BC">
        <w:rPr>
          <w:rFonts w:eastAsia="宋体"/>
          <w:szCs w:val="24"/>
          <w:lang w:eastAsia="zh-CN"/>
        </w:rPr>
        <w:t>ms</w:t>
      </w:r>
      <w:proofErr w:type="spellEnd"/>
      <w:r w:rsidRPr="001923BC">
        <w:rPr>
          <w:rFonts w:eastAsia="宋体"/>
          <w:szCs w:val="24"/>
          <w:lang w:eastAsia="zh-CN"/>
        </w:rPr>
        <w:t xml:space="preserve"> upon the last transmission of the RS resource for beam reporting or measurement </w:t>
      </w:r>
    </w:p>
    <w:p w14:paraId="22955BA8" w14:textId="6869686F" w:rsidR="001923BC" w:rsidRPr="001923BC" w:rsidRDefault="001923BC" w:rsidP="001923BC">
      <w:pPr>
        <w:pStyle w:val="aff8"/>
        <w:numPr>
          <w:ilvl w:val="4"/>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UE has sent at least 1 L1-RSRP report for the target TCI state before the cell switch command</w:t>
      </w:r>
    </w:p>
    <w:p w14:paraId="56E9F979" w14:textId="3D118A85" w:rsidR="001923BC" w:rsidRPr="001923BC" w:rsidRDefault="001923BC" w:rsidP="001923BC">
      <w:pPr>
        <w:pStyle w:val="aff8"/>
        <w:numPr>
          <w:ilvl w:val="4"/>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TCI state remains detectable during the cell switching period</w:t>
      </w:r>
    </w:p>
    <w:p w14:paraId="69146EB2" w14:textId="2FCE6CA5" w:rsidR="001923BC" w:rsidRPr="001923BC" w:rsidRDefault="001923BC" w:rsidP="001923BC">
      <w:pPr>
        <w:pStyle w:val="aff8"/>
        <w:numPr>
          <w:ilvl w:val="4"/>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SSB associated with the TCI state remain detectable during the cell witching period</w:t>
      </w:r>
    </w:p>
    <w:p w14:paraId="4FE79767" w14:textId="0AD1871B" w:rsidR="001923BC" w:rsidRPr="001923BC" w:rsidRDefault="001923BC" w:rsidP="001923BC">
      <w:pPr>
        <w:pStyle w:val="aff8"/>
        <w:numPr>
          <w:ilvl w:val="5"/>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SNR of the TCI state ≥ -3dB</w:t>
      </w:r>
    </w:p>
    <w:p w14:paraId="7A3FDC7C" w14:textId="02A8241C" w:rsidR="001923BC" w:rsidRPr="001923BC" w:rsidRDefault="001923BC" w:rsidP="001923BC">
      <w:pPr>
        <w:pStyle w:val="aff8"/>
        <w:numPr>
          <w:ilvl w:val="2"/>
          <w:numId w:val="56"/>
        </w:numPr>
        <w:overflowPunct/>
        <w:autoSpaceDE/>
        <w:adjustRightInd/>
        <w:spacing w:after="120"/>
        <w:ind w:firstLineChars="0"/>
        <w:textAlignment w:val="auto"/>
        <w:rPr>
          <w:rFonts w:eastAsia="宋体"/>
          <w:szCs w:val="24"/>
          <w:lang w:eastAsia="zh-CN"/>
        </w:rPr>
      </w:pPr>
      <w:r w:rsidRPr="001923BC">
        <w:rPr>
          <w:rFonts w:eastAsia="宋体"/>
          <w:szCs w:val="24"/>
          <w:lang w:eastAsia="zh-CN"/>
        </w:rPr>
        <w:t>Otherwise, the TCI state is unknown.</w:t>
      </w:r>
    </w:p>
    <w:p w14:paraId="1F489B10" w14:textId="3DF04084" w:rsidR="00B41CDE" w:rsidRDefault="00B41CDE" w:rsidP="00B41CDE">
      <w:pPr>
        <w:pStyle w:val="3"/>
        <w:rPr>
          <w:sz w:val="24"/>
          <w:szCs w:val="16"/>
        </w:rPr>
      </w:pPr>
      <w:r>
        <w:rPr>
          <w:sz w:val="24"/>
          <w:szCs w:val="16"/>
        </w:rPr>
        <w:t>Sub-topic 3-</w:t>
      </w:r>
      <w:r w:rsidR="004956AF">
        <w:rPr>
          <w:sz w:val="24"/>
          <w:szCs w:val="16"/>
        </w:rPr>
        <w:t>5</w:t>
      </w:r>
      <w:r>
        <w:rPr>
          <w:sz w:val="24"/>
          <w:szCs w:val="16"/>
        </w:rPr>
        <w:t xml:space="preserve"> Others</w:t>
      </w:r>
    </w:p>
    <w:p w14:paraId="6D504A36" w14:textId="0FC24F6E" w:rsidR="00B41CDE" w:rsidRDefault="00B41CDE" w:rsidP="00B41CDE">
      <w:pPr>
        <w:spacing w:afterLines="50" w:after="120"/>
        <w:rPr>
          <w:b/>
          <w:u w:val="single"/>
        </w:rPr>
      </w:pPr>
      <w:r w:rsidRPr="00A23ABC">
        <w:rPr>
          <w:b/>
          <w:u w:val="single"/>
        </w:rPr>
        <w:t>Issue 3-</w:t>
      </w:r>
      <w:r w:rsidR="004956AF">
        <w:rPr>
          <w:b/>
          <w:u w:val="single"/>
        </w:rPr>
        <w:t>5</w:t>
      </w:r>
      <w:r w:rsidRPr="00A23ABC">
        <w:rPr>
          <w:b/>
          <w:u w:val="single"/>
        </w:rPr>
        <w:t>-1</w:t>
      </w:r>
      <w:r>
        <w:rPr>
          <w:b/>
          <w:u w:val="single"/>
        </w:rPr>
        <w:t>:</w:t>
      </w:r>
      <w:r w:rsidRPr="00DE2D1A">
        <w:rPr>
          <w:b/>
          <w:u w:val="single"/>
        </w:rPr>
        <w:t xml:space="preserve"> </w:t>
      </w:r>
      <w:r w:rsidR="00C41A31">
        <w:rPr>
          <w:b/>
          <w:u w:val="single"/>
        </w:rPr>
        <w:t>P</w:t>
      </w:r>
      <w:r w:rsidRPr="00B41CDE">
        <w:rPr>
          <w:b/>
          <w:u w:val="single"/>
        </w:rPr>
        <w:t>otential test cases design:</w:t>
      </w:r>
    </w:p>
    <w:p w14:paraId="441CF434" w14:textId="6008D0D8" w:rsidR="00C41A31" w:rsidRPr="00C41A31" w:rsidRDefault="00C41A31" w:rsidP="00B41CDE">
      <w:pPr>
        <w:spacing w:afterLines="50" w:after="120"/>
        <w:rPr>
          <w:i/>
          <w:color w:val="0070C0"/>
          <w:lang w:val="en-US" w:eastAsia="zh-CN"/>
        </w:rPr>
      </w:pPr>
      <w:r w:rsidRPr="00C41A31">
        <w:rPr>
          <w:rFonts w:hint="eastAsia"/>
          <w:i/>
          <w:color w:val="0070C0"/>
          <w:lang w:val="en-US" w:eastAsia="zh-CN"/>
        </w:rPr>
        <w:t>T</w:t>
      </w:r>
      <w:r w:rsidRPr="00C41A31">
        <w:rPr>
          <w:i/>
          <w:color w:val="0070C0"/>
          <w:lang w:val="en-US" w:eastAsia="zh-CN"/>
        </w:rPr>
        <w:t>his should be discussed in Performance part.</w:t>
      </w:r>
      <w:r>
        <w:rPr>
          <w:i/>
          <w:color w:val="0070C0"/>
          <w:lang w:val="en-US" w:eastAsia="zh-CN"/>
        </w:rPr>
        <w:t xml:space="preserve"> </w:t>
      </w:r>
    </w:p>
    <w:p w14:paraId="3C3BF686" w14:textId="77777777" w:rsidR="00B41CDE" w:rsidRDefault="00B41CDE"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5C22CB6" w14:textId="7742012C" w:rsidR="00B41CDE" w:rsidRPr="00B41CDE" w:rsidRDefault="00B41CDE"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r w:rsidRPr="00B41CDE">
        <w:rPr>
          <w:szCs w:val="24"/>
          <w:lang w:eastAsia="zh-CN"/>
        </w:rPr>
        <w:t>Specify LTM delay requirements based on the Figure 2-1, while considering 2 types of scenarios for potential test cases design:</w:t>
      </w:r>
    </w:p>
    <w:p w14:paraId="153A19C9" w14:textId="77777777" w:rsidR="00B41CDE" w:rsidRPr="00B41CDE" w:rsidRDefault="00B41CDE" w:rsidP="00391A94">
      <w:pPr>
        <w:pStyle w:val="aff8"/>
        <w:numPr>
          <w:ilvl w:val="2"/>
          <w:numId w:val="56"/>
        </w:numPr>
        <w:spacing w:after="120"/>
        <w:ind w:firstLineChars="0"/>
        <w:rPr>
          <w:rFonts w:eastAsia="宋体"/>
          <w:szCs w:val="24"/>
          <w:lang w:eastAsia="zh-CN"/>
        </w:rPr>
      </w:pPr>
      <w:r w:rsidRPr="00B41CDE">
        <w:rPr>
          <w:rFonts w:eastAsia="宋体"/>
          <w:szCs w:val="24"/>
          <w:lang w:eastAsia="zh-CN"/>
        </w:rPr>
        <w:t>Scenario Type A: UE performs synchronization, TCI state switching, CSI reporting and RACH after cell switch command is received. In this scenario, for the concern period in the testing, the starting point of cell switch is the time UE receives cell switch command, and the end point is the time when UE transmitting PRACH to the target cell.</w:t>
      </w:r>
    </w:p>
    <w:p w14:paraId="6771AEF3" w14:textId="70FBFB6C" w:rsidR="00B41CDE" w:rsidRDefault="00B41CDE" w:rsidP="00391A94">
      <w:pPr>
        <w:pStyle w:val="aff8"/>
        <w:numPr>
          <w:ilvl w:val="2"/>
          <w:numId w:val="56"/>
        </w:numPr>
        <w:overflowPunct/>
        <w:autoSpaceDE/>
        <w:adjustRightInd/>
        <w:spacing w:after="120"/>
        <w:ind w:firstLineChars="0"/>
        <w:textAlignment w:val="auto"/>
        <w:rPr>
          <w:rFonts w:eastAsia="宋体"/>
          <w:szCs w:val="24"/>
          <w:lang w:eastAsia="zh-CN"/>
        </w:rPr>
      </w:pPr>
      <w:r w:rsidRPr="00B41CDE">
        <w:rPr>
          <w:rFonts w:eastAsia="宋体"/>
          <w:szCs w:val="24"/>
          <w:lang w:eastAsia="zh-CN"/>
        </w:rPr>
        <w:lastRenderedPageBreak/>
        <w:t xml:space="preserve">Scenario Type B: UE performs synchronization, TCI state switching, CSI reporting and RACH before cell switch command is received, e.g. switch between </w:t>
      </w:r>
      <w:proofErr w:type="spellStart"/>
      <w:r w:rsidRPr="00B41CDE">
        <w:rPr>
          <w:rFonts w:eastAsia="宋体"/>
          <w:szCs w:val="24"/>
          <w:lang w:eastAsia="zh-CN"/>
        </w:rPr>
        <w:t>SpCell</w:t>
      </w:r>
      <w:proofErr w:type="spellEnd"/>
      <w:r w:rsidRPr="00B41CDE">
        <w:rPr>
          <w:rFonts w:eastAsia="宋体"/>
          <w:szCs w:val="24"/>
          <w:lang w:eastAsia="zh-CN"/>
        </w:rPr>
        <w:t xml:space="preserve"> and </w:t>
      </w:r>
      <w:proofErr w:type="spellStart"/>
      <w:r w:rsidRPr="00B41CDE">
        <w:rPr>
          <w:rFonts w:eastAsia="宋体"/>
          <w:szCs w:val="24"/>
          <w:lang w:eastAsia="zh-CN"/>
        </w:rPr>
        <w:t>SCell</w:t>
      </w:r>
      <w:proofErr w:type="spellEnd"/>
      <w:r w:rsidRPr="00B41CDE">
        <w:rPr>
          <w:rFonts w:eastAsia="宋体"/>
          <w:szCs w:val="24"/>
          <w:lang w:eastAsia="zh-CN"/>
        </w:rPr>
        <w:t>, or switch between ICBM serving cell and the cell with additional PCI. In this scenario, for the concern period in the testing, the starting point of cell switch is the time UE receives cell switch command, and the end point is the time when UE performs the first DL/UL reception/transmission on the indicated beam of the target cell</w:t>
      </w:r>
    </w:p>
    <w:p w14:paraId="71F2696F" w14:textId="77777777" w:rsidR="00B41CDE" w:rsidRDefault="00B41CDE" w:rsidP="00391A94">
      <w:pPr>
        <w:pStyle w:val="aff8"/>
        <w:numPr>
          <w:ilvl w:val="0"/>
          <w:numId w:val="5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BC3CDAB" w14:textId="772CC3E9" w:rsidR="00B41CDE" w:rsidRDefault="00B41CDE" w:rsidP="00391A94">
      <w:pPr>
        <w:pStyle w:val="aff8"/>
        <w:numPr>
          <w:ilvl w:val="1"/>
          <w:numId w:val="56"/>
        </w:numPr>
        <w:overflowPunct/>
        <w:autoSpaceDE/>
        <w:adjustRightInd/>
        <w:spacing w:after="120"/>
        <w:ind w:left="1440" w:firstLineChars="0"/>
        <w:textAlignment w:val="auto"/>
        <w:rPr>
          <w:rFonts w:eastAsia="宋体"/>
          <w:szCs w:val="24"/>
          <w:lang w:eastAsia="zh-CN"/>
        </w:rPr>
      </w:pPr>
      <w:r>
        <w:rPr>
          <w:rFonts w:eastAsia="宋体"/>
          <w:szCs w:val="24"/>
          <w:lang w:eastAsia="zh-CN"/>
        </w:rPr>
        <w:t>N</w:t>
      </w:r>
      <w:r w:rsidR="00C41A31">
        <w:rPr>
          <w:rFonts w:eastAsia="宋体"/>
          <w:szCs w:val="24"/>
          <w:lang w:eastAsia="zh-CN"/>
        </w:rPr>
        <w:t>o</w:t>
      </w:r>
      <w:r>
        <w:rPr>
          <w:rFonts w:eastAsia="宋体"/>
          <w:szCs w:val="24"/>
          <w:lang w:eastAsia="zh-CN"/>
        </w:rPr>
        <w:t xml:space="preserve"> more discussion</w:t>
      </w:r>
      <w:r w:rsidR="00A23ABC">
        <w:rPr>
          <w:rFonts w:eastAsia="宋体"/>
          <w:szCs w:val="24"/>
          <w:lang w:eastAsia="zh-CN"/>
        </w:rPr>
        <w:t xml:space="preserve"> in Core part</w:t>
      </w:r>
      <w:r>
        <w:rPr>
          <w:rFonts w:eastAsia="宋体"/>
          <w:szCs w:val="24"/>
          <w:lang w:eastAsia="zh-CN"/>
        </w:rPr>
        <w:t>.</w:t>
      </w:r>
    </w:p>
    <w:sectPr w:rsidR="00B41C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B7F2" w14:textId="77777777" w:rsidR="00C01F84" w:rsidRDefault="00C01F84">
      <w:r>
        <w:separator/>
      </w:r>
    </w:p>
  </w:endnote>
  <w:endnote w:type="continuationSeparator" w:id="0">
    <w:p w14:paraId="1BA6C607" w14:textId="77777777" w:rsidR="00C01F84" w:rsidRDefault="00C0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BB5D" w14:textId="77777777" w:rsidR="00C01F84" w:rsidRDefault="00C01F84">
      <w:r>
        <w:separator/>
      </w:r>
    </w:p>
  </w:footnote>
  <w:footnote w:type="continuationSeparator" w:id="0">
    <w:p w14:paraId="7BC58BE2" w14:textId="77777777" w:rsidR="00C01F84" w:rsidRDefault="00C01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9"/>
    <w:multiLevelType w:val="hybridMultilevel"/>
    <w:tmpl w:val="F61653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3135A5"/>
    <w:multiLevelType w:val="hybridMultilevel"/>
    <w:tmpl w:val="577A5F56"/>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7091925"/>
    <w:multiLevelType w:val="hybridMultilevel"/>
    <w:tmpl w:val="8B801158"/>
    <w:lvl w:ilvl="0" w:tplc="ED2C6238">
      <w:start w:val="12605"/>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74C31AF"/>
    <w:multiLevelType w:val="hybridMultilevel"/>
    <w:tmpl w:val="6A104964"/>
    <w:lvl w:ilvl="0" w:tplc="B3123386">
      <w:start w:val="2"/>
      <w:numFmt w:val="bullet"/>
      <w:lvlText w:val="-"/>
      <w:lvlJc w:val="left"/>
      <w:pPr>
        <w:ind w:left="988" w:hanging="42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4" w15:restartNumberingAfterBreak="0">
    <w:nsid w:val="07631B7B"/>
    <w:multiLevelType w:val="hybridMultilevel"/>
    <w:tmpl w:val="3AFC3E66"/>
    <w:lvl w:ilvl="0" w:tplc="62061C8E">
      <w:start w:val="1"/>
      <w:numFmt w:val="decimal"/>
      <w:lvlText w:val="%1."/>
      <w:lvlJc w:val="left"/>
      <w:pPr>
        <w:tabs>
          <w:tab w:val="num" w:pos="720"/>
        </w:tabs>
        <w:ind w:left="720" w:hanging="360"/>
      </w:pPr>
    </w:lvl>
    <w:lvl w:ilvl="1" w:tplc="C8D07F42">
      <w:start w:val="1"/>
      <w:numFmt w:val="decimal"/>
      <w:lvlText w:val="%2."/>
      <w:lvlJc w:val="left"/>
      <w:pPr>
        <w:tabs>
          <w:tab w:val="num" w:pos="1440"/>
        </w:tabs>
        <w:ind w:left="1440" w:hanging="360"/>
      </w:pPr>
    </w:lvl>
    <w:lvl w:ilvl="2" w:tplc="A4CEF392">
      <w:start w:val="1"/>
      <w:numFmt w:val="decimal"/>
      <w:lvlText w:val="%3."/>
      <w:lvlJc w:val="left"/>
      <w:pPr>
        <w:tabs>
          <w:tab w:val="num" w:pos="2160"/>
        </w:tabs>
        <w:ind w:left="2160" w:hanging="360"/>
      </w:pPr>
    </w:lvl>
    <w:lvl w:ilvl="3" w:tplc="C916CC0A">
      <w:start w:val="1"/>
      <w:numFmt w:val="decimal"/>
      <w:lvlText w:val="%4."/>
      <w:lvlJc w:val="left"/>
      <w:pPr>
        <w:tabs>
          <w:tab w:val="num" w:pos="2880"/>
        </w:tabs>
        <w:ind w:left="2880" w:hanging="360"/>
      </w:pPr>
    </w:lvl>
    <w:lvl w:ilvl="4" w:tplc="2AE6120E">
      <w:start w:val="1"/>
      <w:numFmt w:val="decimal"/>
      <w:lvlText w:val="%5."/>
      <w:lvlJc w:val="left"/>
      <w:pPr>
        <w:tabs>
          <w:tab w:val="num" w:pos="3600"/>
        </w:tabs>
        <w:ind w:left="3600" w:hanging="360"/>
      </w:pPr>
    </w:lvl>
    <w:lvl w:ilvl="5" w:tplc="FA205EEC">
      <w:start w:val="1"/>
      <w:numFmt w:val="decimal"/>
      <w:lvlText w:val="%6."/>
      <w:lvlJc w:val="left"/>
      <w:pPr>
        <w:tabs>
          <w:tab w:val="num" w:pos="4320"/>
        </w:tabs>
        <w:ind w:left="4320" w:hanging="360"/>
      </w:pPr>
    </w:lvl>
    <w:lvl w:ilvl="6" w:tplc="F7FE6D42">
      <w:start w:val="1"/>
      <w:numFmt w:val="decimal"/>
      <w:lvlText w:val="%7."/>
      <w:lvlJc w:val="left"/>
      <w:pPr>
        <w:tabs>
          <w:tab w:val="num" w:pos="5040"/>
        </w:tabs>
        <w:ind w:left="5040" w:hanging="360"/>
      </w:pPr>
    </w:lvl>
    <w:lvl w:ilvl="7" w:tplc="F970CAEA">
      <w:start w:val="1"/>
      <w:numFmt w:val="decimal"/>
      <w:lvlText w:val="%8."/>
      <w:lvlJc w:val="left"/>
      <w:pPr>
        <w:tabs>
          <w:tab w:val="num" w:pos="5760"/>
        </w:tabs>
        <w:ind w:left="5760" w:hanging="360"/>
      </w:pPr>
    </w:lvl>
    <w:lvl w:ilvl="8" w:tplc="E97A6F6A">
      <w:start w:val="1"/>
      <w:numFmt w:val="decimal"/>
      <w:lvlText w:val="%9."/>
      <w:lvlJc w:val="left"/>
      <w:pPr>
        <w:tabs>
          <w:tab w:val="num" w:pos="6480"/>
        </w:tabs>
        <w:ind w:left="6480" w:hanging="360"/>
      </w:pPr>
    </w:lvl>
  </w:abstractNum>
  <w:abstractNum w:abstractNumId="5" w15:restartNumberingAfterBreak="0">
    <w:nsid w:val="0A365F3A"/>
    <w:multiLevelType w:val="hybridMultilevel"/>
    <w:tmpl w:val="E97E44E6"/>
    <w:lvl w:ilvl="0" w:tplc="DB60718C">
      <w:start w:val="1"/>
      <w:numFmt w:val="bullet"/>
      <w:lvlText w:val="•"/>
      <w:lvlJc w:val="left"/>
      <w:pPr>
        <w:ind w:left="647" w:hanging="420"/>
      </w:pPr>
      <w:rPr>
        <w:rFonts w:ascii="Arial" w:hAnsi="Arial" w:hint="default"/>
      </w:rPr>
    </w:lvl>
    <w:lvl w:ilvl="1" w:tplc="04090003">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6" w15:restartNumberingAfterBreak="0">
    <w:nsid w:val="0CBE0DAE"/>
    <w:multiLevelType w:val="hybridMultilevel"/>
    <w:tmpl w:val="94EEDF4A"/>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32F17"/>
    <w:multiLevelType w:val="hybridMultilevel"/>
    <w:tmpl w:val="8396B2AC"/>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0E60AC1"/>
    <w:multiLevelType w:val="hybridMultilevel"/>
    <w:tmpl w:val="6E7853CC"/>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076AAB"/>
    <w:multiLevelType w:val="hybridMultilevel"/>
    <w:tmpl w:val="BF92E03E"/>
    <w:lvl w:ilvl="0" w:tplc="32DA66CA">
      <w:start w:val="5690"/>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33E760A"/>
    <w:multiLevelType w:val="hybridMultilevel"/>
    <w:tmpl w:val="5DE0B56C"/>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4872D9"/>
    <w:multiLevelType w:val="hybridMultilevel"/>
    <w:tmpl w:val="9AC4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2A44"/>
    <w:multiLevelType w:val="hybridMultilevel"/>
    <w:tmpl w:val="749E61A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967953"/>
    <w:multiLevelType w:val="hybridMultilevel"/>
    <w:tmpl w:val="8EF0F2C6"/>
    <w:lvl w:ilvl="0" w:tplc="37369C12">
      <w:start w:val="4"/>
      <w:numFmt w:val="bullet"/>
      <w:lvlText w:val="-"/>
      <w:lvlJc w:val="left"/>
      <w:pPr>
        <w:ind w:left="1272" w:hanging="420"/>
      </w:pPr>
      <w:rPr>
        <w:rFonts w:ascii="Yu Gothic" w:eastAsia="Yu Gothic" w:hAnsi="Yu Gothic" w:cs="MS PGothic" w:hint="eastAsia"/>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4" w15:restartNumberingAfterBreak="0">
    <w:nsid w:val="18E3004F"/>
    <w:multiLevelType w:val="hybridMultilevel"/>
    <w:tmpl w:val="E5C65844"/>
    <w:lvl w:ilvl="0" w:tplc="828E1A86">
      <w:start w:val="1"/>
      <w:numFmt w:val="decimal"/>
      <w:lvlText w:val="%1."/>
      <w:lvlJc w:val="left"/>
      <w:pPr>
        <w:tabs>
          <w:tab w:val="num" w:pos="720"/>
        </w:tabs>
        <w:ind w:left="720" w:hanging="360"/>
      </w:pPr>
    </w:lvl>
    <w:lvl w:ilvl="1" w:tplc="085638B0">
      <w:start w:val="1"/>
      <w:numFmt w:val="decimal"/>
      <w:lvlText w:val="%2."/>
      <w:lvlJc w:val="left"/>
      <w:pPr>
        <w:tabs>
          <w:tab w:val="num" w:pos="1440"/>
        </w:tabs>
        <w:ind w:left="1440" w:hanging="360"/>
      </w:pPr>
    </w:lvl>
    <w:lvl w:ilvl="2" w:tplc="28E40C76">
      <w:start w:val="1"/>
      <w:numFmt w:val="decimal"/>
      <w:lvlText w:val="%3."/>
      <w:lvlJc w:val="left"/>
      <w:pPr>
        <w:tabs>
          <w:tab w:val="num" w:pos="2160"/>
        </w:tabs>
        <w:ind w:left="2160" w:hanging="360"/>
      </w:pPr>
    </w:lvl>
    <w:lvl w:ilvl="3" w:tplc="4BC6411A">
      <w:start w:val="1"/>
      <w:numFmt w:val="decimal"/>
      <w:lvlText w:val="%4."/>
      <w:lvlJc w:val="left"/>
      <w:pPr>
        <w:tabs>
          <w:tab w:val="num" w:pos="2880"/>
        </w:tabs>
        <w:ind w:left="2880" w:hanging="360"/>
      </w:pPr>
    </w:lvl>
    <w:lvl w:ilvl="4" w:tplc="F8F8F13C">
      <w:start w:val="1"/>
      <w:numFmt w:val="decimal"/>
      <w:lvlText w:val="%5."/>
      <w:lvlJc w:val="left"/>
      <w:pPr>
        <w:tabs>
          <w:tab w:val="num" w:pos="3600"/>
        </w:tabs>
        <w:ind w:left="3600" w:hanging="360"/>
      </w:pPr>
    </w:lvl>
    <w:lvl w:ilvl="5" w:tplc="13F4C2C2">
      <w:start w:val="1"/>
      <w:numFmt w:val="decimal"/>
      <w:lvlText w:val="%6."/>
      <w:lvlJc w:val="left"/>
      <w:pPr>
        <w:tabs>
          <w:tab w:val="num" w:pos="4320"/>
        </w:tabs>
        <w:ind w:left="4320" w:hanging="360"/>
      </w:pPr>
    </w:lvl>
    <w:lvl w:ilvl="6" w:tplc="3C1A308E">
      <w:start w:val="1"/>
      <w:numFmt w:val="decimal"/>
      <w:lvlText w:val="%7."/>
      <w:lvlJc w:val="left"/>
      <w:pPr>
        <w:tabs>
          <w:tab w:val="num" w:pos="5040"/>
        </w:tabs>
        <w:ind w:left="5040" w:hanging="360"/>
      </w:pPr>
    </w:lvl>
    <w:lvl w:ilvl="7" w:tplc="2654CD6E">
      <w:start w:val="1"/>
      <w:numFmt w:val="decimal"/>
      <w:lvlText w:val="%8."/>
      <w:lvlJc w:val="left"/>
      <w:pPr>
        <w:tabs>
          <w:tab w:val="num" w:pos="5760"/>
        </w:tabs>
        <w:ind w:left="5760" w:hanging="360"/>
      </w:pPr>
    </w:lvl>
    <w:lvl w:ilvl="8" w:tplc="94D40118">
      <w:start w:val="1"/>
      <w:numFmt w:val="decimal"/>
      <w:lvlText w:val="%9."/>
      <w:lvlJc w:val="left"/>
      <w:pPr>
        <w:tabs>
          <w:tab w:val="num" w:pos="6480"/>
        </w:tabs>
        <w:ind w:left="6480" w:hanging="360"/>
      </w:pPr>
    </w:lvl>
  </w:abstractNum>
  <w:abstractNum w:abstractNumId="1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0A5A6E"/>
    <w:multiLevelType w:val="hybridMultilevel"/>
    <w:tmpl w:val="FE08FDC6"/>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D10A4"/>
    <w:multiLevelType w:val="hybridMultilevel"/>
    <w:tmpl w:val="002CE232"/>
    <w:lvl w:ilvl="0" w:tplc="37369C12">
      <w:start w:val="4"/>
      <w:numFmt w:val="bullet"/>
      <w:lvlText w:val="-"/>
      <w:lvlJc w:val="left"/>
      <w:pPr>
        <w:ind w:left="704" w:hanging="420"/>
      </w:pPr>
      <w:rPr>
        <w:rFonts w:ascii="Yu Gothic" w:eastAsia="Yu Gothic" w:hAnsi="Yu Gothic" w:cs="MS PGothic" w:hint="eastAsia"/>
      </w:rPr>
    </w:lvl>
    <w:lvl w:ilvl="1" w:tplc="37369C12">
      <w:start w:val="4"/>
      <w:numFmt w:val="bullet"/>
      <w:lvlText w:val="-"/>
      <w:lvlJc w:val="left"/>
      <w:pPr>
        <w:ind w:left="1124" w:hanging="420"/>
      </w:pPr>
      <w:rPr>
        <w:rFonts w:ascii="Yu Gothic" w:eastAsia="Yu Gothic" w:hAnsi="Yu Gothic" w:cs="MS PGothic" w:hint="eastAsia"/>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1F5735A"/>
    <w:multiLevelType w:val="hybridMultilevel"/>
    <w:tmpl w:val="1A102760"/>
    <w:lvl w:ilvl="0" w:tplc="32DA66CA">
      <w:start w:val="5690"/>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1929C0"/>
    <w:multiLevelType w:val="hybridMultilevel"/>
    <w:tmpl w:val="C61812A4"/>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A9F4298"/>
    <w:multiLevelType w:val="hybridMultilevel"/>
    <w:tmpl w:val="13FAC00C"/>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B370EE8"/>
    <w:multiLevelType w:val="hybridMultilevel"/>
    <w:tmpl w:val="20106A8E"/>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434EC"/>
    <w:multiLevelType w:val="hybridMultilevel"/>
    <w:tmpl w:val="FDDEEDD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BE748A3"/>
    <w:multiLevelType w:val="singleLevel"/>
    <w:tmpl w:val="2BE748A3"/>
    <w:lvl w:ilvl="0">
      <w:start w:val="1"/>
      <w:numFmt w:val="bullet"/>
      <w:lvlText w:val=""/>
      <w:lvlJc w:val="left"/>
      <w:pPr>
        <w:tabs>
          <w:tab w:val="left" w:pos="1260"/>
        </w:tabs>
        <w:ind w:left="1680" w:hanging="420"/>
      </w:pPr>
      <w:rPr>
        <w:rFonts w:ascii="Wingdings" w:hAnsi="Wingdings" w:hint="default"/>
        <w:sz w:val="11"/>
        <w:szCs w:val="11"/>
      </w:rPr>
    </w:lvl>
  </w:abstractNum>
  <w:abstractNum w:abstractNumId="24" w15:restartNumberingAfterBreak="0">
    <w:nsid w:val="322E5A39"/>
    <w:multiLevelType w:val="hybridMultilevel"/>
    <w:tmpl w:val="EF4CF16E"/>
    <w:lvl w:ilvl="0" w:tplc="5AAC12E2">
      <w:start w:val="302"/>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2A51FD1"/>
    <w:multiLevelType w:val="hybridMultilevel"/>
    <w:tmpl w:val="96F01B78"/>
    <w:lvl w:ilvl="0" w:tplc="37369C12">
      <w:start w:val="4"/>
      <w:numFmt w:val="bullet"/>
      <w:lvlText w:val="-"/>
      <w:lvlJc w:val="left"/>
      <w:pPr>
        <w:ind w:left="420" w:hanging="420"/>
      </w:pPr>
      <w:rPr>
        <w:rFonts w:ascii="Yu Gothic" w:eastAsia="Yu Gothic" w:hAnsi="Yu Gothic" w:cs="MS P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5D85BA7"/>
    <w:multiLevelType w:val="hybridMultilevel"/>
    <w:tmpl w:val="DB28222E"/>
    <w:lvl w:ilvl="0" w:tplc="298409CE">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4767D3"/>
    <w:multiLevelType w:val="hybridMultilevel"/>
    <w:tmpl w:val="C4CC5DBA"/>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0" w15:restartNumberingAfterBreak="0">
    <w:nsid w:val="3D3D0A9B"/>
    <w:multiLevelType w:val="hybridMultilevel"/>
    <w:tmpl w:val="306E40D0"/>
    <w:lvl w:ilvl="0" w:tplc="BA805C74">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076423"/>
    <w:multiLevelType w:val="hybridMultilevel"/>
    <w:tmpl w:val="C9AC6FDE"/>
    <w:lvl w:ilvl="0" w:tplc="37369C12">
      <w:start w:val="4"/>
      <w:numFmt w:val="bullet"/>
      <w:lvlText w:val="-"/>
      <w:lvlJc w:val="left"/>
      <w:pPr>
        <w:ind w:left="704" w:hanging="420"/>
      </w:pPr>
      <w:rPr>
        <w:rFonts w:ascii="Yu Gothic" w:eastAsia="Yu Gothic" w:hAnsi="Yu Gothic" w:cs="MS PGothic" w:hint="eastAsia"/>
      </w:rPr>
    </w:lvl>
    <w:lvl w:ilvl="1" w:tplc="09E02BE0">
      <w:start w:val="1"/>
      <w:numFmt w:val="bullet"/>
      <w:lvlText w:val="•"/>
      <w:lvlJc w:val="left"/>
      <w:pPr>
        <w:ind w:left="1124" w:hanging="420"/>
      </w:pPr>
      <w:rPr>
        <w:rFonts w:ascii="Arial" w:hAnsi="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7F7694"/>
    <w:multiLevelType w:val="hybridMultilevel"/>
    <w:tmpl w:val="DD906C58"/>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4B353E8"/>
    <w:multiLevelType w:val="hybridMultilevel"/>
    <w:tmpl w:val="7666A51C"/>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6C401C3"/>
    <w:multiLevelType w:val="hybridMultilevel"/>
    <w:tmpl w:val="68A8618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6D6D73"/>
    <w:multiLevelType w:val="hybridMultilevel"/>
    <w:tmpl w:val="B5088A9C"/>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6F38E9"/>
    <w:multiLevelType w:val="hybridMultilevel"/>
    <w:tmpl w:val="FFB8D1B0"/>
    <w:lvl w:ilvl="0" w:tplc="AB8484D8">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5A4061"/>
    <w:multiLevelType w:val="hybridMultilevel"/>
    <w:tmpl w:val="24949C26"/>
    <w:lvl w:ilvl="0" w:tplc="37369C12">
      <w:start w:val="4"/>
      <w:numFmt w:val="bullet"/>
      <w:lvlText w:val="-"/>
      <w:lvlJc w:val="left"/>
      <w:pPr>
        <w:ind w:left="420" w:hanging="420"/>
      </w:pPr>
      <w:rPr>
        <w:rFonts w:ascii="Yu Gothic" w:eastAsia="Yu Gothic" w:hAnsi="Yu Gothic" w:cs="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09F3688"/>
    <w:multiLevelType w:val="hybridMultilevel"/>
    <w:tmpl w:val="94B0BA0E"/>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5ED1B90"/>
    <w:multiLevelType w:val="hybridMultilevel"/>
    <w:tmpl w:val="36944702"/>
    <w:lvl w:ilvl="0" w:tplc="8C980E0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F2F9007"/>
    <w:multiLevelType w:val="singleLevel"/>
    <w:tmpl w:val="5F2F9007"/>
    <w:lvl w:ilvl="0">
      <w:start w:val="1"/>
      <w:numFmt w:val="bullet"/>
      <w:lvlText w:val=""/>
      <w:lvlJc w:val="left"/>
      <w:pPr>
        <w:tabs>
          <w:tab w:val="left" w:pos="1260"/>
        </w:tabs>
        <w:ind w:left="1680" w:hanging="420"/>
      </w:pPr>
      <w:rPr>
        <w:rFonts w:ascii="Wingdings" w:hAnsi="Wingdings" w:hint="default"/>
        <w:sz w:val="11"/>
        <w:szCs w:val="11"/>
      </w:rPr>
    </w:lvl>
  </w:abstractNum>
  <w:abstractNum w:abstractNumId="43" w15:restartNumberingAfterBreak="0">
    <w:nsid w:val="63A27710"/>
    <w:multiLevelType w:val="hybridMultilevel"/>
    <w:tmpl w:val="316C81AE"/>
    <w:lvl w:ilvl="0" w:tplc="8B26B476">
      <w:start w:val="1"/>
      <w:numFmt w:val="decimal"/>
      <w:lvlText w:val="%1."/>
      <w:lvlJc w:val="left"/>
      <w:pPr>
        <w:tabs>
          <w:tab w:val="num" w:pos="720"/>
        </w:tabs>
        <w:ind w:left="720" w:hanging="360"/>
      </w:pPr>
    </w:lvl>
    <w:lvl w:ilvl="1" w:tplc="B7F2314E">
      <w:start w:val="1"/>
      <w:numFmt w:val="decimal"/>
      <w:lvlText w:val="%2."/>
      <w:lvlJc w:val="left"/>
      <w:pPr>
        <w:tabs>
          <w:tab w:val="num" w:pos="1440"/>
        </w:tabs>
        <w:ind w:left="1440" w:hanging="360"/>
      </w:pPr>
    </w:lvl>
    <w:lvl w:ilvl="2" w:tplc="C616C198">
      <w:start w:val="1"/>
      <w:numFmt w:val="decimal"/>
      <w:lvlText w:val="%3."/>
      <w:lvlJc w:val="left"/>
      <w:pPr>
        <w:tabs>
          <w:tab w:val="num" w:pos="2160"/>
        </w:tabs>
        <w:ind w:left="2160" w:hanging="360"/>
      </w:pPr>
    </w:lvl>
    <w:lvl w:ilvl="3" w:tplc="803E42BE">
      <w:start w:val="1"/>
      <w:numFmt w:val="decimal"/>
      <w:lvlText w:val="%4."/>
      <w:lvlJc w:val="left"/>
      <w:pPr>
        <w:tabs>
          <w:tab w:val="num" w:pos="2880"/>
        </w:tabs>
        <w:ind w:left="2880" w:hanging="360"/>
      </w:pPr>
    </w:lvl>
    <w:lvl w:ilvl="4" w:tplc="F8F20C4A">
      <w:start w:val="1"/>
      <w:numFmt w:val="decimal"/>
      <w:lvlText w:val="%5."/>
      <w:lvlJc w:val="left"/>
      <w:pPr>
        <w:tabs>
          <w:tab w:val="num" w:pos="3600"/>
        </w:tabs>
        <w:ind w:left="3600" w:hanging="360"/>
      </w:pPr>
    </w:lvl>
    <w:lvl w:ilvl="5" w:tplc="C5387C0A">
      <w:start w:val="1"/>
      <w:numFmt w:val="decimal"/>
      <w:lvlText w:val="%6."/>
      <w:lvlJc w:val="left"/>
      <w:pPr>
        <w:tabs>
          <w:tab w:val="num" w:pos="4320"/>
        </w:tabs>
        <w:ind w:left="4320" w:hanging="360"/>
      </w:pPr>
    </w:lvl>
    <w:lvl w:ilvl="6" w:tplc="EC22771A">
      <w:start w:val="1"/>
      <w:numFmt w:val="decimal"/>
      <w:lvlText w:val="%7."/>
      <w:lvlJc w:val="left"/>
      <w:pPr>
        <w:tabs>
          <w:tab w:val="num" w:pos="5040"/>
        </w:tabs>
        <w:ind w:left="5040" w:hanging="360"/>
      </w:pPr>
    </w:lvl>
    <w:lvl w:ilvl="7" w:tplc="C52CD878">
      <w:start w:val="1"/>
      <w:numFmt w:val="decimal"/>
      <w:lvlText w:val="%8."/>
      <w:lvlJc w:val="left"/>
      <w:pPr>
        <w:tabs>
          <w:tab w:val="num" w:pos="5760"/>
        </w:tabs>
        <w:ind w:left="5760" w:hanging="360"/>
      </w:pPr>
    </w:lvl>
    <w:lvl w:ilvl="8" w:tplc="32E84026">
      <w:start w:val="1"/>
      <w:numFmt w:val="decimal"/>
      <w:lvlText w:val="%9."/>
      <w:lvlJc w:val="left"/>
      <w:pPr>
        <w:tabs>
          <w:tab w:val="num" w:pos="6480"/>
        </w:tabs>
        <w:ind w:left="6480" w:hanging="360"/>
      </w:pPr>
    </w:lvl>
  </w:abstractNum>
  <w:abstractNum w:abstractNumId="44" w15:restartNumberingAfterBreak="0">
    <w:nsid w:val="63F5086C"/>
    <w:multiLevelType w:val="hybridMultilevel"/>
    <w:tmpl w:val="7C507EB2"/>
    <w:lvl w:ilvl="0" w:tplc="FFFFFFFF">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5D26D35"/>
    <w:multiLevelType w:val="hybridMultilevel"/>
    <w:tmpl w:val="7CFEAA0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672660DC"/>
    <w:multiLevelType w:val="hybridMultilevel"/>
    <w:tmpl w:val="4FAA8FE0"/>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8F016F5"/>
    <w:multiLevelType w:val="hybridMultilevel"/>
    <w:tmpl w:val="C41E4D3C"/>
    <w:lvl w:ilvl="0" w:tplc="04090003">
      <w:start w:val="1"/>
      <w:numFmt w:val="bullet"/>
      <w:lvlText w:val="o"/>
      <w:lvlJc w:val="left"/>
      <w:pPr>
        <w:ind w:left="840" w:hanging="420"/>
      </w:pPr>
      <w:rPr>
        <w:rFonts w:ascii="Courier New" w:hAnsi="Courier New"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311C63"/>
    <w:multiLevelType w:val="hybridMultilevel"/>
    <w:tmpl w:val="791C8410"/>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069A5"/>
    <w:multiLevelType w:val="hybridMultilevel"/>
    <w:tmpl w:val="59EE94F8"/>
    <w:lvl w:ilvl="0" w:tplc="9B0A457A">
      <w:start w:val="8"/>
      <w:numFmt w:val="bullet"/>
      <w:lvlText w:val="-"/>
      <w:lvlJc w:val="left"/>
      <w:pPr>
        <w:ind w:left="1064" w:hanging="420"/>
      </w:pPr>
      <w:rPr>
        <w:rFonts w:ascii="Times New Roman" w:eastAsia="宋体" w:hAnsi="Times New Roman" w:cs="Times New Roman"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2" w15:restartNumberingAfterBreak="0">
    <w:nsid w:val="753012F6"/>
    <w:multiLevelType w:val="hybridMultilevel"/>
    <w:tmpl w:val="3AFC3E66"/>
    <w:lvl w:ilvl="0" w:tplc="62061C8E">
      <w:start w:val="1"/>
      <w:numFmt w:val="decimal"/>
      <w:lvlText w:val="%1."/>
      <w:lvlJc w:val="left"/>
      <w:pPr>
        <w:tabs>
          <w:tab w:val="num" w:pos="720"/>
        </w:tabs>
        <w:ind w:left="720" w:hanging="360"/>
      </w:pPr>
    </w:lvl>
    <w:lvl w:ilvl="1" w:tplc="C8D07F42">
      <w:start w:val="1"/>
      <w:numFmt w:val="decimal"/>
      <w:lvlText w:val="%2."/>
      <w:lvlJc w:val="left"/>
      <w:pPr>
        <w:tabs>
          <w:tab w:val="num" w:pos="1440"/>
        </w:tabs>
        <w:ind w:left="1440" w:hanging="360"/>
      </w:pPr>
    </w:lvl>
    <w:lvl w:ilvl="2" w:tplc="A4CEF392">
      <w:start w:val="1"/>
      <w:numFmt w:val="decimal"/>
      <w:lvlText w:val="%3."/>
      <w:lvlJc w:val="left"/>
      <w:pPr>
        <w:tabs>
          <w:tab w:val="num" w:pos="2160"/>
        </w:tabs>
        <w:ind w:left="2160" w:hanging="360"/>
      </w:pPr>
    </w:lvl>
    <w:lvl w:ilvl="3" w:tplc="C916CC0A">
      <w:start w:val="1"/>
      <w:numFmt w:val="decimal"/>
      <w:lvlText w:val="%4."/>
      <w:lvlJc w:val="left"/>
      <w:pPr>
        <w:tabs>
          <w:tab w:val="num" w:pos="2880"/>
        </w:tabs>
        <w:ind w:left="2880" w:hanging="360"/>
      </w:pPr>
    </w:lvl>
    <w:lvl w:ilvl="4" w:tplc="2AE6120E">
      <w:start w:val="1"/>
      <w:numFmt w:val="decimal"/>
      <w:lvlText w:val="%5."/>
      <w:lvlJc w:val="left"/>
      <w:pPr>
        <w:tabs>
          <w:tab w:val="num" w:pos="3600"/>
        </w:tabs>
        <w:ind w:left="3600" w:hanging="360"/>
      </w:pPr>
    </w:lvl>
    <w:lvl w:ilvl="5" w:tplc="FA205EEC">
      <w:start w:val="1"/>
      <w:numFmt w:val="decimal"/>
      <w:lvlText w:val="%6."/>
      <w:lvlJc w:val="left"/>
      <w:pPr>
        <w:tabs>
          <w:tab w:val="num" w:pos="4320"/>
        </w:tabs>
        <w:ind w:left="4320" w:hanging="360"/>
      </w:pPr>
    </w:lvl>
    <w:lvl w:ilvl="6" w:tplc="F7FE6D42">
      <w:start w:val="1"/>
      <w:numFmt w:val="decimal"/>
      <w:lvlText w:val="%7."/>
      <w:lvlJc w:val="left"/>
      <w:pPr>
        <w:tabs>
          <w:tab w:val="num" w:pos="5040"/>
        </w:tabs>
        <w:ind w:left="5040" w:hanging="360"/>
      </w:pPr>
    </w:lvl>
    <w:lvl w:ilvl="7" w:tplc="F970CAEA">
      <w:start w:val="1"/>
      <w:numFmt w:val="decimal"/>
      <w:lvlText w:val="%8."/>
      <w:lvlJc w:val="left"/>
      <w:pPr>
        <w:tabs>
          <w:tab w:val="num" w:pos="5760"/>
        </w:tabs>
        <w:ind w:left="5760" w:hanging="360"/>
      </w:pPr>
    </w:lvl>
    <w:lvl w:ilvl="8" w:tplc="E97A6F6A">
      <w:start w:val="1"/>
      <w:numFmt w:val="decimal"/>
      <w:lvlText w:val="%9."/>
      <w:lvlJc w:val="left"/>
      <w:pPr>
        <w:tabs>
          <w:tab w:val="num" w:pos="6480"/>
        </w:tabs>
        <w:ind w:left="6480" w:hanging="360"/>
      </w:pPr>
    </w:lvl>
  </w:abstractNum>
  <w:abstractNum w:abstractNumId="53" w15:restartNumberingAfterBreak="0">
    <w:nsid w:val="78175C6A"/>
    <w:multiLevelType w:val="hybridMultilevel"/>
    <w:tmpl w:val="3E3875C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080C49"/>
    <w:multiLevelType w:val="hybridMultilevel"/>
    <w:tmpl w:val="075E047A"/>
    <w:lvl w:ilvl="0" w:tplc="37369C12">
      <w:start w:val="4"/>
      <w:numFmt w:val="bullet"/>
      <w:lvlText w:val="-"/>
      <w:lvlJc w:val="left"/>
      <w:pPr>
        <w:ind w:left="420" w:hanging="420"/>
      </w:pPr>
      <w:rPr>
        <w:rFonts w:ascii="Yu Gothic" w:eastAsia="Yu Gothic" w:hAnsi="Yu Gothic" w:cs="MS P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A829EA"/>
    <w:multiLevelType w:val="hybridMultilevel"/>
    <w:tmpl w:val="0DA856A8"/>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7F692C4D"/>
    <w:multiLevelType w:val="hybridMultilevel"/>
    <w:tmpl w:val="F132927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29"/>
  </w:num>
  <w:num w:numId="3">
    <w:abstractNumId w:val="15"/>
  </w:num>
  <w:num w:numId="4">
    <w:abstractNumId w:val="35"/>
  </w:num>
  <w:num w:numId="5">
    <w:abstractNumId w:val="56"/>
  </w:num>
  <w:num w:numId="6">
    <w:abstractNumId w:val="10"/>
  </w:num>
  <w:num w:numId="7">
    <w:abstractNumId w:val="33"/>
  </w:num>
  <w:num w:numId="8">
    <w:abstractNumId w:val="16"/>
  </w:num>
  <w:num w:numId="9">
    <w:abstractNumId w:val="38"/>
  </w:num>
  <w:num w:numId="10">
    <w:abstractNumId w:val="3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1"/>
  </w:num>
  <w:num w:numId="14">
    <w:abstractNumId w:val="21"/>
  </w:num>
  <w:num w:numId="15">
    <w:abstractNumId w:val="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50"/>
  </w:num>
  <w:num w:numId="23">
    <w:abstractNumId w:val="1"/>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7"/>
  </w:num>
  <w:num w:numId="27">
    <w:abstractNumId w:val="6"/>
  </w:num>
  <w:num w:numId="28">
    <w:abstractNumId w:val="40"/>
  </w:num>
  <w:num w:numId="29">
    <w:abstractNumId w:val="34"/>
  </w:num>
  <w:num w:numId="30">
    <w:abstractNumId w:val="37"/>
  </w:num>
  <w:num w:numId="31">
    <w:abstractNumId w:val="46"/>
  </w:num>
  <w:num w:numId="32">
    <w:abstractNumId w:val="18"/>
  </w:num>
  <w:num w:numId="33">
    <w:abstractNumId w:val="9"/>
  </w:num>
  <w:num w:numId="34">
    <w:abstractNumId w:val="30"/>
  </w:num>
  <w:num w:numId="35">
    <w:abstractNumId w:val="44"/>
  </w:num>
  <w:num w:numId="36">
    <w:abstractNumId w:val="8"/>
  </w:num>
  <w:num w:numId="37">
    <w:abstractNumId w:val="53"/>
  </w:num>
  <w:num w:numId="38">
    <w:abstractNumId w:val="22"/>
  </w:num>
  <w:num w:numId="39">
    <w:abstractNumId w:val="12"/>
  </w:num>
  <w:num w:numId="40">
    <w:abstractNumId w:val="49"/>
  </w:num>
  <w:num w:numId="41">
    <w:abstractNumId w:val="51"/>
  </w:num>
  <w:num w:numId="42">
    <w:abstractNumId w:val="5"/>
  </w:num>
  <w:num w:numId="43">
    <w:abstractNumId w:val="17"/>
  </w:num>
  <w:num w:numId="44">
    <w:abstractNumId w:val="31"/>
  </w:num>
  <w:num w:numId="45">
    <w:abstractNumId w:val="13"/>
  </w:num>
  <w:num w:numId="46">
    <w:abstractNumId w:val="23"/>
  </w:num>
  <w:num w:numId="47">
    <w:abstractNumId w:val="42"/>
  </w:num>
  <w:num w:numId="48">
    <w:abstractNumId w:val="24"/>
  </w:num>
  <w:num w:numId="49">
    <w:abstractNumId w:val="48"/>
  </w:num>
  <w:num w:numId="50">
    <w:abstractNumId w:val="54"/>
  </w:num>
  <w:num w:numId="51">
    <w:abstractNumId w:val="25"/>
  </w:num>
  <w:num w:numId="52">
    <w:abstractNumId w:val="7"/>
  </w:num>
  <w:num w:numId="53">
    <w:abstractNumId w:val="28"/>
  </w:num>
  <w:num w:numId="54">
    <w:abstractNumId w:val="49"/>
  </w:num>
  <w:num w:numId="55">
    <w:abstractNumId w:val="45"/>
  </w:num>
  <w:num w:numId="56">
    <w:abstractNumId w:val="41"/>
  </w:num>
  <w:num w:numId="57">
    <w:abstractNumId w:val="36"/>
  </w:num>
  <w:num w:numId="58">
    <w:abstractNumId w:val="2"/>
  </w:num>
  <w:num w:numId="59">
    <w:abstractNumId w:val="49"/>
  </w:num>
  <w:num w:numId="60">
    <w:abstractNumId w:val="49"/>
  </w:num>
  <w:num w:numId="61">
    <w:abstractNumId w:val="2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Li, Hua">
    <w15:presenceInfo w15:providerId="AD" w15:userId="S::hua.li@intel.com::50737c8c-40ab-42ae-a74d-2b21798c4a7a"/>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6B"/>
    <w:rsid w:val="00001275"/>
    <w:rsid w:val="0000223C"/>
    <w:rsid w:val="00004165"/>
    <w:rsid w:val="00020C56"/>
    <w:rsid w:val="0002156B"/>
    <w:rsid w:val="00022FE0"/>
    <w:rsid w:val="00026ACC"/>
    <w:rsid w:val="0003171D"/>
    <w:rsid w:val="00031C1D"/>
    <w:rsid w:val="00035C50"/>
    <w:rsid w:val="00036724"/>
    <w:rsid w:val="00040CBF"/>
    <w:rsid w:val="000452AC"/>
    <w:rsid w:val="000457A1"/>
    <w:rsid w:val="00050001"/>
    <w:rsid w:val="000508A3"/>
    <w:rsid w:val="00052041"/>
    <w:rsid w:val="0005326A"/>
    <w:rsid w:val="00061998"/>
    <w:rsid w:val="0006266D"/>
    <w:rsid w:val="00064B30"/>
    <w:rsid w:val="00065506"/>
    <w:rsid w:val="0007382E"/>
    <w:rsid w:val="0007626D"/>
    <w:rsid w:val="000766E1"/>
    <w:rsid w:val="00077FF6"/>
    <w:rsid w:val="00080D82"/>
    <w:rsid w:val="00081692"/>
    <w:rsid w:val="00082C46"/>
    <w:rsid w:val="00085A0E"/>
    <w:rsid w:val="00087548"/>
    <w:rsid w:val="00093E7E"/>
    <w:rsid w:val="00097B35"/>
    <w:rsid w:val="000A1830"/>
    <w:rsid w:val="000A4121"/>
    <w:rsid w:val="000A4AA3"/>
    <w:rsid w:val="000A5332"/>
    <w:rsid w:val="000A550E"/>
    <w:rsid w:val="000A6507"/>
    <w:rsid w:val="000B0960"/>
    <w:rsid w:val="000B1A55"/>
    <w:rsid w:val="000B20BB"/>
    <w:rsid w:val="000B26AD"/>
    <w:rsid w:val="000B2EF6"/>
    <w:rsid w:val="000B2FA6"/>
    <w:rsid w:val="000B4AA0"/>
    <w:rsid w:val="000B64D8"/>
    <w:rsid w:val="000C166F"/>
    <w:rsid w:val="000C2553"/>
    <w:rsid w:val="000C38C3"/>
    <w:rsid w:val="000C4549"/>
    <w:rsid w:val="000D09FD"/>
    <w:rsid w:val="000D19DE"/>
    <w:rsid w:val="000D44FB"/>
    <w:rsid w:val="000D574B"/>
    <w:rsid w:val="000D6CFC"/>
    <w:rsid w:val="000E537B"/>
    <w:rsid w:val="000E57D0"/>
    <w:rsid w:val="000E7858"/>
    <w:rsid w:val="000F39CA"/>
    <w:rsid w:val="00107927"/>
    <w:rsid w:val="00110427"/>
    <w:rsid w:val="00110E26"/>
    <w:rsid w:val="00111321"/>
    <w:rsid w:val="001128E7"/>
    <w:rsid w:val="00113388"/>
    <w:rsid w:val="001161A0"/>
    <w:rsid w:val="00117BD6"/>
    <w:rsid w:val="001206C2"/>
    <w:rsid w:val="00121978"/>
    <w:rsid w:val="00122D26"/>
    <w:rsid w:val="00123422"/>
    <w:rsid w:val="00124204"/>
    <w:rsid w:val="00124B6A"/>
    <w:rsid w:val="00130462"/>
    <w:rsid w:val="00132F0E"/>
    <w:rsid w:val="001347B1"/>
    <w:rsid w:val="00136D4C"/>
    <w:rsid w:val="00142538"/>
    <w:rsid w:val="00142BB9"/>
    <w:rsid w:val="00144F96"/>
    <w:rsid w:val="00150ED8"/>
    <w:rsid w:val="00151EAC"/>
    <w:rsid w:val="00153528"/>
    <w:rsid w:val="00154E68"/>
    <w:rsid w:val="00156987"/>
    <w:rsid w:val="00162548"/>
    <w:rsid w:val="00167315"/>
    <w:rsid w:val="00170202"/>
    <w:rsid w:val="00172183"/>
    <w:rsid w:val="001751AB"/>
    <w:rsid w:val="00175A3F"/>
    <w:rsid w:val="00180E09"/>
    <w:rsid w:val="00183D4C"/>
    <w:rsid w:val="00183F6D"/>
    <w:rsid w:val="0018670E"/>
    <w:rsid w:val="0019219A"/>
    <w:rsid w:val="001923BC"/>
    <w:rsid w:val="00195077"/>
    <w:rsid w:val="001A033F"/>
    <w:rsid w:val="001A08AA"/>
    <w:rsid w:val="001A58CE"/>
    <w:rsid w:val="001A59CB"/>
    <w:rsid w:val="001B0135"/>
    <w:rsid w:val="001B0AFF"/>
    <w:rsid w:val="001B7991"/>
    <w:rsid w:val="001C1409"/>
    <w:rsid w:val="001C2AE6"/>
    <w:rsid w:val="001C4A89"/>
    <w:rsid w:val="001C6177"/>
    <w:rsid w:val="001D0363"/>
    <w:rsid w:val="001D129C"/>
    <w:rsid w:val="001D12B4"/>
    <w:rsid w:val="001D1B07"/>
    <w:rsid w:val="001D6443"/>
    <w:rsid w:val="001D7D94"/>
    <w:rsid w:val="001E073D"/>
    <w:rsid w:val="001E0A28"/>
    <w:rsid w:val="001E4218"/>
    <w:rsid w:val="001E6C4D"/>
    <w:rsid w:val="001F0B20"/>
    <w:rsid w:val="00200A62"/>
    <w:rsid w:val="00203740"/>
    <w:rsid w:val="0020453E"/>
    <w:rsid w:val="002138EA"/>
    <w:rsid w:val="002139EA"/>
    <w:rsid w:val="00213F84"/>
    <w:rsid w:val="00214FBD"/>
    <w:rsid w:val="00221E08"/>
    <w:rsid w:val="00222897"/>
    <w:rsid w:val="00222B0C"/>
    <w:rsid w:val="00231CF7"/>
    <w:rsid w:val="00235394"/>
    <w:rsid w:val="00235577"/>
    <w:rsid w:val="002371B2"/>
    <w:rsid w:val="0024195D"/>
    <w:rsid w:val="002435CA"/>
    <w:rsid w:val="0024469F"/>
    <w:rsid w:val="002468E9"/>
    <w:rsid w:val="00250B5B"/>
    <w:rsid w:val="00252DB8"/>
    <w:rsid w:val="002537BC"/>
    <w:rsid w:val="00255C58"/>
    <w:rsid w:val="00260EC7"/>
    <w:rsid w:val="00261539"/>
    <w:rsid w:val="0026179F"/>
    <w:rsid w:val="00266450"/>
    <w:rsid w:val="002666AE"/>
    <w:rsid w:val="00272FEC"/>
    <w:rsid w:val="00274E1A"/>
    <w:rsid w:val="00274E25"/>
    <w:rsid w:val="002775B1"/>
    <w:rsid w:val="002775B9"/>
    <w:rsid w:val="002811C4"/>
    <w:rsid w:val="00282213"/>
    <w:rsid w:val="00284016"/>
    <w:rsid w:val="002858BF"/>
    <w:rsid w:val="00290F8D"/>
    <w:rsid w:val="00292C74"/>
    <w:rsid w:val="002939AF"/>
    <w:rsid w:val="00294491"/>
    <w:rsid w:val="00294BDE"/>
    <w:rsid w:val="002A0CED"/>
    <w:rsid w:val="002A1E11"/>
    <w:rsid w:val="002A4CD0"/>
    <w:rsid w:val="002A6B5B"/>
    <w:rsid w:val="002A7DA6"/>
    <w:rsid w:val="002B516C"/>
    <w:rsid w:val="002B5E1D"/>
    <w:rsid w:val="002B60C1"/>
    <w:rsid w:val="002C0B34"/>
    <w:rsid w:val="002C14E3"/>
    <w:rsid w:val="002C4B52"/>
    <w:rsid w:val="002C6A60"/>
    <w:rsid w:val="002C77B7"/>
    <w:rsid w:val="002D03E5"/>
    <w:rsid w:val="002D36EB"/>
    <w:rsid w:val="002D6BDF"/>
    <w:rsid w:val="002E2CE9"/>
    <w:rsid w:val="002E3BF7"/>
    <w:rsid w:val="002E403E"/>
    <w:rsid w:val="002E4C74"/>
    <w:rsid w:val="002F158C"/>
    <w:rsid w:val="002F1C06"/>
    <w:rsid w:val="002F4093"/>
    <w:rsid w:val="002F5636"/>
    <w:rsid w:val="002F57A2"/>
    <w:rsid w:val="002F76DA"/>
    <w:rsid w:val="003022A5"/>
    <w:rsid w:val="0030398D"/>
    <w:rsid w:val="00307E51"/>
    <w:rsid w:val="00311363"/>
    <w:rsid w:val="00315867"/>
    <w:rsid w:val="00317A8B"/>
    <w:rsid w:val="00321150"/>
    <w:rsid w:val="00325BE8"/>
    <w:rsid w:val="003260D7"/>
    <w:rsid w:val="0033052D"/>
    <w:rsid w:val="00336697"/>
    <w:rsid w:val="00341461"/>
    <w:rsid w:val="003418CB"/>
    <w:rsid w:val="00344D30"/>
    <w:rsid w:val="00355873"/>
    <w:rsid w:val="0035660F"/>
    <w:rsid w:val="0036046E"/>
    <w:rsid w:val="003628B9"/>
    <w:rsid w:val="00362D8F"/>
    <w:rsid w:val="00367724"/>
    <w:rsid w:val="003710BA"/>
    <w:rsid w:val="00373144"/>
    <w:rsid w:val="00373515"/>
    <w:rsid w:val="0037498C"/>
    <w:rsid w:val="003770F6"/>
    <w:rsid w:val="00377B7D"/>
    <w:rsid w:val="003831DB"/>
    <w:rsid w:val="00383E37"/>
    <w:rsid w:val="00385E09"/>
    <w:rsid w:val="00391A94"/>
    <w:rsid w:val="00393042"/>
    <w:rsid w:val="00394AD5"/>
    <w:rsid w:val="0039642D"/>
    <w:rsid w:val="00397486"/>
    <w:rsid w:val="003A2E40"/>
    <w:rsid w:val="003B0158"/>
    <w:rsid w:val="003B40B6"/>
    <w:rsid w:val="003B56DB"/>
    <w:rsid w:val="003B755E"/>
    <w:rsid w:val="003C18E9"/>
    <w:rsid w:val="003C228E"/>
    <w:rsid w:val="003C3C37"/>
    <w:rsid w:val="003C51E7"/>
    <w:rsid w:val="003C6893"/>
    <w:rsid w:val="003C6DE2"/>
    <w:rsid w:val="003D1EFD"/>
    <w:rsid w:val="003D2168"/>
    <w:rsid w:val="003D28BF"/>
    <w:rsid w:val="003D4215"/>
    <w:rsid w:val="003D4C47"/>
    <w:rsid w:val="003D4C71"/>
    <w:rsid w:val="003D5613"/>
    <w:rsid w:val="003D7719"/>
    <w:rsid w:val="003E29AB"/>
    <w:rsid w:val="003E3D14"/>
    <w:rsid w:val="003E40EE"/>
    <w:rsid w:val="003E5762"/>
    <w:rsid w:val="003F1C1B"/>
    <w:rsid w:val="003F1F3A"/>
    <w:rsid w:val="003F3A2F"/>
    <w:rsid w:val="0040073C"/>
    <w:rsid w:val="00401144"/>
    <w:rsid w:val="00404831"/>
    <w:rsid w:val="00407661"/>
    <w:rsid w:val="00410314"/>
    <w:rsid w:val="00412063"/>
    <w:rsid w:val="00412EB1"/>
    <w:rsid w:val="00413DDE"/>
    <w:rsid w:val="00414118"/>
    <w:rsid w:val="00416084"/>
    <w:rsid w:val="00416713"/>
    <w:rsid w:val="00416B7B"/>
    <w:rsid w:val="00420BA2"/>
    <w:rsid w:val="00424158"/>
    <w:rsid w:val="00424A2B"/>
    <w:rsid w:val="00424F8C"/>
    <w:rsid w:val="00426275"/>
    <w:rsid w:val="00427068"/>
    <w:rsid w:val="004271BA"/>
    <w:rsid w:val="00430497"/>
    <w:rsid w:val="00430EA5"/>
    <w:rsid w:val="00434DC1"/>
    <w:rsid w:val="004350F4"/>
    <w:rsid w:val="00436138"/>
    <w:rsid w:val="00440CA7"/>
    <w:rsid w:val="004412A0"/>
    <w:rsid w:val="00442337"/>
    <w:rsid w:val="00445BD9"/>
    <w:rsid w:val="00446408"/>
    <w:rsid w:val="00450F27"/>
    <w:rsid w:val="004510E5"/>
    <w:rsid w:val="00456A75"/>
    <w:rsid w:val="00461E39"/>
    <w:rsid w:val="00462D3A"/>
    <w:rsid w:val="00463521"/>
    <w:rsid w:val="004655C5"/>
    <w:rsid w:val="00471125"/>
    <w:rsid w:val="0047437A"/>
    <w:rsid w:val="00475184"/>
    <w:rsid w:val="00480E42"/>
    <w:rsid w:val="004819C7"/>
    <w:rsid w:val="00484C5D"/>
    <w:rsid w:val="0048543E"/>
    <w:rsid w:val="00486397"/>
    <w:rsid w:val="004868C1"/>
    <w:rsid w:val="0048750F"/>
    <w:rsid w:val="004956AF"/>
    <w:rsid w:val="004A00F6"/>
    <w:rsid w:val="004A17E9"/>
    <w:rsid w:val="004A495F"/>
    <w:rsid w:val="004A7544"/>
    <w:rsid w:val="004B3CBD"/>
    <w:rsid w:val="004B52CE"/>
    <w:rsid w:val="004B6B0F"/>
    <w:rsid w:val="004B7990"/>
    <w:rsid w:val="004C54E5"/>
    <w:rsid w:val="004C7DC8"/>
    <w:rsid w:val="004D21B0"/>
    <w:rsid w:val="004D4A8A"/>
    <w:rsid w:val="004D737D"/>
    <w:rsid w:val="004D7881"/>
    <w:rsid w:val="004E2659"/>
    <w:rsid w:val="004E39EE"/>
    <w:rsid w:val="004E475C"/>
    <w:rsid w:val="004E56E0"/>
    <w:rsid w:val="004E7329"/>
    <w:rsid w:val="004F2CB0"/>
    <w:rsid w:val="004F562C"/>
    <w:rsid w:val="005017F7"/>
    <w:rsid w:val="00501FA7"/>
    <w:rsid w:val="005034DC"/>
    <w:rsid w:val="00505BFA"/>
    <w:rsid w:val="005071B4"/>
    <w:rsid w:val="00507687"/>
    <w:rsid w:val="005117A9"/>
    <w:rsid w:val="00511F57"/>
    <w:rsid w:val="00512CE3"/>
    <w:rsid w:val="00515CBE"/>
    <w:rsid w:val="00515E2B"/>
    <w:rsid w:val="00522A7E"/>
    <w:rsid w:val="00522F20"/>
    <w:rsid w:val="00523206"/>
    <w:rsid w:val="005308DB"/>
    <w:rsid w:val="00530A2E"/>
    <w:rsid w:val="00530FBE"/>
    <w:rsid w:val="00533159"/>
    <w:rsid w:val="005339DB"/>
    <w:rsid w:val="00534C89"/>
    <w:rsid w:val="00534F32"/>
    <w:rsid w:val="00541573"/>
    <w:rsid w:val="0054348A"/>
    <w:rsid w:val="005465C2"/>
    <w:rsid w:val="0055236D"/>
    <w:rsid w:val="00554AA7"/>
    <w:rsid w:val="00554ABE"/>
    <w:rsid w:val="00571777"/>
    <w:rsid w:val="00574A51"/>
    <w:rsid w:val="00580FF5"/>
    <w:rsid w:val="0058519C"/>
    <w:rsid w:val="0059149A"/>
    <w:rsid w:val="005956EE"/>
    <w:rsid w:val="005A083E"/>
    <w:rsid w:val="005A2E7C"/>
    <w:rsid w:val="005A36B8"/>
    <w:rsid w:val="005A64DC"/>
    <w:rsid w:val="005B1781"/>
    <w:rsid w:val="005B4802"/>
    <w:rsid w:val="005C06BE"/>
    <w:rsid w:val="005C1EA6"/>
    <w:rsid w:val="005C25CA"/>
    <w:rsid w:val="005C5217"/>
    <w:rsid w:val="005D0B99"/>
    <w:rsid w:val="005D1301"/>
    <w:rsid w:val="005D2171"/>
    <w:rsid w:val="005D308E"/>
    <w:rsid w:val="005D3A48"/>
    <w:rsid w:val="005D7AF8"/>
    <w:rsid w:val="005D7F8C"/>
    <w:rsid w:val="005E17BF"/>
    <w:rsid w:val="005E366A"/>
    <w:rsid w:val="005E71BE"/>
    <w:rsid w:val="005F2145"/>
    <w:rsid w:val="006016E1"/>
    <w:rsid w:val="0060285E"/>
    <w:rsid w:val="00602D27"/>
    <w:rsid w:val="006144A1"/>
    <w:rsid w:val="00615906"/>
    <w:rsid w:val="00615EBB"/>
    <w:rsid w:val="00616096"/>
    <w:rsid w:val="006160A2"/>
    <w:rsid w:val="00617AFC"/>
    <w:rsid w:val="006248A8"/>
    <w:rsid w:val="006302AA"/>
    <w:rsid w:val="0063246E"/>
    <w:rsid w:val="006363BD"/>
    <w:rsid w:val="00640A20"/>
    <w:rsid w:val="006412DC"/>
    <w:rsid w:val="006418C7"/>
    <w:rsid w:val="00642BC6"/>
    <w:rsid w:val="00643E0D"/>
    <w:rsid w:val="00644790"/>
    <w:rsid w:val="006468AF"/>
    <w:rsid w:val="006501AF"/>
    <w:rsid w:val="00650DDE"/>
    <w:rsid w:val="00653BCF"/>
    <w:rsid w:val="0065505B"/>
    <w:rsid w:val="006670AC"/>
    <w:rsid w:val="00672307"/>
    <w:rsid w:val="00676603"/>
    <w:rsid w:val="006808C6"/>
    <w:rsid w:val="00680A30"/>
    <w:rsid w:val="00682668"/>
    <w:rsid w:val="00692A68"/>
    <w:rsid w:val="00693CF5"/>
    <w:rsid w:val="00694522"/>
    <w:rsid w:val="00695D85"/>
    <w:rsid w:val="006A30A2"/>
    <w:rsid w:val="006A6D23"/>
    <w:rsid w:val="006A6FAF"/>
    <w:rsid w:val="006A75EA"/>
    <w:rsid w:val="006B25DE"/>
    <w:rsid w:val="006B586B"/>
    <w:rsid w:val="006C0679"/>
    <w:rsid w:val="006C1C3B"/>
    <w:rsid w:val="006C2F22"/>
    <w:rsid w:val="006C2F96"/>
    <w:rsid w:val="006C4E43"/>
    <w:rsid w:val="006C643E"/>
    <w:rsid w:val="006D2932"/>
    <w:rsid w:val="006D3671"/>
    <w:rsid w:val="006D4176"/>
    <w:rsid w:val="006D431B"/>
    <w:rsid w:val="006D6928"/>
    <w:rsid w:val="006E0A73"/>
    <w:rsid w:val="006E0FEE"/>
    <w:rsid w:val="006E6C11"/>
    <w:rsid w:val="006F7C0C"/>
    <w:rsid w:val="00700755"/>
    <w:rsid w:val="00705B8C"/>
    <w:rsid w:val="0070646B"/>
    <w:rsid w:val="00710460"/>
    <w:rsid w:val="00712E1D"/>
    <w:rsid w:val="007130A2"/>
    <w:rsid w:val="00715463"/>
    <w:rsid w:val="007168D0"/>
    <w:rsid w:val="0071742D"/>
    <w:rsid w:val="00730655"/>
    <w:rsid w:val="00731D77"/>
    <w:rsid w:val="00732360"/>
    <w:rsid w:val="0073390A"/>
    <w:rsid w:val="00734E64"/>
    <w:rsid w:val="00736B37"/>
    <w:rsid w:val="007376EC"/>
    <w:rsid w:val="00740A35"/>
    <w:rsid w:val="007520B4"/>
    <w:rsid w:val="00757F50"/>
    <w:rsid w:val="00761802"/>
    <w:rsid w:val="007655D5"/>
    <w:rsid w:val="007763C1"/>
    <w:rsid w:val="00777E82"/>
    <w:rsid w:val="00781359"/>
    <w:rsid w:val="007830D6"/>
    <w:rsid w:val="00786921"/>
    <w:rsid w:val="007923E5"/>
    <w:rsid w:val="007A0DC7"/>
    <w:rsid w:val="007A1EAA"/>
    <w:rsid w:val="007A79FD"/>
    <w:rsid w:val="007B0B9D"/>
    <w:rsid w:val="007B26E3"/>
    <w:rsid w:val="007B5A43"/>
    <w:rsid w:val="007B709B"/>
    <w:rsid w:val="007C1343"/>
    <w:rsid w:val="007C5EF1"/>
    <w:rsid w:val="007C6F6A"/>
    <w:rsid w:val="007C7300"/>
    <w:rsid w:val="007C7BF5"/>
    <w:rsid w:val="007C7CE9"/>
    <w:rsid w:val="007D19B7"/>
    <w:rsid w:val="007D20FC"/>
    <w:rsid w:val="007D38E9"/>
    <w:rsid w:val="007D75E5"/>
    <w:rsid w:val="007D773E"/>
    <w:rsid w:val="007E066E"/>
    <w:rsid w:val="007E1356"/>
    <w:rsid w:val="007E20FC"/>
    <w:rsid w:val="007E2B95"/>
    <w:rsid w:val="007E5376"/>
    <w:rsid w:val="007E575A"/>
    <w:rsid w:val="007E7062"/>
    <w:rsid w:val="007F0E1E"/>
    <w:rsid w:val="007F29A7"/>
    <w:rsid w:val="008004B4"/>
    <w:rsid w:val="00803EDC"/>
    <w:rsid w:val="0080481A"/>
    <w:rsid w:val="00805BE8"/>
    <w:rsid w:val="00810717"/>
    <w:rsid w:val="00816078"/>
    <w:rsid w:val="008177E3"/>
    <w:rsid w:val="00817AF4"/>
    <w:rsid w:val="00823AA9"/>
    <w:rsid w:val="0082529B"/>
    <w:rsid w:val="008255B9"/>
    <w:rsid w:val="00825CD8"/>
    <w:rsid w:val="00827324"/>
    <w:rsid w:val="00827CE7"/>
    <w:rsid w:val="008355EA"/>
    <w:rsid w:val="00837458"/>
    <w:rsid w:val="00837AAE"/>
    <w:rsid w:val="008405AB"/>
    <w:rsid w:val="00841CE6"/>
    <w:rsid w:val="008429AD"/>
    <w:rsid w:val="008429DB"/>
    <w:rsid w:val="008432B1"/>
    <w:rsid w:val="00850C75"/>
    <w:rsid w:val="00850E39"/>
    <w:rsid w:val="0085477A"/>
    <w:rsid w:val="00855107"/>
    <w:rsid w:val="00855173"/>
    <w:rsid w:val="008557D9"/>
    <w:rsid w:val="00855BF7"/>
    <w:rsid w:val="00856214"/>
    <w:rsid w:val="00861BA4"/>
    <w:rsid w:val="00862089"/>
    <w:rsid w:val="00866D5B"/>
    <w:rsid w:val="00866FF5"/>
    <w:rsid w:val="00871047"/>
    <w:rsid w:val="00872C2C"/>
    <w:rsid w:val="0087332D"/>
    <w:rsid w:val="00873E1F"/>
    <w:rsid w:val="00874C16"/>
    <w:rsid w:val="00877072"/>
    <w:rsid w:val="00886D1F"/>
    <w:rsid w:val="00891EE1"/>
    <w:rsid w:val="00893987"/>
    <w:rsid w:val="008956C5"/>
    <w:rsid w:val="008963EF"/>
    <w:rsid w:val="0089688E"/>
    <w:rsid w:val="008A1FBE"/>
    <w:rsid w:val="008A71DC"/>
    <w:rsid w:val="008B3194"/>
    <w:rsid w:val="008B5AE7"/>
    <w:rsid w:val="008B689D"/>
    <w:rsid w:val="008B68A7"/>
    <w:rsid w:val="008C60E9"/>
    <w:rsid w:val="008D1B7C"/>
    <w:rsid w:val="008D2E28"/>
    <w:rsid w:val="008D6657"/>
    <w:rsid w:val="008E1F60"/>
    <w:rsid w:val="008E307E"/>
    <w:rsid w:val="008F4DD1"/>
    <w:rsid w:val="008F6056"/>
    <w:rsid w:val="00902C07"/>
    <w:rsid w:val="00903181"/>
    <w:rsid w:val="00905804"/>
    <w:rsid w:val="009101E2"/>
    <w:rsid w:val="00915D73"/>
    <w:rsid w:val="00916077"/>
    <w:rsid w:val="009170A2"/>
    <w:rsid w:val="009208A6"/>
    <w:rsid w:val="00922BE2"/>
    <w:rsid w:val="00924514"/>
    <w:rsid w:val="00927316"/>
    <w:rsid w:val="009309E2"/>
    <w:rsid w:val="0093133D"/>
    <w:rsid w:val="0093276D"/>
    <w:rsid w:val="00933D12"/>
    <w:rsid w:val="00936F30"/>
    <w:rsid w:val="00937065"/>
    <w:rsid w:val="00940285"/>
    <w:rsid w:val="009415B0"/>
    <w:rsid w:val="00941C6D"/>
    <w:rsid w:val="00942C45"/>
    <w:rsid w:val="00947E7E"/>
    <w:rsid w:val="0095139A"/>
    <w:rsid w:val="00953E16"/>
    <w:rsid w:val="009542AC"/>
    <w:rsid w:val="00957D7D"/>
    <w:rsid w:val="00961BB2"/>
    <w:rsid w:val="00962108"/>
    <w:rsid w:val="009638D6"/>
    <w:rsid w:val="00965645"/>
    <w:rsid w:val="0097408E"/>
    <w:rsid w:val="00974BB2"/>
    <w:rsid w:val="00974FA7"/>
    <w:rsid w:val="009756E5"/>
    <w:rsid w:val="00977A8C"/>
    <w:rsid w:val="00982FA5"/>
    <w:rsid w:val="00983910"/>
    <w:rsid w:val="00987C22"/>
    <w:rsid w:val="009932AC"/>
    <w:rsid w:val="00994351"/>
    <w:rsid w:val="00996A8F"/>
    <w:rsid w:val="009A1DBF"/>
    <w:rsid w:val="009A68E6"/>
    <w:rsid w:val="009A7598"/>
    <w:rsid w:val="009A7710"/>
    <w:rsid w:val="009B1DF8"/>
    <w:rsid w:val="009B3D20"/>
    <w:rsid w:val="009B5418"/>
    <w:rsid w:val="009B61B4"/>
    <w:rsid w:val="009B7137"/>
    <w:rsid w:val="009C0727"/>
    <w:rsid w:val="009C3C80"/>
    <w:rsid w:val="009C42C2"/>
    <w:rsid w:val="009C492F"/>
    <w:rsid w:val="009C5C2C"/>
    <w:rsid w:val="009D2FF2"/>
    <w:rsid w:val="009D3226"/>
    <w:rsid w:val="009D3385"/>
    <w:rsid w:val="009D3815"/>
    <w:rsid w:val="009D400B"/>
    <w:rsid w:val="009D793C"/>
    <w:rsid w:val="009E16A9"/>
    <w:rsid w:val="009E375F"/>
    <w:rsid w:val="009E39D4"/>
    <w:rsid w:val="009E433B"/>
    <w:rsid w:val="009E5401"/>
    <w:rsid w:val="009F491D"/>
    <w:rsid w:val="009F6944"/>
    <w:rsid w:val="00A050F3"/>
    <w:rsid w:val="00A0758F"/>
    <w:rsid w:val="00A1570A"/>
    <w:rsid w:val="00A17866"/>
    <w:rsid w:val="00A17C0D"/>
    <w:rsid w:val="00A211B4"/>
    <w:rsid w:val="00A21810"/>
    <w:rsid w:val="00A223CF"/>
    <w:rsid w:val="00A23ABC"/>
    <w:rsid w:val="00A3208A"/>
    <w:rsid w:val="00A33DDF"/>
    <w:rsid w:val="00A34547"/>
    <w:rsid w:val="00A376B7"/>
    <w:rsid w:val="00A378BE"/>
    <w:rsid w:val="00A41BF5"/>
    <w:rsid w:val="00A44778"/>
    <w:rsid w:val="00A454CA"/>
    <w:rsid w:val="00A45A89"/>
    <w:rsid w:val="00A469E7"/>
    <w:rsid w:val="00A604A4"/>
    <w:rsid w:val="00A61B7D"/>
    <w:rsid w:val="00A64F99"/>
    <w:rsid w:val="00A6605B"/>
    <w:rsid w:val="00A66ADC"/>
    <w:rsid w:val="00A7147D"/>
    <w:rsid w:val="00A81B15"/>
    <w:rsid w:val="00A837FF"/>
    <w:rsid w:val="00A84052"/>
    <w:rsid w:val="00A84A76"/>
    <w:rsid w:val="00A84DC8"/>
    <w:rsid w:val="00A85DBC"/>
    <w:rsid w:val="00A87FEB"/>
    <w:rsid w:val="00A90F5E"/>
    <w:rsid w:val="00A93F9F"/>
    <w:rsid w:val="00A9420E"/>
    <w:rsid w:val="00A97648"/>
    <w:rsid w:val="00AA06B8"/>
    <w:rsid w:val="00AA1CFD"/>
    <w:rsid w:val="00AA2239"/>
    <w:rsid w:val="00AA2FE6"/>
    <w:rsid w:val="00AA33D2"/>
    <w:rsid w:val="00AB0C57"/>
    <w:rsid w:val="00AB1195"/>
    <w:rsid w:val="00AB310A"/>
    <w:rsid w:val="00AB4182"/>
    <w:rsid w:val="00AC27DB"/>
    <w:rsid w:val="00AC6D6B"/>
    <w:rsid w:val="00AD7736"/>
    <w:rsid w:val="00AE10CE"/>
    <w:rsid w:val="00AE3098"/>
    <w:rsid w:val="00AE4D8C"/>
    <w:rsid w:val="00AE70D4"/>
    <w:rsid w:val="00AE7868"/>
    <w:rsid w:val="00AF0407"/>
    <w:rsid w:val="00AF049B"/>
    <w:rsid w:val="00AF4D8B"/>
    <w:rsid w:val="00B01458"/>
    <w:rsid w:val="00B067CA"/>
    <w:rsid w:val="00B10C21"/>
    <w:rsid w:val="00B12B26"/>
    <w:rsid w:val="00B163F8"/>
    <w:rsid w:val="00B2472D"/>
    <w:rsid w:val="00B24CA0"/>
    <w:rsid w:val="00B2549F"/>
    <w:rsid w:val="00B4108D"/>
    <w:rsid w:val="00B41CDE"/>
    <w:rsid w:val="00B42CB9"/>
    <w:rsid w:val="00B57265"/>
    <w:rsid w:val="00B633AE"/>
    <w:rsid w:val="00B64AC8"/>
    <w:rsid w:val="00B665D2"/>
    <w:rsid w:val="00B6737C"/>
    <w:rsid w:val="00B7070A"/>
    <w:rsid w:val="00B70C67"/>
    <w:rsid w:val="00B7214D"/>
    <w:rsid w:val="00B73AC4"/>
    <w:rsid w:val="00B74372"/>
    <w:rsid w:val="00B75525"/>
    <w:rsid w:val="00B80283"/>
    <w:rsid w:val="00B8095F"/>
    <w:rsid w:val="00B80B0C"/>
    <w:rsid w:val="00B80B11"/>
    <w:rsid w:val="00B831AE"/>
    <w:rsid w:val="00B8446C"/>
    <w:rsid w:val="00B87725"/>
    <w:rsid w:val="00B92B3A"/>
    <w:rsid w:val="00B9359E"/>
    <w:rsid w:val="00B94B93"/>
    <w:rsid w:val="00B973F2"/>
    <w:rsid w:val="00BA259A"/>
    <w:rsid w:val="00BA259C"/>
    <w:rsid w:val="00BA29D3"/>
    <w:rsid w:val="00BA307F"/>
    <w:rsid w:val="00BA5280"/>
    <w:rsid w:val="00BB14F1"/>
    <w:rsid w:val="00BB3221"/>
    <w:rsid w:val="00BB3FC0"/>
    <w:rsid w:val="00BB572E"/>
    <w:rsid w:val="00BB74FD"/>
    <w:rsid w:val="00BC5982"/>
    <w:rsid w:val="00BC60BF"/>
    <w:rsid w:val="00BD28BF"/>
    <w:rsid w:val="00BD2D12"/>
    <w:rsid w:val="00BD6404"/>
    <w:rsid w:val="00BE33AE"/>
    <w:rsid w:val="00BF046F"/>
    <w:rsid w:val="00BF5A4A"/>
    <w:rsid w:val="00C01D50"/>
    <w:rsid w:val="00C01F84"/>
    <w:rsid w:val="00C056DC"/>
    <w:rsid w:val="00C11188"/>
    <w:rsid w:val="00C1329B"/>
    <w:rsid w:val="00C1572F"/>
    <w:rsid w:val="00C202C3"/>
    <w:rsid w:val="00C24C05"/>
    <w:rsid w:val="00C24D2F"/>
    <w:rsid w:val="00C26222"/>
    <w:rsid w:val="00C310EB"/>
    <w:rsid w:val="00C31283"/>
    <w:rsid w:val="00C33C48"/>
    <w:rsid w:val="00C340E5"/>
    <w:rsid w:val="00C34D84"/>
    <w:rsid w:val="00C35AA7"/>
    <w:rsid w:val="00C404C3"/>
    <w:rsid w:val="00C41A31"/>
    <w:rsid w:val="00C43BA1"/>
    <w:rsid w:val="00C43DAB"/>
    <w:rsid w:val="00C47F08"/>
    <w:rsid w:val="00C514A6"/>
    <w:rsid w:val="00C5739F"/>
    <w:rsid w:val="00C57CF0"/>
    <w:rsid w:val="00C6281C"/>
    <w:rsid w:val="00C63557"/>
    <w:rsid w:val="00C649BD"/>
    <w:rsid w:val="00C65372"/>
    <w:rsid w:val="00C65891"/>
    <w:rsid w:val="00C66AC9"/>
    <w:rsid w:val="00C71BD1"/>
    <w:rsid w:val="00C724D3"/>
    <w:rsid w:val="00C72951"/>
    <w:rsid w:val="00C75A42"/>
    <w:rsid w:val="00C77DD9"/>
    <w:rsid w:val="00C83BE6"/>
    <w:rsid w:val="00C85354"/>
    <w:rsid w:val="00C86ABA"/>
    <w:rsid w:val="00C90C79"/>
    <w:rsid w:val="00C943F3"/>
    <w:rsid w:val="00C97E93"/>
    <w:rsid w:val="00CA08C6"/>
    <w:rsid w:val="00CA0A77"/>
    <w:rsid w:val="00CA2729"/>
    <w:rsid w:val="00CA3057"/>
    <w:rsid w:val="00CA45F8"/>
    <w:rsid w:val="00CA6F9A"/>
    <w:rsid w:val="00CB0305"/>
    <w:rsid w:val="00CB33C7"/>
    <w:rsid w:val="00CB4F19"/>
    <w:rsid w:val="00CB6DA7"/>
    <w:rsid w:val="00CB7E4C"/>
    <w:rsid w:val="00CC25B4"/>
    <w:rsid w:val="00CC5F88"/>
    <w:rsid w:val="00CC69C8"/>
    <w:rsid w:val="00CC77A2"/>
    <w:rsid w:val="00CD1F08"/>
    <w:rsid w:val="00CD307E"/>
    <w:rsid w:val="00CD629F"/>
    <w:rsid w:val="00CD6A1B"/>
    <w:rsid w:val="00CE0A7F"/>
    <w:rsid w:val="00CE1718"/>
    <w:rsid w:val="00CE35CB"/>
    <w:rsid w:val="00CF4156"/>
    <w:rsid w:val="00CF7D08"/>
    <w:rsid w:val="00D0036C"/>
    <w:rsid w:val="00D03D00"/>
    <w:rsid w:val="00D05C30"/>
    <w:rsid w:val="00D10052"/>
    <w:rsid w:val="00D11359"/>
    <w:rsid w:val="00D20DC7"/>
    <w:rsid w:val="00D2307C"/>
    <w:rsid w:val="00D3188C"/>
    <w:rsid w:val="00D35F9B"/>
    <w:rsid w:val="00D36B69"/>
    <w:rsid w:val="00D408DD"/>
    <w:rsid w:val="00D435D2"/>
    <w:rsid w:val="00D45A41"/>
    <w:rsid w:val="00D45D72"/>
    <w:rsid w:val="00D516B7"/>
    <w:rsid w:val="00D520E4"/>
    <w:rsid w:val="00D53006"/>
    <w:rsid w:val="00D53A38"/>
    <w:rsid w:val="00D573C4"/>
    <w:rsid w:val="00D575DD"/>
    <w:rsid w:val="00D57DFA"/>
    <w:rsid w:val="00D6347B"/>
    <w:rsid w:val="00D6460B"/>
    <w:rsid w:val="00D66F73"/>
    <w:rsid w:val="00D67FCF"/>
    <w:rsid w:val="00D709CE"/>
    <w:rsid w:val="00D71F73"/>
    <w:rsid w:val="00D80786"/>
    <w:rsid w:val="00D81CAB"/>
    <w:rsid w:val="00D8576F"/>
    <w:rsid w:val="00D8677F"/>
    <w:rsid w:val="00D9392E"/>
    <w:rsid w:val="00D97790"/>
    <w:rsid w:val="00D97F0C"/>
    <w:rsid w:val="00DA1A6D"/>
    <w:rsid w:val="00DA3A86"/>
    <w:rsid w:val="00DA5482"/>
    <w:rsid w:val="00DB5385"/>
    <w:rsid w:val="00DC2500"/>
    <w:rsid w:val="00DC4F72"/>
    <w:rsid w:val="00DC77DC"/>
    <w:rsid w:val="00DD0453"/>
    <w:rsid w:val="00DD0C2C"/>
    <w:rsid w:val="00DD19DE"/>
    <w:rsid w:val="00DD28BC"/>
    <w:rsid w:val="00DE2D1A"/>
    <w:rsid w:val="00DE31F0"/>
    <w:rsid w:val="00DE3D1C"/>
    <w:rsid w:val="00DF6AC7"/>
    <w:rsid w:val="00E01C41"/>
    <w:rsid w:val="00E0227D"/>
    <w:rsid w:val="00E04B84"/>
    <w:rsid w:val="00E06466"/>
    <w:rsid w:val="00E06835"/>
    <w:rsid w:val="00E06FDA"/>
    <w:rsid w:val="00E160A5"/>
    <w:rsid w:val="00E16656"/>
    <w:rsid w:val="00E1713D"/>
    <w:rsid w:val="00E20A43"/>
    <w:rsid w:val="00E23898"/>
    <w:rsid w:val="00E27368"/>
    <w:rsid w:val="00E30A26"/>
    <w:rsid w:val="00E319F1"/>
    <w:rsid w:val="00E33CD2"/>
    <w:rsid w:val="00E40E90"/>
    <w:rsid w:val="00E45C7E"/>
    <w:rsid w:val="00E531EB"/>
    <w:rsid w:val="00E54874"/>
    <w:rsid w:val="00E54B6F"/>
    <w:rsid w:val="00E55ACA"/>
    <w:rsid w:val="00E57B74"/>
    <w:rsid w:val="00E65BC6"/>
    <w:rsid w:val="00E661FF"/>
    <w:rsid w:val="00E726EB"/>
    <w:rsid w:val="00E72CF1"/>
    <w:rsid w:val="00E76345"/>
    <w:rsid w:val="00E80B52"/>
    <w:rsid w:val="00E824C3"/>
    <w:rsid w:val="00E840B3"/>
    <w:rsid w:val="00E84D10"/>
    <w:rsid w:val="00E8629F"/>
    <w:rsid w:val="00E91008"/>
    <w:rsid w:val="00E92BD2"/>
    <w:rsid w:val="00E92CA1"/>
    <w:rsid w:val="00E9374E"/>
    <w:rsid w:val="00E94F54"/>
    <w:rsid w:val="00E97AD5"/>
    <w:rsid w:val="00EA1111"/>
    <w:rsid w:val="00EA3B4F"/>
    <w:rsid w:val="00EA3C24"/>
    <w:rsid w:val="00EA73DF"/>
    <w:rsid w:val="00EB27D8"/>
    <w:rsid w:val="00EB61AE"/>
    <w:rsid w:val="00EB78BE"/>
    <w:rsid w:val="00EC322D"/>
    <w:rsid w:val="00EC7B08"/>
    <w:rsid w:val="00ED1A7C"/>
    <w:rsid w:val="00ED1BD7"/>
    <w:rsid w:val="00ED383A"/>
    <w:rsid w:val="00EE1080"/>
    <w:rsid w:val="00EE2B97"/>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A80"/>
    <w:rsid w:val="00F24B8B"/>
    <w:rsid w:val="00F30D2E"/>
    <w:rsid w:val="00F33E70"/>
    <w:rsid w:val="00F351ED"/>
    <w:rsid w:val="00F35516"/>
    <w:rsid w:val="00F35790"/>
    <w:rsid w:val="00F4136D"/>
    <w:rsid w:val="00F4212E"/>
    <w:rsid w:val="00F42C20"/>
    <w:rsid w:val="00F43E34"/>
    <w:rsid w:val="00F51701"/>
    <w:rsid w:val="00F53053"/>
    <w:rsid w:val="00F53FE2"/>
    <w:rsid w:val="00F575FF"/>
    <w:rsid w:val="00F618EF"/>
    <w:rsid w:val="00F64364"/>
    <w:rsid w:val="00F651A4"/>
    <w:rsid w:val="00F65582"/>
    <w:rsid w:val="00F66E75"/>
    <w:rsid w:val="00F71172"/>
    <w:rsid w:val="00F74610"/>
    <w:rsid w:val="00F75C2D"/>
    <w:rsid w:val="00F77E46"/>
    <w:rsid w:val="00F77EB0"/>
    <w:rsid w:val="00F843AB"/>
    <w:rsid w:val="00F87CDD"/>
    <w:rsid w:val="00F933F0"/>
    <w:rsid w:val="00F937A3"/>
    <w:rsid w:val="00F94360"/>
    <w:rsid w:val="00F94715"/>
    <w:rsid w:val="00F96A3D"/>
    <w:rsid w:val="00FA0129"/>
    <w:rsid w:val="00FA2FA5"/>
    <w:rsid w:val="00FA4718"/>
    <w:rsid w:val="00FA5848"/>
    <w:rsid w:val="00FA6899"/>
    <w:rsid w:val="00FA7F3D"/>
    <w:rsid w:val="00FB06CE"/>
    <w:rsid w:val="00FB06D2"/>
    <w:rsid w:val="00FB2194"/>
    <w:rsid w:val="00FB38D8"/>
    <w:rsid w:val="00FC0257"/>
    <w:rsid w:val="00FC051F"/>
    <w:rsid w:val="00FC06FF"/>
    <w:rsid w:val="00FC3B9C"/>
    <w:rsid w:val="00FC45F4"/>
    <w:rsid w:val="00FC69B4"/>
    <w:rsid w:val="00FC6DF8"/>
    <w:rsid w:val="00FC73EA"/>
    <w:rsid w:val="00FD0694"/>
    <w:rsid w:val="00FD25BE"/>
    <w:rsid w:val="00FD2A71"/>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3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1.1."/>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paragraph" w:customStyle="1" w:styleId="affa">
    <w:name w:val="正文首段"/>
    <w:basedOn w:val="a"/>
    <w:qFormat/>
    <w:rsid w:val="00397486"/>
    <w:pPr>
      <w:widowControl w:val="0"/>
      <w:spacing w:before="60" w:after="60" w:line="288" w:lineRule="auto"/>
      <w:jc w:val="both"/>
    </w:pPr>
    <w:rPr>
      <w:rFonts w:eastAsia="Times New Roman"/>
      <w:kern w:val="2"/>
      <w:sz w:val="21"/>
      <w:szCs w:val="21"/>
      <w:lang w:val="en-US" w:eastAsia="zh-CN"/>
    </w:rPr>
  </w:style>
  <w:style w:type="paragraph" w:customStyle="1" w:styleId="Default">
    <w:name w:val="Default"/>
    <w:rsid w:val="00574A51"/>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B3Char2">
    <w:name w:val="B3 Char2"/>
    <w:link w:val="B3"/>
    <w:rsid w:val="00EB27D8"/>
    <w:rPr>
      <w:lang w:val="en-GB" w:eastAsia="en-US"/>
    </w:rPr>
  </w:style>
  <w:style w:type="character" w:customStyle="1" w:styleId="B2Char">
    <w:name w:val="B2 Char"/>
    <w:link w:val="B2"/>
    <w:qFormat/>
    <w:rsid w:val="00EB27D8"/>
    <w:rPr>
      <w:lang w:val="en-GB" w:eastAsia="en-US"/>
    </w:rPr>
  </w:style>
  <w:style w:type="paragraph" w:customStyle="1" w:styleId="Agreement">
    <w:name w:val="Agreement"/>
    <w:basedOn w:val="a"/>
    <w:next w:val="a"/>
    <w:qFormat/>
    <w:rsid w:val="00EB27D8"/>
    <w:pPr>
      <w:widowControl w:val="0"/>
      <w:numPr>
        <w:numId w:val="40"/>
      </w:numPr>
      <w:spacing w:before="60" w:after="0"/>
      <w:jc w:val="both"/>
    </w:pPr>
    <w:rPr>
      <w:rFonts w:ascii="Arial" w:eastAsia="MS Mincho" w:hAnsi="Arial"/>
      <w:b/>
      <w:kern w:val="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552363">
      <w:bodyDiv w:val="1"/>
      <w:marLeft w:val="0"/>
      <w:marRight w:val="0"/>
      <w:marTop w:val="0"/>
      <w:marBottom w:val="0"/>
      <w:divBdr>
        <w:top w:val="none" w:sz="0" w:space="0" w:color="auto"/>
        <w:left w:val="none" w:sz="0" w:space="0" w:color="auto"/>
        <w:bottom w:val="none" w:sz="0" w:space="0" w:color="auto"/>
        <w:right w:val="none" w:sz="0" w:space="0" w:color="auto"/>
      </w:divBdr>
    </w:div>
    <w:div w:id="491103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52140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2896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9389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41558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354">
      <w:bodyDiv w:val="1"/>
      <w:marLeft w:val="0"/>
      <w:marRight w:val="0"/>
      <w:marTop w:val="0"/>
      <w:marBottom w:val="0"/>
      <w:divBdr>
        <w:top w:val="none" w:sz="0" w:space="0" w:color="auto"/>
        <w:left w:val="none" w:sz="0" w:space="0" w:color="auto"/>
        <w:bottom w:val="none" w:sz="0" w:space="0" w:color="auto"/>
        <w:right w:val="none" w:sz="0" w:space="0" w:color="auto"/>
      </w:divBdr>
    </w:div>
    <w:div w:id="596862907">
      <w:bodyDiv w:val="1"/>
      <w:marLeft w:val="0"/>
      <w:marRight w:val="0"/>
      <w:marTop w:val="0"/>
      <w:marBottom w:val="0"/>
      <w:divBdr>
        <w:top w:val="none" w:sz="0" w:space="0" w:color="auto"/>
        <w:left w:val="none" w:sz="0" w:space="0" w:color="auto"/>
        <w:bottom w:val="none" w:sz="0" w:space="0" w:color="auto"/>
        <w:right w:val="none" w:sz="0" w:space="0" w:color="auto"/>
      </w:divBdr>
    </w:div>
    <w:div w:id="65203028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51408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98136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028326">
      <w:bodyDiv w:val="1"/>
      <w:marLeft w:val="0"/>
      <w:marRight w:val="0"/>
      <w:marTop w:val="0"/>
      <w:marBottom w:val="0"/>
      <w:divBdr>
        <w:top w:val="none" w:sz="0" w:space="0" w:color="auto"/>
        <w:left w:val="none" w:sz="0" w:space="0" w:color="auto"/>
        <w:bottom w:val="none" w:sz="0" w:space="0" w:color="auto"/>
        <w:right w:val="none" w:sz="0" w:space="0" w:color="auto"/>
      </w:divBdr>
    </w:div>
    <w:div w:id="11578465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7177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762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752929">
      <w:bodyDiv w:val="1"/>
      <w:marLeft w:val="0"/>
      <w:marRight w:val="0"/>
      <w:marTop w:val="0"/>
      <w:marBottom w:val="0"/>
      <w:divBdr>
        <w:top w:val="none" w:sz="0" w:space="0" w:color="auto"/>
        <w:left w:val="none" w:sz="0" w:space="0" w:color="auto"/>
        <w:bottom w:val="none" w:sz="0" w:space="0" w:color="auto"/>
        <w:right w:val="none" w:sz="0" w:space="0" w:color="auto"/>
      </w:divBdr>
    </w:div>
    <w:div w:id="1597011758">
      <w:bodyDiv w:val="1"/>
      <w:marLeft w:val="0"/>
      <w:marRight w:val="0"/>
      <w:marTop w:val="0"/>
      <w:marBottom w:val="0"/>
      <w:divBdr>
        <w:top w:val="none" w:sz="0" w:space="0" w:color="auto"/>
        <w:left w:val="none" w:sz="0" w:space="0" w:color="auto"/>
        <w:bottom w:val="none" w:sz="0" w:space="0" w:color="auto"/>
        <w:right w:val="none" w:sz="0" w:space="0" w:color="auto"/>
      </w:divBdr>
    </w:div>
    <w:div w:id="1640067427">
      <w:bodyDiv w:val="1"/>
      <w:marLeft w:val="0"/>
      <w:marRight w:val="0"/>
      <w:marTop w:val="0"/>
      <w:marBottom w:val="0"/>
      <w:divBdr>
        <w:top w:val="none" w:sz="0" w:space="0" w:color="auto"/>
        <w:left w:val="none" w:sz="0" w:space="0" w:color="auto"/>
        <w:bottom w:val="none" w:sz="0" w:space="0" w:color="auto"/>
        <w:right w:val="none" w:sz="0" w:space="0" w:color="auto"/>
      </w:divBdr>
    </w:div>
    <w:div w:id="1697077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6872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2313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F452-1FD6-4327-B5E8-15240E80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18022</Words>
  <Characters>102728</Characters>
  <Application>Microsoft Office Word</Application>
  <DocSecurity>0</DocSecurity>
  <Lines>856</Lines>
  <Paragraphs>241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vivo-Yanliang SUN</cp:lastModifiedBy>
  <cp:revision>2</cp:revision>
  <cp:lastPrinted>2019-04-25T01:09:00Z</cp:lastPrinted>
  <dcterms:created xsi:type="dcterms:W3CDTF">2023-02-22T15:25:00Z</dcterms:created>
  <dcterms:modified xsi:type="dcterms:W3CDTF">2023-02-22T15:25:00Z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2023-02-20T02:34:24Z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2c1c05dc-9c14-4d4f-9dcb-61f3fec75c29</vt:lpwstr>
  </property>
  <property fmtid="{D5CDD505-2E9C-101B-9397-08002B2CF9AE}" pid="22" name="MSIP_Label_83bcef13-7cac-433f-ba1d-47a323951816_ContentBits">
    <vt:lpwstr>0</vt:lpwstr>
  </property>
</Properties>
</file>