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8F4DA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84EAD" w:rsidRPr="00484EAD">
        <w:rPr>
          <w:rFonts w:ascii="Arial" w:eastAsiaTheme="minorEastAsia" w:hAnsi="Arial" w:cs="Arial"/>
          <w:b/>
          <w:sz w:val="24"/>
          <w:szCs w:val="24"/>
          <w:lang w:eastAsia="zh-CN"/>
        </w:rPr>
        <w:t>10</w:t>
      </w:r>
      <w:r w:rsidR="00F23682">
        <w:rPr>
          <w:rFonts w:ascii="Arial" w:eastAsiaTheme="minorEastAsia" w:hAnsi="Arial" w:cs="Arial"/>
          <w:b/>
          <w:sz w:val="24"/>
          <w:szCs w:val="24"/>
          <w:lang w:eastAsia="zh-CN"/>
        </w:rPr>
        <w:t>6</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7392">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F23682">
        <w:rPr>
          <w:rFonts w:ascii="Arial" w:eastAsiaTheme="minorEastAsia" w:hAnsi="Arial" w:cs="Arial"/>
          <w:b/>
          <w:sz w:val="24"/>
          <w:szCs w:val="24"/>
          <w:lang w:eastAsia="zh-CN"/>
        </w:rPr>
        <w:t>3</w:t>
      </w:r>
      <w:r w:rsidR="00FF0F47">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0E0F466F" w14:textId="51AEDF71" w:rsidR="00615EBB" w:rsidRDefault="00F23682" w:rsidP="001E0A28">
      <w:pPr>
        <w:spacing w:after="120"/>
        <w:ind w:left="1985" w:hanging="1985"/>
        <w:rPr>
          <w:rFonts w:ascii="Arial" w:eastAsiaTheme="minorEastAsia" w:hAnsi="Arial" w:cs="Arial"/>
          <w:b/>
          <w:sz w:val="24"/>
          <w:szCs w:val="24"/>
          <w:lang w:eastAsia="zh-CN"/>
        </w:rPr>
      </w:pPr>
      <w:r w:rsidRPr="00F23682">
        <w:rPr>
          <w:rFonts w:ascii="Arial" w:hAnsi="Arial"/>
          <w:b/>
          <w:sz w:val="24"/>
          <w:szCs w:val="24"/>
          <w:lang w:eastAsia="zh-CN"/>
        </w:rPr>
        <w:t>Athens, Greece, February 27 – March 3, 2022</w:t>
      </w:r>
    </w:p>
    <w:p w14:paraId="282755FA" w14:textId="1CB104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23682">
        <w:rPr>
          <w:rFonts w:ascii="Arial" w:eastAsiaTheme="minorEastAsia" w:hAnsi="Arial" w:cs="Arial"/>
          <w:color w:val="000000"/>
          <w:sz w:val="22"/>
          <w:lang w:eastAsia="zh-CN"/>
        </w:rPr>
        <w:t>9</w:t>
      </w:r>
      <w:r w:rsidR="00D055D4">
        <w:rPr>
          <w:rFonts w:ascii="Arial" w:eastAsiaTheme="minorEastAsia" w:hAnsi="Arial" w:cs="Arial"/>
          <w:color w:val="000000"/>
          <w:sz w:val="22"/>
          <w:lang w:eastAsia="zh-CN"/>
        </w:rPr>
        <w:t>.</w:t>
      </w:r>
      <w:r w:rsidR="00767392">
        <w:rPr>
          <w:rFonts w:ascii="Arial" w:eastAsiaTheme="minorEastAsia" w:hAnsi="Arial" w:cs="Arial"/>
          <w:color w:val="000000"/>
          <w:sz w:val="22"/>
          <w:lang w:eastAsia="zh-CN"/>
        </w:rPr>
        <w:t>2</w:t>
      </w:r>
      <w:r w:rsidR="00F23682">
        <w:rPr>
          <w:rFonts w:ascii="Arial" w:eastAsiaTheme="minorEastAsia" w:hAnsi="Arial" w:cs="Arial"/>
          <w:color w:val="000000"/>
          <w:sz w:val="22"/>
          <w:lang w:eastAsia="zh-CN"/>
        </w:rPr>
        <w:t>2</w:t>
      </w:r>
      <w:r w:rsidR="00232040">
        <w:rPr>
          <w:rFonts w:ascii="Arial" w:eastAsiaTheme="minorEastAsia" w:hAnsi="Arial" w:cs="Arial"/>
          <w:color w:val="000000"/>
          <w:sz w:val="22"/>
          <w:lang w:eastAsia="zh-CN"/>
        </w:rPr>
        <w:t>.</w:t>
      </w:r>
      <w:r w:rsidR="00F23682">
        <w:rPr>
          <w:rFonts w:ascii="Arial" w:eastAsiaTheme="minorEastAsia" w:hAnsi="Arial" w:cs="Arial"/>
          <w:color w:val="000000"/>
          <w:sz w:val="22"/>
          <w:lang w:eastAsia="zh-CN"/>
        </w:rPr>
        <w:t>4</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 xml:space="preserve">tor (Huawei, </w:t>
      </w:r>
      <w:proofErr w:type="spellStart"/>
      <w:r w:rsidR="008503E2" w:rsidRPr="00F9710C">
        <w:rPr>
          <w:rFonts w:ascii="Arial" w:hAnsi="Arial" w:cs="Arial"/>
          <w:color w:val="000000"/>
          <w:sz w:val="22"/>
          <w:highlight w:val="yellow"/>
          <w:lang w:eastAsia="zh-CN"/>
        </w:rPr>
        <w:t>HiSilicon</w:t>
      </w:r>
      <w:proofErr w:type="spellEnd"/>
      <w:r w:rsidR="008503E2" w:rsidRPr="00F9710C">
        <w:rPr>
          <w:rFonts w:ascii="Arial" w:hAnsi="Arial" w:cs="Arial"/>
          <w:color w:val="000000"/>
          <w:sz w:val="22"/>
          <w:highlight w:val="yellow"/>
          <w:lang w:eastAsia="zh-CN"/>
        </w:rPr>
        <w:t>)</w:t>
      </w:r>
    </w:p>
    <w:p w14:paraId="1E0389E7" w14:textId="0071C4DF" w:rsidR="00915D73" w:rsidRPr="0070222F"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64D8">
        <w:rPr>
          <w:rFonts w:ascii="Arial" w:eastAsiaTheme="minorEastAsia" w:hAnsi="Arial" w:cs="Arial"/>
          <w:color w:val="000000"/>
          <w:sz w:val="22"/>
          <w:lang w:eastAsia="zh-CN"/>
        </w:rPr>
        <w:t xml:space="preserve">Topic </w:t>
      </w:r>
      <w:r w:rsidR="00484C5D">
        <w:rPr>
          <w:rFonts w:ascii="Arial" w:eastAsiaTheme="minorEastAsia" w:hAnsi="Arial" w:cs="Arial" w:hint="eastAsia"/>
          <w:color w:val="000000"/>
          <w:sz w:val="22"/>
          <w:lang w:eastAsia="zh-CN"/>
        </w:rPr>
        <w:t xml:space="preserve">summary for </w:t>
      </w:r>
      <w:r w:rsidR="0070222F" w:rsidRPr="0070222F">
        <w:rPr>
          <w:rFonts w:ascii="Arial" w:eastAsiaTheme="minorEastAsia" w:hAnsi="Arial" w:cs="Arial"/>
          <w:color w:val="000000"/>
          <w:sz w:val="22"/>
          <w:lang w:eastAsia="zh-CN"/>
        </w:rPr>
        <w:t xml:space="preserve">[106][221] </w:t>
      </w:r>
      <w:proofErr w:type="spellStart"/>
      <w:r w:rsidR="0070222F" w:rsidRPr="0070222F">
        <w:rPr>
          <w:rFonts w:ascii="Arial" w:eastAsiaTheme="minorEastAsia" w:hAnsi="Arial" w:cs="Arial"/>
          <w:color w:val="000000"/>
          <w:sz w:val="22"/>
          <w:lang w:eastAsia="zh-CN"/>
        </w:rPr>
        <w:t>NR_MC_enh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2CB390F7" w14:textId="5B3DA232" w:rsidR="00E544ED" w:rsidRDefault="008503E2" w:rsidP="00CF24F4">
      <w:pPr>
        <w:rPr>
          <w:lang w:eastAsia="zh-CN"/>
        </w:rPr>
      </w:pPr>
      <w:r>
        <w:rPr>
          <w:lang w:eastAsia="zh-CN"/>
        </w:rPr>
        <w:t>This email thread discusses the</w:t>
      </w:r>
      <w:r w:rsidR="00484EAD">
        <w:rPr>
          <w:lang w:eastAsia="zh-CN"/>
        </w:rPr>
        <w:t xml:space="preserve"> RRM core requirements of</w:t>
      </w:r>
      <w:r>
        <w:t xml:space="preserve"> </w:t>
      </w:r>
      <w:r w:rsidR="00E544ED">
        <w:rPr>
          <w:kern w:val="2"/>
          <w:lang w:val="en-US" w:eastAsia="zh-CN"/>
        </w:rPr>
        <w:t xml:space="preserve">WI on </w:t>
      </w:r>
      <w:r w:rsidR="00484EAD">
        <w:t>Multi-carrier enhancements</w:t>
      </w:r>
      <w:r w:rsidR="00CF24F4">
        <w:rPr>
          <w:kern w:val="2"/>
          <w:lang w:val="en-US" w:eastAsia="zh-CN"/>
        </w:rPr>
        <w:t>.</w:t>
      </w:r>
    </w:p>
    <w:p w14:paraId="609286E5" w14:textId="620E59F1" w:rsidR="00E80B52" w:rsidRPr="00805BE8" w:rsidRDefault="00142BB9" w:rsidP="001F521B">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w:t>
      </w:r>
      <w:r w:rsidR="005B3C6C">
        <w:rPr>
          <w:lang w:eastAsia="ja-JP"/>
        </w:rPr>
        <w:t>1</w:t>
      </w:r>
      <w:r w:rsidR="00C649BD" w:rsidRPr="00805BE8">
        <w:rPr>
          <w:lang w:eastAsia="ja-JP"/>
        </w:rPr>
        <w:t>:</w:t>
      </w:r>
      <w:r w:rsidR="001F521B" w:rsidRPr="001F521B">
        <w:rPr>
          <w:lang w:val="en-US" w:eastAsia="zh-CN"/>
        </w:rPr>
        <w:tab/>
        <w:t>DL interruption for Tx switching across 3/4 bands</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2"/>
        <w:gridCol w:w="1363"/>
        <w:gridCol w:w="6876"/>
      </w:tblGrid>
      <w:tr w:rsidR="0021055E" w14:paraId="3AB5E112"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2F89BC46" w14:textId="77777777" w:rsidR="0021055E" w:rsidRDefault="0021055E">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5208A8BD" w14:textId="77777777" w:rsidR="0021055E" w:rsidRDefault="0021055E">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13E364C" w14:textId="77777777" w:rsidR="0021055E" w:rsidRDefault="0021055E">
            <w:pPr>
              <w:spacing w:before="120" w:after="120"/>
              <w:rPr>
                <w:b/>
                <w:bCs/>
              </w:rPr>
            </w:pPr>
            <w:r>
              <w:rPr>
                <w:b/>
                <w:bCs/>
              </w:rPr>
              <w:t>Proposals / Observations</w:t>
            </w:r>
          </w:p>
        </w:tc>
      </w:tr>
      <w:tr w:rsidR="009E3BCC" w14:paraId="62AD0523"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2D8F0D9A" w14:textId="767CCA3D" w:rsidR="00C911C5" w:rsidRPr="00FC16DF" w:rsidRDefault="00C911C5" w:rsidP="009E3BCC">
            <w:pPr>
              <w:snapToGrid w:val="0"/>
              <w:spacing w:before="60" w:after="60"/>
            </w:pPr>
            <w:r w:rsidRPr="00C911C5">
              <w:t>R4-2300165</w:t>
            </w:r>
          </w:p>
        </w:tc>
        <w:tc>
          <w:tcPr>
            <w:tcW w:w="1363" w:type="dxa"/>
            <w:tcBorders>
              <w:top w:val="single" w:sz="4" w:space="0" w:color="auto"/>
              <w:left w:val="single" w:sz="4" w:space="0" w:color="auto"/>
              <w:bottom w:val="single" w:sz="4" w:space="0" w:color="auto"/>
              <w:right w:val="single" w:sz="4" w:space="0" w:color="auto"/>
            </w:tcBorders>
          </w:tcPr>
          <w:p w14:paraId="64099D91" w14:textId="33EE37BB" w:rsidR="009E3BCC" w:rsidRPr="004B5C8F" w:rsidRDefault="00C911C5" w:rsidP="009E3BCC">
            <w:pPr>
              <w:snapToGrid w:val="0"/>
              <w:spacing w:before="60" w:after="60"/>
              <w:rPr>
                <w:rFonts w:eastAsiaTheme="minorEastAsia"/>
                <w:lang w:eastAsia="zh-CN"/>
              </w:rPr>
            </w:pPr>
            <w:r w:rsidRPr="00C911C5">
              <w:rPr>
                <w:rFonts w:eastAsiaTheme="minorEastAsia"/>
                <w:lang w:eastAsia="zh-CN"/>
              </w:rPr>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5FD87F70" w14:textId="77777777" w:rsidR="001A32EB" w:rsidRPr="001A32EB" w:rsidRDefault="001A32EB" w:rsidP="001A32EB">
            <w:pPr>
              <w:tabs>
                <w:tab w:val="left" w:pos="1134"/>
              </w:tabs>
              <w:spacing w:beforeLines="50" w:before="120" w:after="120"/>
            </w:pPr>
            <w:r w:rsidRPr="001A32EB">
              <w:t>Proposal</w:t>
            </w:r>
            <w:r w:rsidRPr="001A32EB">
              <w:rPr>
                <w:rFonts w:hint="eastAsia"/>
              </w:rPr>
              <w:t xml:space="preserve"> 1: N</w:t>
            </w:r>
            <w:r w:rsidRPr="001A32EB">
              <w:t>ot</w:t>
            </w:r>
            <w:r w:rsidRPr="001A32EB">
              <w:rPr>
                <w:rFonts w:hint="eastAsia"/>
              </w:rPr>
              <w:t xml:space="preserve"> define</w:t>
            </w:r>
            <w:r w:rsidRPr="001A32EB">
              <w:t xml:space="preserve"> the RRM requirements for RTD &gt; 6us </w:t>
            </w:r>
            <w:r w:rsidRPr="001A32EB">
              <w:rPr>
                <w:rFonts w:hint="eastAsia"/>
              </w:rPr>
              <w:t>due to the following reasons:</w:t>
            </w:r>
          </w:p>
          <w:p w14:paraId="0F9DD21E" w14:textId="77777777" w:rsidR="001A32EB" w:rsidRPr="001A32EB" w:rsidRDefault="001A32EB" w:rsidP="001A32EB">
            <w:pPr>
              <w:tabs>
                <w:tab w:val="left" w:pos="1134"/>
              </w:tabs>
              <w:spacing w:beforeLines="50" w:before="120" w:after="120"/>
            </w:pPr>
            <w:r w:rsidRPr="001A32EB">
              <w:rPr>
                <w:rFonts w:hint="eastAsia"/>
              </w:rPr>
              <w:t xml:space="preserve">1) The 6 us RTD can already cover the </w:t>
            </w:r>
            <w:r w:rsidRPr="001A32EB">
              <w:t>typical</w:t>
            </w:r>
            <w:r w:rsidRPr="001A32EB">
              <w:rPr>
                <w:rFonts w:hint="eastAsia"/>
              </w:rPr>
              <w:t xml:space="preserve"> </w:t>
            </w:r>
            <w:r w:rsidRPr="001A32EB">
              <w:t>scenario</w:t>
            </w:r>
            <w:r w:rsidRPr="001A32EB">
              <w:rPr>
                <w:rFonts w:hint="eastAsia"/>
              </w:rPr>
              <w:t xml:space="preserve">s in real deployments where </w:t>
            </w:r>
            <w:r w:rsidRPr="001A32EB">
              <w:t>two uplink bands</w:t>
            </w:r>
            <w:r w:rsidRPr="001A32EB">
              <w:rPr>
                <w:rFonts w:hint="eastAsia"/>
              </w:rPr>
              <w:t xml:space="preserve"> are needed.</w:t>
            </w:r>
          </w:p>
          <w:p w14:paraId="349287FD" w14:textId="77777777" w:rsidR="001A32EB" w:rsidRPr="001A32EB" w:rsidRDefault="001A32EB" w:rsidP="001A32EB">
            <w:pPr>
              <w:tabs>
                <w:tab w:val="left" w:pos="1134"/>
              </w:tabs>
              <w:spacing w:beforeLines="50" w:before="120" w:after="120"/>
            </w:pPr>
            <w:r w:rsidRPr="001A32EB">
              <w:rPr>
                <w:rFonts w:hint="eastAsia"/>
              </w:rPr>
              <w:t xml:space="preserve">2) The RTD of larger than 6 us is not handled by more advanced UE </w:t>
            </w:r>
            <w:r w:rsidRPr="001A32EB">
              <w:t>implementation</w:t>
            </w:r>
            <w:r w:rsidRPr="001A32EB">
              <w:rPr>
                <w:rFonts w:hint="eastAsia"/>
              </w:rPr>
              <w:t>, but just requires the network to avoid scheduling over larger length of DL interruption.</w:t>
            </w:r>
          </w:p>
          <w:p w14:paraId="7477CC80" w14:textId="77777777" w:rsidR="001A32EB" w:rsidRPr="001A32EB" w:rsidRDefault="001A32EB" w:rsidP="001A32EB">
            <w:pPr>
              <w:tabs>
                <w:tab w:val="left" w:pos="1134"/>
              </w:tabs>
              <w:spacing w:beforeLines="50" w:before="120" w:after="120"/>
            </w:pPr>
            <w:r w:rsidRPr="001A32EB">
              <w:rPr>
                <w:rFonts w:hint="eastAsia"/>
              </w:rPr>
              <w:t>3) T</w:t>
            </w:r>
            <w:r w:rsidRPr="001A32EB">
              <w:t>h</w:t>
            </w:r>
            <w:r w:rsidRPr="001A32EB">
              <w:rPr>
                <w:rFonts w:hint="eastAsia"/>
              </w:rPr>
              <w:t xml:space="preserve">e DL </w:t>
            </w:r>
            <w:r w:rsidRPr="001A32EB">
              <w:t>interruption</w:t>
            </w:r>
            <w:r w:rsidRPr="001A32EB">
              <w:rPr>
                <w:rFonts w:hint="eastAsia"/>
              </w:rPr>
              <w:t xml:space="preserve"> can happen very frequently, and larger DL interruption will bring further DL </w:t>
            </w:r>
            <w:r w:rsidRPr="001A32EB">
              <w:t>performance</w:t>
            </w:r>
            <w:r w:rsidRPr="001A32EB">
              <w:rPr>
                <w:rFonts w:hint="eastAsia"/>
              </w:rPr>
              <w:t xml:space="preserve"> degradation.</w:t>
            </w:r>
          </w:p>
          <w:p w14:paraId="769F858F" w14:textId="77777777" w:rsidR="001A32EB" w:rsidRPr="007F058E" w:rsidRDefault="001A32EB" w:rsidP="007F058E">
            <w:pPr>
              <w:tabs>
                <w:tab w:val="left" w:pos="1134"/>
              </w:tabs>
              <w:spacing w:beforeLines="50" w:before="120" w:after="120"/>
            </w:pPr>
            <w:r w:rsidRPr="007F058E">
              <w:t>Observation</w:t>
            </w:r>
            <w:r w:rsidRPr="007F058E">
              <w:rPr>
                <w:rFonts w:hint="eastAsia"/>
              </w:rPr>
              <w:t xml:space="preserve"> 1: Very sufficient margin has been considered for deriving the DL interruption length in Rel-16/17.</w:t>
            </w:r>
          </w:p>
          <w:p w14:paraId="5FEEAE99" w14:textId="34BB1F8A" w:rsidR="001A32EB" w:rsidRPr="001A32EB" w:rsidRDefault="001A32EB" w:rsidP="007F058E">
            <w:pPr>
              <w:tabs>
                <w:tab w:val="left" w:pos="1134"/>
              </w:tabs>
              <w:spacing w:beforeLines="50" w:before="120" w:after="120"/>
              <w:rPr>
                <w:rFonts w:eastAsiaTheme="minorEastAsia"/>
                <w:sz w:val="21"/>
                <w:szCs w:val="21"/>
                <w:lang w:eastAsia="zh-CN"/>
              </w:rPr>
            </w:pPr>
            <w:r w:rsidRPr="007F058E">
              <w:rPr>
                <w:rFonts w:hint="eastAsia"/>
              </w:rPr>
              <w:t xml:space="preserve">Proposal 2: </w:t>
            </w:r>
            <w:r w:rsidRPr="007F058E">
              <w:t>For Rel-18 Tx switching across 3/4 bands with 2 TAGs</w:t>
            </w:r>
            <w:r w:rsidRPr="007F058E">
              <w:rPr>
                <w:rFonts w:hint="eastAsia"/>
              </w:rPr>
              <w:t xml:space="preserve"> and 6 us RTD</w:t>
            </w:r>
            <w:r w:rsidRPr="007F058E">
              <w:t>,</w:t>
            </w:r>
            <w:r w:rsidRPr="007F058E">
              <w:rPr>
                <w:rFonts w:hint="eastAsia"/>
              </w:rPr>
              <w:t xml:space="preserve"> </w:t>
            </w:r>
            <w:r w:rsidRPr="007F058E">
              <w:t>reuse Rel-16/Rel-17 values for length of DL interruption</w:t>
            </w:r>
            <w:r w:rsidRPr="007F058E">
              <w:rPr>
                <w:rFonts w:hint="eastAsia"/>
              </w:rPr>
              <w:t xml:space="preserve">, i.e., the DL </w:t>
            </w:r>
            <w:r w:rsidRPr="007F058E">
              <w:t>interruption</w:t>
            </w:r>
            <w:r w:rsidRPr="007F058E">
              <w:rPr>
                <w:rFonts w:hint="eastAsia"/>
              </w:rPr>
              <w:t xml:space="preserve"> length is 7 symbols for </w:t>
            </w:r>
            <w:r w:rsidRPr="007F058E">
              <w:t xml:space="preserve">30 kHz SCS and 210 us </w:t>
            </w:r>
            <w:r w:rsidRPr="007F058E">
              <w:rPr>
                <w:rFonts w:hint="eastAsia"/>
              </w:rPr>
              <w:t>Tx</w:t>
            </w:r>
            <w:r w:rsidRPr="007F058E">
              <w:t xml:space="preserve"> switching period</w:t>
            </w:r>
            <w:r w:rsidRPr="007F058E">
              <w:rPr>
                <w:rFonts w:hint="eastAsia"/>
              </w:rPr>
              <w:t>.</w:t>
            </w:r>
          </w:p>
        </w:tc>
      </w:tr>
      <w:tr w:rsidR="004B5C8F" w14:paraId="1080867A"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2905D524" w14:textId="5BDF2C5E" w:rsidR="004B5C8F" w:rsidRDefault="00C51860" w:rsidP="004B5C8F">
            <w:pPr>
              <w:snapToGrid w:val="0"/>
              <w:spacing w:before="60" w:after="60"/>
            </w:pPr>
            <w:r w:rsidRPr="00C51860">
              <w:t>R4-2300226</w:t>
            </w:r>
          </w:p>
        </w:tc>
        <w:tc>
          <w:tcPr>
            <w:tcW w:w="1363" w:type="dxa"/>
            <w:tcBorders>
              <w:top w:val="single" w:sz="4" w:space="0" w:color="auto"/>
              <w:left w:val="single" w:sz="4" w:space="0" w:color="auto"/>
              <w:bottom w:val="single" w:sz="4" w:space="0" w:color="auto"/>
              <w:right w:val="single" w:sz="4" w:space="0" w:color="auto"/>
            </w:tcBorders>
          </w:tcPr>
          <w:p w14:paraId="5FCE9593" w14:textId="62B6094B" w:rsidR="004B5C8F" w:rsidRPr="007F058E" w:rsidRDefault="007F058E" w:rsidP="004B5C8F">
            <w:pPr>
              <w:snapToGrid w:val="0"/>
              <w:spacing w:before="60" w:after="60"/>
              <w:rPr>
                <w:rFonts w:eastAsiaTheme="minorEastAsia"/>
                <w:lang w:eastAsia="zh-CN"/>
              </w:rPr>
            </w:pPr>
            <w:r>
              <w:rPr>
                <w:rFonts w:eastAsiaTheme="minorEastAsia" w:hint="eastAsia"/>
                <w:lang w:eastAsia="zh-CN"/>
              </w:rPr>
              <w:t>A</w:t>
            </w:r>
            <w:r>
              <w:rPr>
                <w:rFonts w:eastAsiaTheme="minorEastAsia"/>
                <w:lang w:eastAsia="zh-CN"/>
              </w:rPr>
              <w:t>pple</w:t>
            </w:r>
          </w:p>
        </w:tc>
        <w:tc>
          <w:tcPr>
            <w:tcW w:w="6876" w:type="dxa"/>
            <w:tcBorders>
              <w:top w:val="single" w:sz="4" w:space="0" w:color="auto"/>
              <w:left w:val="single" w:sz="4" w:space="0" w:color="auto"/>
              <w:bottom w:val="single" w:sz="4" w:space="0" w:color="auto"/>
              <w:right w:val="single" w:sz="4" w:space="0" w:color="auto"/>
            </w:tcBorders>
            <w:vAlign w:val="center"/>
          </w:tcPr>
          <w:p w14:paraId="650502F8" w14:textId="77777777" w:rsidR="007F058E" w:rsidRPr="007F058E" w:rsidRDefault="007F058E" w:rsidP="007F058E">
            <w:pPr>
              <w:tabs>
                <w:tab w:val="left" w:pos="1134"/>
              </w:tabs>
              <w:spacing w:beforeLines="50" w:before="120" w:after="120"/>
            </w:pPr>
            <w:r w:rsidRPr="007F058E">
              <w:fldChar w:fldCharType="begin"/>
            </w:r>
            <w:r w:rsidRPr="007F058E">
              <w:instrText xml:space="preserve"> REF _Ref127263645 \h  \* MERGEFORMAT </w:instrText>
            </w:r>
            <w:r w:rsidRPr="007F058E">
              <w:fldChar w:fldCharType="separate"/>
            </w:r>
            <w:r w:rsidRPr="007F058E">
              <w:t>Proposal 1: no need to further consider requirements for RTD&gt;6us, given that RTD=6us can already cover most of the typical deployments.</w:t>
            </w:r>
            <w:r w:rsidRPr="007F058E">
              <w:fldChar w:fldCharType="end"/>
            </w:r>
          </w:p>
          <w:p w14:paraId="134D1DE5" w14:textId="289D742C" w:rsidR="004B5C8F" w:rsidRPr="007F058E" w:rsidRDefault="007F058E" w:rsidP="007F058E">
            <w:pPr>
              <w:tabs>
                <w:tab w:val="left" w:pos="1134"/>
              </w:tabs>
              <w:spacing w:beforeLines="50" w:before="120" w:after="120"/>
            </w:pPr>
            <w:r w:rsidRPr="007F058E">
              <w:fldChar w:fldCharType="begin"/>
            </w:r>
            <w:r w:rsidRPr="007F058E">
              <w:instrText xml:space="preserve"> REF _Ref127263648 \h  \* MERGEFORMAT </w:instrText>
            </w:r>
            <w:r w:rsidRPr="007F058E">
              <w:fldChar w:fldCharType="separate"/>
            </w:r>
            <w:r w:rsidRPr="007F058E">
              <w:t>Proposal 2: DL interruption for 30kHz with 210us UL Tx switching shall be 8 symbols.</w:t>
            </w:r>
            <w:r w:rsidRPr="007F058E">
              <w:fldChar w:fldCharType="end"/>
            </w:r>
          </w:p>
        </w:tc>
      </w:tr>
      <w:tr w:rsidR="004B5C8F" w14:paraId="3E13189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4BC3598E" w14:textId="454BE3B5" w:rsidR="004B5C8F" w:rsidRDefault="00F5072C" w:rsidP="004B5C8F">
            <w:pPr>
              <w:snapToGrid w:val="0"/>
              <w:spacing w:before="60" w:after="60"/>
            </w:pPr>
            <w:r w:rsidRPr="00F5072C">
              <w:t>R4-2300818</w:t>
            </w:r>
          </w:p>
        </w:tc>
        <w:tc>
          <w:tcPr>
            <w:tcW w:w="1363" w:type="dxa"/>
            <w:tcBorders>
              <w:top w:val="single" w:sz="4" w:space="0" w:color="auto"/>
              <w:left w:val="single" w:sz="4" w:space="0" w:color="auto"/>
              <w:bottom w:val="single" w:sz="4" w:space="0" w:color="auto"/>
              <w:right w:val="single" w:sz="4" w:space="0" w:color="auto"/>
            </w:tcBorders>
          </w:tcPr>
          <w:p w14:paraId="204F80EB" w14:textId="47724BC4" w:rsidR="004B5C8F" w:rsidRPr="00F5072C" w:rsidRDefault="00F5072C" w:rsidP="004B5C8F">
            <w:pPr>
              <w:snapToGrid w:val="0"/>
              <w:spacing w:before="60" w:after="60"/>
              <w:rPr>
                <w:rFonts w:eastAsiaTheme="minorEastAsia"/>
                <w:lang w:eastAsia="zh-CN"/>
              </w:rPr>
            </w:pPr>
            <w:r>
              <w:rPr>
                <w:rFonts w:eastAsiaTheme="minorEastAsia" w:hint="eastAsia"/>
                <w:lang w:eastAsia="zh-CN"/>
              </w:rPr>
              <w:t>C</w:t>
            </w:r>
            <w:r>
              <w:rPr>
                <w:rFonts w:eastAsiaTheme="minorEastAsia"/>
                <w:lang w:eastAsia="zh-CN"/>
              </w:rPr>
              <w:t>MCC</w:t>
            </w:r>
          </w:p>
        </w:tc>
        <w:tc>
          <w:tcPr>
            <w:tcW w:w="6876" w:type="dxa"/>
            <w:tcBorders>
              <w:top w:val="single" w:sz="4" w:space="0" w:color="auto"/>
              <w:left w:val="single" w:sz="4" w:space="0" w:color="auto"/>
              <w:bottom w:val="single" w:sz="4" w:space="0" w:color="auto"/>
              <w:right w:val="single" w:sz="4" w:space="0" w:color="auto"/>
            </w:tcBorders>
            <w:vAlign w:val="center"/>
          </w:tcPr>
          <w:p w14:paraId="338B9FAD" w14:textId="77777777" w:rsidR="00F5072C" w:rsidRPr="00F5072C" w:rsidRDefault="00F5072C" w:rsidP="00F5072C">
            <w:pPr>
              <w:snapToGrid w:val="0"/>
              <w:spacing w:beforeLines="50" w:before="120" w:after="120"/>
              <w:jc w:val="both"/>
            </w:pPr>
            <w:r w:rsidRPr="00F5072C">
              <w:t>Proposal 1: Define DL interruption length for Rel-18 Tx switching across 3/4 bands with 2 TAGs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F5072C" w:rsidRPr="00F5072C" w14:paraId="6A27CECD" w14:textId="77777777" w:rsidTr="005F0CDB">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0E797310" w14:textId="483B6118"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noProof/>
                      <w:lang w:val="en-US" w:eastAsia="zh-CN"/>
                    </w:rPr>
                    <w:drawing>
                      <wp:inline distT="0" distB="0" distL="0" distR="0" wp14:anchorId="22946FA4" wp14:editId="72051674">
                        <wp:extent cx="156845" cy="1568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643FDDAA"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lang w:eastAsia="en-GB"/>
                    </w:rPr>
                    <w:t>NR Slot length (</w:t>
                  </w:r>
                  <w:proofErr w:type="spellStart"/>
                  <w:r w:rsidRPr="00F5072C">
                    <w:rPr>
                      <w:rFonts w:eastAsia="Times New Roman"/>
                      <w:lang w:eastAsia="en-GB"/>
                    </w:rPr>
                    <w:t>ms</w:t>
                  </w:r>
                  <w:proofErr w:type="spellEnd"/>
                  <w:r w:rsidRPr="00F5072C">
                    <w:rPr>
                      <w:rFonts w:eastAsia="Times New Roman"/>
                      <w:lang w:eastAsia="en-GB"/>
                    </w:rPr>
                    <w:t>)</w:t>
                  </w:r>
                </w:p>
              </w:tc>
              <w:tc>
                <w:tcPr>
                  <w:tcW w:w="3679" w:type="dxa"/>
                  <w:gridSpan w:val="3"/>
                  <w:tcBorders>
                    <w:top w:val="single" w:sz="4" w:space="0" w:color="auto"/>
                    <w:left w:val="single" w:sz="4" w:space="0" w:color="auto"/>
                    <w:bottom w:val="single" w:sz="4" w:space="0" w:color="auto"/>
                    <w:right w:val="single" w:sz="4" w:space="0" w:color="auto"/>
                  </w:tcBorders>
                  <w:hideMark/>
                </w:tcPr>
                <w:p w14:paraId="0127AD16" w14:textId="77777777" w:rsidR="00F5072C" w:rsidRPr="00F5072C" w:rsidRDefault="00F5072C" w:rsidP="00F5072C">
                  <w:pPr>
                    <w:keepNext/>
                    <w:keepLines/>
                    <w:overflowPunct w:val="0"/>
                    <w:autoSpaceDE w:val="0"/>
                    <w:autoSpaceDN w:val="0"/>
                    <w:adjustRightInd w:val="0"/>
                    <w:jc w:val="center"/>
                    <w:textAlignment w:val="baseline"/>
                  </w:pPr>
                  <w:r w:rsidRPr="00F5072C">
                    <w:rPr>
                      <w:rFonts w:eastAsia="Times New Roman"/>
                      <w:lang w:eastAsia="ko-KR"/>
                    </w:rPr>
                    <w:t>Uplink Tx switching period</w:t>
                  </w:r>
                </w:p>
              </w:tc>
            </w:tr>
            <w:tr w:rsidR="00F5072C" w:rsidRPr="00F5072C" w14:paraId="709F6F70" w14:textId="77777777" w:rsidTr="005F0CDB">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143575F4"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p>
              </w:tc>
              <w:tc>
                <w:tcPr>
                  <w:tcW w:w="0" w:type="auto"/>
                  <w:tcBorders>
                    <w:top w:val="nil"/>
                    <w:left w:val="single" w:sz="4" w:space="0" w:color="auto"/>
                    <w:bottom w:val="single" w:sz="4" w:space="0" w:color="auto"/>
                    <w:right w:val="single" w:sz="4" w:space="0" w:color="auto"/>
                  </w:tcBorders>
                  <w:vAlign w:val="center"/>
                  <w:hideMark/>
                </w:tcPr>
                <w:p w14:paraId="61FACAA9"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p>
              </w:tc>
              <w:tc>
                <w:tcPr>
                  <w:tcW w:w="1276" w:type="dxa"/>
                  <w:tcBorders>
                    <w:top w:val="single" w:sz="4" w:space="0" w:color="auto"/>
                    <w:left w:val="single" w:sz="4" w:space="0" w:color="auto"/>
                    <w:bottom w:val="single" w:sz="4" w:space="0" w:color="auto"/>
                    <w:right w:val="single" w:sz="4" w:space="0" w:color="auto"/>
                  </w:tcBorders>
                  <w:hideMark/>
                </w:tcPr>
                <w:p w14:paraId="6D3D97FF"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6EFD1356"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7DDBB443" w14:textId="77777777" w:rsidR="00F5072C" w:rsidRPr="00F5072C" w:rsidRDefault="00F5072C" w:rsidP="00F5072C">
                  <w:pPr>
                    <w:keepNext/>
                    <w:keepLines/>
                    <w:overflowPunct w:val="0"/>
                    <w:autoSpaceDE w:val="0"/>
                    <w:autoSpaceDN w:val="0"/>
                    <w:adjustRightInd w:val="0"/>
                    <w:jc w:val="center"/>
                    <w:textAlignment w:val="baseline"/>
                    <w:rPr>
                      <w:rFonts w:eastAsia="Times New Roman"/>
                    </w:rPr>
                  </w:pPr>
                  <w:r w:rsidRPr="00F5072C">
                    <w:rPr>
                      <w:rFonts w:eastAsia="Times New Roman"/>
                    </w:rPr>
                    <w:t>210us</w:t>
                  </w:r>
                </w:p>
              </w:tc>
            </w:tr>
            <w:tr w:rsidR="00F5072C" w:rsidRPr="00F5072C" w14:paraId="7B6CDFF2"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2F831AB1"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lang w:eastAsia="en-GB"/>
                    </w:rPr>
                    <w:lastRenderedPageBreak/>
                    <w:t>0</w:t>
                  </w:r>
                </w:p>
              </w:tc>
              <w:tc>
                <w:tcPr>
                  <w:tcW w:w="1276" w:type="dxa"/>
                  <w:tcBorders>
                    <w:top w:val="single" w:sz="4" w:space="0" w:color="auto"/>
                    <w:left w:val="single" w:sz="4" w:space="0" w:color="auto"/>
                    <w:bottom w:val="single" w:sz="4" w:space="0" w:color="auto"/>
                    <w:right w:val="single" w:sz="4" w:space="0" w:color="auto"/>
                  </w:tcBorders>
                  <w:hideMark/>
                </w:tcPr>
                <w:p w14:paraId="53A3CDA5"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lang w:eastAsia="en-GB"/>
                    </w:rPr>
                    <w:t>1</w:t>
                  </w:r>
                </w:p>
              </w:tc>
              <w:tc>
                <w:tcPr>
                  <w:tcW w:w="1276" w:type="dxa"/>
                  <w:tcBorders>
                    <w:top w:val="single" w:sz="4" w:space="0" w:color="auto"/>
                    <w:left w:val="single" w:sz="4" w:space="0" w:color="auto"/>
                    <w:bottom w:val="single" w:sz="4" w:space="0" w:color="auto"/>
                    <w:right w:val="single" w:sz="4" w:space="0" w:color="auto"/>
                  </w:tcBorders>
                  <w:hideMark/>
                </w:tcPr>
                <w:p w14:paraId="4E150882"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rPr>
                    <w:t>2</w:t>
                  </w:r>
                </w:p>
              </w:tc>
              <w:tc>
                <w:tcPr>
                  <w:tcW w:w="1276" w:type="dxa"/>
                  <w:tcBorders>
                    <w:top w:val="single" w:sz="4" w:space="0" w:color="auto"/>
                    <w:left w:val="single" w:sz="4" w:space="0" w:color="auto"/>
                    <w:bottom w:val="single" w:sz="4" w:space="0" w:color="auto"/>
                    <w:right w:val="single" w:sz="4" w:space="0" w:color="auto"/>
                  </w:tcBorders>
                  <w:hideMark/>
                </w:tcPr>
                <w:p w14:paraId="17F44DB4" w14:textId="77777777" w:rsidR="00F5072C" w:rsidRPr="00F5072C" w:rsidRDefault="00F5072C" w:rsidP="00F5072C">
                  <w:pPr>
                    <w:keepNext/>
                    <w:keepLines/>
                    <w:overflowPunct w:val="0"/>
                    <w:autoSpaceDE w:val="0"/>
                    <w:autoSpaceDN w:val="0"/>
                    <w:adjustRightInd w:val="0"/>
                    <w:jc w:val="center"/>
                    <w:textAlignment w:val="baseline"/>
                    <w:rPr>
                      <w:lang w:eastAsia="en-GB"/>
                    </w:rPr>
                  </w:pPr>
                  <w:r w:rsidRPr="00F5072C">
                    <w:t>3</w:t>
                  </w:r>
                </w:p>
              </w:tc>
              <w:tc>
                <w:tcPr>
                  <w:tcW w:w="1127" w:type="dxa"/>
                  <w:tcBorders>
                    <w:top w:val="single" w:sz="4" w:space="0" w:color="auto"/>
                    <w:left w:val="single" w:sz="4" w:space="0" w:color="auto"/>
                    <w:bottom w:val="single" w:sz="4" w:space="0" w:color="auto"/>
                    <w:right w:val="single" w:sz="4" w:space="0" w:color="auto"/>
                  </w:tcBorders>
                </w:tcPr>
                <w:p w14:paraId="1255AA24" w14:textId="77777777" w:rsidR="00F5072C" w:rsidRPr="00F5072C" w:rsidRDefault="00F5072C" w:rsidP="00F5072C">
                  <w:pPr>
                    <w:keepNext/>
                    <w:keepLines/>
                    <w:overflowPunct w:val="0"/>
                    <w:autoSpaceDE w:val="0"/>
                    <w:autoSpaceDN w:val="0"/>
                    <w:adjustRightInd w:val="0"/>
                    <w:jc w:val="center"/>
                    <w:textAlignment w:val="baseline"/>
                  </w:pPr>
                  <w:r w:rsidRPr="00F5072C">
                    <w:t>4</w:t>
                  </w:r>
                </w:p>
              </w:tc>
            </w:tr>
            <w:tr w:rsidR="00F5072C" w:rsidRPr="00F5072C" w14:paraId="667264C1"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1AD841F3"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lang w:eastAsia="en-GB"/>
                    </w:rPr>
                    <w:t>1</w:t>
                  </w:r>
                </w:p>
              </w:tc>
              <w:tc>
                <w:tcPr>
                  <w:tcW w:w="1276" w:type="dxa"/>
                  <w:tcBorders>
                    <w:top w:val="single" w:sz="4" w:space="0" w:color="auto"/>
                    <w:left w:val="single" w:sz="4" w:space="0" w:color="auto"/>
                    <w:bottom w:val="single" w:sz="4" w:space="0" w:color="auto"/>
                    <w:right w:val="single" w:sz="4" w:space="0" w:color="auto"/>
                  </w:tcBorders>
                  <w:hideMark/>
                </w:tcPr>
                <w:p w14:paraId="7566C4A4"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lang w:eastAsia="en-GB"/>
                    </w:rPr>
                    <w:t>0.5</w:t>
                  </w:r>
                </w:p>
              </w:tc>
              <w:tc>
                <w:tcPr>
                  <w:tcW w:w="1276" w:type="dxa"/>
                  <w:tcBorders>
                    <w:top w:val="single" w:sz="4" w:space="0" w:color="auto"/>
                    <w:left w:val="single" w:sz="4" w:space="0" w:color="auto"/>
                    <w:bottom w:val="single" w:sz="4" w:space="0" w:color="auto"/>
                    <w:right w:val="single" w:sz="4" w:space="0" w:color="auto"/>
                  </w:tcBorders>
                  <w:hideMark/>
                </w:tcPr>
                <w:p w14:paraId="0292BEB8" w14:textId="77777777" w:rsidR="00F5072C" w:rsidRPr="00F5072C" w:rsidRDefault="00F5072C" w:rsidP="00F5072C">
                  <w:pPr>
                    <w:keepNext/>
                    <w:keepLines/>
                    <w:overflowPunct w:val="0"/>
                    <w:autoSpaceDE w:val="0"/>
                    <w:autoSpaceDN w:val="0"/>
                    <w:adjustRightInd w:val="0"/>
                    <w:jc w:val="center"/>
                    <w:textAlignment w:val="baseline"/>
                    <w:rPr>
                      <w:lang w:eastAsia="en-GB"/>
                    </w:rPr>
                  </w:pPr>
                  <w:r w:rsidRPr="00F5072C">
                    <w:rPr>
                      <w:rFonts w:eastAsia="Times New Roman"/>
                    </w:rPr>
                    <w:t>3</w:t>
                  </w:r>
                </w:p>
              </w:tc>
              <w:tc>
                <w:tcPr>
                  <w:tcW w:w="1276" w:type="dxa"/>
                  <w:tcBorders>
                    <w:top w:val="single" w:sz="4" w:space="0" w:color="auto"/>
                    <w:left w:val="single" w:sz="4" w:space="0" w:color="auto"/>
                    <w:bottom w:val="single" w:sz="4" w:space="0" w:color="auto"/>
                    <w:right w:val="single" w:sz="4" w:space="0" w:color="auto"/>
                  </w:tcBorders>
                  <w:hideMark/>
                </w:tcPr>
                <w:p w14:paraId="52AB4520"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rPr>
                    <w:t>6</w:t>
                  </w:r>
                </w:p>
              </w:tc>
              <w:tc>
                <w:tcPr>
                  <w:tcW w:w="1127" w:type="dxa"/>
                  <w:tcBorders>
                    <w:top w:val="single" w:sz="4" w:space="0" w:color="auto"/>
                    <w:left w:val="single" w:sz="4" w:space="0" w:color="auto"/>
                    <w:bottom w:val="single" w:sz="4" w:space="0" w:color="auto"/>
                    <w:right w:val="single" w:sz="4" w:space="0" w:color="auto"/>
                  </w:tcBorders>
                </w:tcPr>
                <w:p w14:paraId="0F87C3E2" w14:textId="77777777" w:rsidR="00F5072C" w:rsidRPr="00F5072C" w:rsidRDefault="00F5072C" w:rsidP="00F5072C">
                  <w:pPr>
                    <w:keepNext/>
                    <w:keepLines/>
                    <w:overflowPunct w:val="0"/>
                    <w:autoSpaceDE w:val="0"/>
                    <w:autoSpaceDN w:val="0"/>
                    <w:adjustRightInd w:val="0"/>
                    <w:jc w:val="center"/>
                    <w:textAlignment w:val="baseline"/>
                    <w:rPr>
                      <w:color w:val="FF0000"/>
                    </w:rPr>
                  </w:pPr>
                  <w:r w:rsidRPr="00F5072C">
                    <w:rPr>
                      <w:rFonts w:eastAsia="Times New Roman"/>
                    </w:rPr>
                    <w:t>8</w:t>
                  </w:r>
                </w:p>
              </w:tc>
            </w:tr>
            <w:tr w:rsidR="00F5072C" w:rsidRPr="00F5072C" w14:paraId="61B936D2"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4D902E08"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lang w:eastAsia="en-GB"/>
                    </w:rPr>
                    <w:t>2</w:t>
                  </w:r>
                </w:p>
              </w:tc>
              <w:tc>
                <w:tcPr>
                  <w:tcW w:w="1276" w:type="dxa"/>
                  <w:tcBorders>
                    <w:top w:val="single" w:sz="4" w:space="0" w:color="auto"/>
                    <w:left w:val="single" w:sz="4" w:space="0" w:color="auto"/>
                    <w:bottom w:val="single" w:sz="4" w:space="0" w:color="auto"/>
                    <w:right w:val="single" w:sz="4" w:space="0" w:color="auto"/>
                  </w:tcBorders>
                  <w:hideMark/>
                </w:tcPr>
                <w:p w14:paraId="2F42D4A8" w14:textId="77777777" w:rsidR="00F5072C" w:rsidRPr="00F5072C" w:rsidRDefault="00F5072C" w:rsidP="00F5072C">
                  <w:pPr>
                    <w:keepNext/>
                    <w:keepLines/>
                    <w:overflowPunct w:val="0"/>
                    <w:autoSpaceDE w:val="0"/>
                    <w:autoSpaceDN w:val="0"/>
                    <w:adjustRightInd w:val="0"/>
                    <w:jc w:val="center"/>
                    <w:textAlignment w:val="baseline"/>
                    <w:rPr>
                      <w:rFonts w:eastAsia="Times New Roman"/>
                      <w:lang w:eastAsia="en-GB"/>
                    </w:rPr>
                  </w:pPr>
                  <w:r w:rsidRPr="00F5072C">
                    <w:rPr>
                      <w:rFonts w:eastAsia="Times New Roman"/>
                      <w:lang w:eastAsia="en-GB"/>
                    </w:rPr>
                    <w:t>0.25</w:t>
                  </w:r>
                </w:p>
              </w:tc>
              <w:tc>
                <w:tcPr>
                  <w:tcW w:w="1276" w:type="dxa"/>
                  <w:tcBorders>
                    <w:top w:val="single" w:sz="4" w:space="0" w:color="auto"/>
                    <w:left w:val="single" w:sz="4" w:space="0" w:color="auto"/>
                    <w:bottom w:val="single" w:sz="4" w:space="0" w:color="auto"/>
                    <w:right w:val="single" w:sz="4" w:space="0" w:color="auto"/>
                  </w:tcBorders>
                  <w:hideMark/>
                </w:tcPr>
                <w:p w14:paraId="31E4EC27" w14:textId="77777777" w:rsidR="00F5072C" w:rsidRPr="00F5072C" w:rsidRDefault="00F5072C" w:rsidP="00F5072C">
                  <w:pPr>
                    <w:keepNext/>
                    <w:keepLines/>
                    <w:overflowPunct w:val="0"/>
                    <w:autoSpaceDE w:val="0"/>
                    <w:autoSpaceDN w:val="0"/>
                    <w:adjustRightInd w:val="0"/>
                    <w:jc w:val="center"/>
                    <w:textAlignment w:val="baseline"/>
                    <w:rPr>
                      <w:lang w:eastAsia="en-GB"/>
                    </w:rPr>
                  </w:pPr>
                  <w:r w:rsidRPr="00F5072C">
                    <w:t>4</w:t>
                  </w:r>
                </w:p>
              </w:tc>
              <w:tc>
                <w:tcPr>
                  <w:tcW w:w="1276" w:type="dxa"/>
                  <w:tcBorders>
                    <w:top w:val="single" w:sz="4" w:space="0" w:color="auto"/>
                    <w:left w:val="single" w:sz="4" w:space="0" w:color="auto"/>
                    <w:bottom w:val="single" w:sz="4" w:space="0" w:color="auto"/>
                    <w:right w:val="single" w:sz="4" w:space="0" w:color="auto"/>
                  </w:tcBorders>
                </w:tcPr>
                <w:p w14:paraId="364453B5" w14:textId="77777777" w:rsidR="00F5072C" w:rsidRPr="00F5072C" w:rsidRDefault="00F5072C" w:rsidP="00F5072C">
                  <w:pPr>
                    <w:keepNext/>
                    <w:keepLines/>
                    <w:overflowPunct w:val="0"/>
                    <w:autoSpaceDE w:val="0"/>
                    <w:autoSpaceDN w:val="0"/>
                    <w:adjustRightInd w:val="0"/>
                    <w:jc w:val="center"/>
                    <w:textAlignment w:val="baseline"/>
                  </w:pPr>
                  <w:r w:rsidRPr="00F5072C">
                    <w:t>10</w:t>
                  </w:r>
                </w:p>
              </w:tc>
              <w:tc>
                <w:tcPr>
                  <w:tcW w:w="1127" w:type="dxa"/>
                  <w:tcBorders>
                    <w:top w:val="single" w:sz="4" w:space="0" w:color="auto"/>
                    <w:left w:val="single" w:sz="4" w:space="0" w:color="auto"/>
                    <w:bottom w:val="single" w:sz="4" w:space="0" w:color="auto"/>
                    <w:right w:val="single" w:sz="4" w:space="0" w:color="auto"/>
                  </w:tcBorders>
                </w:tcPr>
                <w:p w14:paraId="764C21CA" w14:textId="77777777" w:rsidR="00F5072C" w:rsidRPr="00F5072C" w:rsidRDefault="00F5072C" w:rsidP="00F5072C">
                  <w:pPr>
                    <w:keepNext/>
                    <w:keepLines/>
                    <w:overflowPunct w:val="0"/>
                    <w:autoSpaceDE w:val="0"/>
                    <w:autoSpaceDN w:val="0"/>
                    <w:adjustRightInd w:val="0"/>
                    <w:jc w:val="center"/>
                    <w:textAlignment w:val="baseline"/>
                  </w:pPr>
                  <w:r w:rsidRPr="00F5072C">
                    <w:rPr>
                      <w:rFonts w:eastAsia="Times New Roman"/>
                    </w:rPr>
                    <w:t>14</w:t>
                  </w:r>
                </w:p>
              </w:tc>
            </w:tr>
          </w:tbl>
          <w:p w14:paraId="1978FA9F" w14:textId="77777777" w:rsidR="00F5072C" w:rsidRPr="00F5072C" w:rsidRDefault="00F5072C" w:rsidP="00F5072C">
            <w:pPr>
              <w:spacing w:after="120"/>
            </w:pPr>
          </w:p>
          <w:p w14:paraId="5133618E" w14:textId="77777777" w:rsidR="00F5072C" w:rsidRPr="00F5072C" w:rsidRDefault="00F5072C" w:rsidP="00F5072C">
            <w:pPr>
              <w:spacing w:after="120"/>
            </w:pPr>
            <w:r w:rsidRPr="009C0AC0">
              <w:t xml:space="preserve">Proposal 2: The requirements in proposal 1 is derived based on RTD=6us side condition, but can </w:t>
            </w:r>
            <w:proofErr w:type="gramStart"/>
            <w:r w:rsidRPr="009C0AC0">
              <w:t>also</w:t>
            </w:r>
            <w:proofErr w:type="gramEnd"/>
            <w:r w:rsidRPr="009C0AC0">
              <w:t xml:space="preserve"> applicable to RTD&gt;6us. The exact applicable RTD values depend on the SCS and switching period.</w:t>
            </w:r>
            <w:r w:rsidRPr="00F5072C">
              <w:t xml:space="preserve"> </w:t>
            </w:r>
          </w:p>
          <w:p w14:paraId="15C83E84" w14:textId="5B7C1B44" w:rsidR="004B5C8F" w:rsidRPr="00F5072C" w:rsidRDefault="004B5C8F" w:rsidP="004B5C8F">
            <w:pPr>
              <w:snapToGrid w:val="0"/>
              <w:spacing w:after="120"/>
              <w:rPr>
                <w:rFonts w:eastAsiaTheme="minorEastAsia"/>
                <w:sz w:val="21"/>
                <w:szCs w:val="21"/>
                <w:lang w:eastAsia="zh-CN"/>
              </w:rPr>
            </w:pPr>
          </w:p>
        </w:tc>
      </w:tr>
      <w:tr w:rsidR="004B5C8F" w14:paraId="590D7646"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4A2C8CD6" w14:textId="7C4CB0CC" w:rsidR="004B5C8F" w:rsidRPr="00B45AA2" w:rsidRDefault="00D96AC0" w:rsidP="004B5C8F">
            <w:pPr>
              <w:snapToGrid w:val="0"/>
              <w:spacing w:before="60" w:after="60"/>
            </w:pPr>
            <w:r w:rsidRPr="00D96AC0">
              <w:lastRenderedPageBreak/>
              <w:t>R4-2300839</w:t>
            </w:r>
          </w:p>
        </w:tc>
        <w:tc>
          <w:tcPr>
            <w:tcW w:w="1363" w:type="dxa"/>
            <w:tcBorders>
              <w:top w:val="single" w:sz="4" w:space="0" w:color="auto"/>
              <w:left w:val="single" w:sz="4" w:space="0" w:color="auto"/>
              <w:bottom w:val="single" w:sz="4" w:space="0" w:color="auto"/>
              <w:right w:val="single" w:sz="4" w:space="0" w:color="auto"/>
            </w:tcBorders>
          </w:tcPr>
          <w:p w14:paraId="2A23B839" w14:textId="01690B0E" w:rsidR="004B5C8F" w:rsidRPr="00B45AA2" w:rsidRDefault="00D96AC0" w:rsidP="004B5C8F">
            <w:pPr>
              <w:snapToGrid w:val="0"/>
              <w:spacing w:before="60" w:after="60"/>
            </w:pPr>
            <w:r w:rsidRPr="00D96AC0">
              <w:t>Qualcomm</w:t>
            </w:r>
          </w:p>
        </w:tc>
        <w:tc>
          <w:tcPr>
            <w:tcW w:w="6876" w:type="dxa"/>
            <w:tcBorders>
              <w:top w:val="single" w:sz="4" w:space="0" w:color="auto"/>
              <w:left w:val="single" w:sz="4" w:space="0" w:color="auto"/>
              <w:bottom w:val="single" w:sz="4" w:space="0" w:color="auto"/>
              <w:right w:val="single" w:sz="4" w:space="0" w:color="auto"/>
            </w:tcBorders>
            <w:vAlign w:val="center"/>
          </w:tcPr>
          <w:p w14:paraId="03896B40" w14:textId="77777777" w:rsidR="003B3B3C" w:rsidRPr="003B3B3C" w:rsidRDefault="003B3B3C" w:rsidP="003B3B3C">
            <w:pPr>
              <w:rPr>
                <w:bCs/>
                <w:lang w:eastAsia="ja-JP" w:bidi="hi-IN"/>
              </w:rPr>
            </w:pPr>
            <w:r w:rsidRPr="003B3B3C">
              <w:rPr>
                <w:bCs/>
                <w:lang w:eastAsia="ja-JP" w:bidi="hi-IN"/>
              </w:rPr>
              <w:t>Proposal 1: Add the following note to the requirement derived by the side condition RTD&lt;=6us:</w:t>
            </w:r>
          </w:p>
          <w:p w14:paraId="49E425D4" w14:textId="77777777" w:rsidR="003B3B3C" w:rsidRPr="003B3B3C" w:rsidRDefault="003B3B3C" w:rsidP="003B3B3C">
            <w:pPr>
              <w:rPr>
                <w:bCs/>
                <w:i/>
                <w:iCs/>
                <w:lang w:eastAsia="ja-JP" w:bidi="hi-IN"/>
              </w:rPr>
            </w:pPr>
            <w:r w:rsidRPr="003B3B3C">
              <w:rPr>
                <w:bCs/>
                <w:i/>
                <w:iCs/>
                <w:lang w:eastAsia="ja-JP" w:bidi="hi-IN"/>
              </w:rPr>
              <w:t>The interruption requirements are derived based on the designated RTD range &lt;= 6us as the side condition. The applicable RTD ranges of this requirement, when the RTD is larger than 6us, depend on the SCS and switching period.</w:t>
            </w:r>
          </w:p>
          <w:p w14:paraId="508C1CF7" w14:textId="77777777" w:rsidR="003B3B3C" w:rsidRPr="003B3B3C" w:rsidRDefault="003B3B3C" w:rsidP="003B3B3C">
            <w:pPr>
              <w:rPr>
                <w:bCs/>
                <w:lang w:eastAsia="ja-JP" w:bidi="hi-IN"/>
              </w:rPr>
            </w:pPr>
            <w:r w:rsidRPr="003B3B3C">
              <w:rPr>
                <w:bCs/>
                <w:lang w:eastAsia="ja-JP" w:bidi="hi-IN"/>
              </w:rPr>
              <w:t>RTD&gt;6us is out of RAN4 RRM test scope.</w:t>
            </w:r>
          </w:p>
          <w:p w14:paraId="2A401F9A" w14:textId="77777777" w:rsidR="003B3B3C" w:rsidRPr="003B3B3C" w:rsidRDefault="003B3B3C" w:rsidP="003B3B3C">
            <w:pPr>
              <w:rPr>
                <w:bCs/>
                <w:lang w:eastAsia="ja-JP" w:bidi="hi-IN"/>
              </w:rPr>
            </w:pPr>
            <w:r w:rsidRPr="003B3B3C">
              <w:rPr>
                <w:bCs/>
                <w:lang w:eastAsia="ja-JP" w:bidi="hi-IN"/>
              </w:rPr>
              <w:t>Proposal 2: Set interruption requirement in 30kHz SCS and 210us switching time to 8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3B3B3C" w:rsidRPr="003B3B3C" w14:paraId="2A701353" w14:textId="77777777" w:rsidTr="005F0CDB">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790911B0" w14:textId="77777777" w:rsidR="003B3B3C" w:rsidRPr="003B3B3C" w:rsidRDefault="003B3B3C" w:rsidP="003B3B3C">
                  <w:pPr>
                    <w:keepNext/>
                    <w:keepLines/>
                    <w:spacing w:after="0"/>
                    <w:jc w:val="center"/>
                    <w:rPr>
                      <w:sz w:val="18"/>
                    </w:rPr>
                  </w:pPr>
                  <w:r w:rsidRPr="003B3B3C">
                    <w:rPr>
                      <w:noProof/>
                      <w:sz w:val="18"/>
                      <w:lang w:val="en-US" w:eastAsia="zh-CN"/>
                    </w:rPr>
                    <w:drawing>
                      <wp:inline distT="0" distB="0" distL="0" distR="0" wp14:anchorId="2BA0E512" wp14:editId="5680A600">
                        <wp:extent cx="152400" cy="1524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6BF8765C" w14:textId="77777777" w:rsidR="003B3B3C" w:rsidRPr="003B3B3C" w:rsidRDefault="003B3B3C" w:rsidP="003B3B3C">
                  <w:pPr>
                    <w:keepNext/>
                    <w:keepLines/>
                    <w:spacing w:after="0"/>
                    <w:jc w:val="center"/>
                    <w:rPr>
                      <w:sz w:val="18"/>
                    </w:rPr>
                  </w:pPr>
                  <w:r w:rsidRPr="003B3B3C">
                    <w:rPr>
                      <w:sz w:val="18"/>
                    </w:rPr>
                    <w:t>NR Slot length (</w:t>
                  </w:r>
                  <w:proofErr w:type="spellStart"/>
                  <w:r w:rsidRPr="003B3B3C">
                    <w:rPr>
                      <w:sz w:val="18"/>
                    </w:rPr>
                    <w:t>ms</w:t>
                  </w:r>
                  <w:proofErr w:type="spellEnd"/>
                  <w:r w:rsidRPr="003B3B3C">
                    <w:rPr>
                      <w:sz w:val="18"/>
                    </w:rPr>
                    <w:t>)</w:t>
                  </w:r>
                </w:p>
              </w:tc>
              <w:tc>
                <w:tcPr>
                  <w:tcW w:w="3679" w:type="dxa"/>
                  <w:gridSpan w:val="3"/>
                  <w:tcBorders>
                    <w:top w:val="single" w:sz="4" w:space="0" w:color="auto"/>
                    <w:left w:val="single" w:sz="4" w:space="0" w:color="auto"/>
                    <w:bottom w:val="single" w:sz="4" w:space="0" w:color="auto"/>
                    <w:right w:val="single" w:sz="4" w:space="0" w:color="auto"/>
                  </w:tcBorders>
                  <w:hideMark/>
                </w:tcPr>
                <w:p w14:paraId="35E19724" w14:textId="77777777" w:rsidR="003B3B3C" w:rsidRPr="003B3B3C" w:rsidRDefault="003B3B3C" w:rsidP="003B3B3C">
                  <w:pPr>
                    <w:keepNext/>
                    <w:keepLines/>
                    <w:spacing w:after="0"/>
                    <w:jc w:val="center"/>
                    <w:rPr>
                      <w:sz w:val="18"/>
                    </w:rPr>
                  </w:pPr>
                  <w:r w:rsidRPr="003B3B3C">
                    <w:rPr>
                      <w:sz w:val="18"/>
                      <w:lang w:eastAsia="ko-KR"/>
                    </w:rPr>
                    <w:t>Uplink Tx switching period</w:t>
                  </w:r>
                </w:p>
              </w:tc>
            </w:tr>
            <w:tr w:rsidR="003B3B3C" w:rsidRPr="003B3B3C" w14:paraId="51CC5279" w14:textId="77777777" w:rsidTr="005F0CDB">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28A2296D" w14:textId="77777777" w:rsidR="003B3B3C" w:rsidRPr="003B3B3C" w:rsidRDefault="003B3B3C" w:rsidP="003B3B3C">
                  <w:pPr>
                    <w:keepNext/>
                    <w:keepLines/>
                    <w:spacing w:after="0"/>
                    <w:jc w:val="center"/>
                    <w:rPr>
                      <w:sz w:val="18"/>
                    </w:rPr>
                  </w:pPr>
                </w:p>
              </w:tc>
              <w:tc>
                <w:tcPr>
                  <w:tcW w:w="0" w:type="auto"/>
                  <w:tcBorders>
                    <w:top w:val="nil"/>
                    <w:left w:val="single" w:sz="4" w:space="0" w:color="auto"/>
                    <w:bottom w:val="single" w:sz="4" w:space="0" w:color="auto"/>
                    <w:right w:val="single" w:sz="4" w:space="0" w:color="auto"/>
                  </w:tcBorders>
                  <w:vAlign w:val="center"/>
                  <w:hideMark/>
                </w:tcPr>
                <w:p w14:paraId="701BFF01" w14:textId="77777777" w:rsidR="003B3B3C" w:rsidRPr="003B3B3C" w:rsidRDefault="003B3B3C" w:rsidP="003B3B3C">
                  <w:pPr>
                    <w:keepNext/>
                    <w:keepLines/>
                    <w:spacing w:after="0"/>
                    <w:jc w:val="center"/>
                    <w:rPr>
                      <w:sz w:val="18"/>
                    </w:rPr>
                  </w:pPr>
                </w:p>
              </w:tc>
              <w:tc>
                <w:tcPr>
                  <w:tcW w:w="1276" w:type="dxa"/>
                  <w:tcBorders>
                    <w:top w:val="single" w:sz="4" w:space="0" w:color="auto"/>
                    <w:left w:val="single" w:sz="4" w:space="0" w:color="auto"/>
                    <w:bottom w:val="single" w:sz="4" w:space="0" w:color="auto"/>
                    <w:right w:val="single" w:sz="4" w:space="0" w:color="auto"/>
                  </w:tcBorders>
                  <w:hideMark/>
                </w:tcPr>
                <w:p w14:paraId="7D12C358" w14:textId="77777777" w:rsidR="003B3B3C" w:rsidRPr="003B3B3C" w:rsidRDefault="003B3B3C" w:rsidP="003B3B3C">
                  <w:pPr>
                    <w:keepNext/>
                    <w:keepLines/>
                    <w:spacing w:after="0"/>
                    <w:jc w:val="center"/>
                    <w:rPr>
                      <w:sz w:val="18"/>
                    </w:rPr>
                  </w:pPr>
                  <w:r w:rsidRPr="003B3B3C">
                    <w:rPr>
                      <w:sz w:val="18"/>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53DCFC15" w14:textId="77777777" w:rsidR="003B3B3C" w:rsidRPr="003B3B3C" w:rsidRDefault="003B3B3C" w:rsidP="003B3B3C">
                  <w:pPr>
                    <w:keepNext/>
                    <w:keepLines/>
                    <w:spacing w:after="0"/>
                    <w:jc w:val="center"/>
                    <w:rPr>
                      <w:sz w:val="18"/>
                    </w:rPr>
                  </w:pPr>
                  <w:r w:rsidRPr="003B3B3C">
                    <w:rPr>
                      <w:sz w:val="18"/>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5FBF87DF" w14:textId="77777777" w:rsidR="003B3B3C" w:rsidRPr="003B3B3C" w:rsidRDefault="003B3B3C" w:rsidP="003B3B3C">
                  <w:pPr>
                    <w:keepNext/>
                    <w:keepLines/>
                    <w:spacing w:after="0"/>
                    <w:jc w:val="center"/>
                    <w:rPr>
                      <w:sz w:val="18"/>
                    </w:rPr>
                  </w:pPr>
                  <w:r w:rsidRPr="003B3B3C">
                    <w:rPr>
                      <w:sz w:val="18"/>
                    </w:rPr>
                    <w:t>210us</w:t>
                  </w:r>
                </w:p>
              </w:tc>
            </w:tr>
            <w:tr w:rsidR="003B3B3C" w:rsidRPr="003B3B3C" w14:paraId="31C039F1"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2684CB58" w14:textId="77777777" w:rsidR="003B3B3C" w:rsidRPr="003B3B3C" w:rsidRDefault="003B3B3C" w:rsidP="003B3B3C">
                  <w:pPr>
                    <w:keepNext/>
                    <w:keepLines/>
                    <w:spacing w:after="0"/>
                    <w:jc w:val="center"/>
                    <w:rPr>
                      <w:sz w:val="18"/>
                    </w:rPr>
                  </w:pPr>
                  <w:r w:rsidRPr="003B3B3C">
                    <w:rPr>
                      <w:sz w:val="18"/>
                    </w:rPr>
                    <w:t>0</w:t>
                  </w:r>
                </w:p>
              </w:tc>
              <w:tc>
                <w:tcPr>
                  <w:tcW w:w="1276" w:type="dxa"/>
                  <w:tcBorders>
                    <w:top w:val="single" w:sz="4" w:space="0" w:color="auto"/>
                    <w:left w:val="single" w:sz="4" w:space="0" w:color="auto"/>
                    <w:bottom w:val="single" w:sz="4" w:space="0" w:color="auto"/>
                    <w:right w:val="single" w:sz="4" w:space="0" w:color="auto"/>
                  </w:tcBorders>
                  <w:hideMark/>
                </w:tcPr>
                <w:p w14:paraId="4F79AB36" w14:textId="77777777" w:rsidR="003B3B3C" w:rsidRPr="003B3B3C" w:rsidRDefault="003B3B3C" w:rsidP="003B3B3C">
                  <w:pPr>
                    <w:keepNext/>
                    <w:keepLines/>
                    <w:spacing w:after="0"/>
                    <w:jc w:val="center"/>
                    <w:rPr>
                      <w:sz w:val="18"/>
                    </w:rPr>
                  </w:pPr>
                  <w:r w:rsidRPr="003B3B3C">
                    <w:rPr>
                      <w:sz w:val="18"/>
                    </w:rPr>
                    <w:t>1</w:t>
                  </w:r>
                </w:p>
              </w:tc>
              <w:tc>
                <w:tcPr>
                  <w:tcW w:w="1276" w:type="dxa"/>
                  <w:tcBorders>
                    <w:top w:val="single" w:sz="4" w:space="0" w:color="auto"/>
                    <w:left w:val="single" w:sz="4" w:space="0" w:color="auto"/>
                    <w:bottom w:val="single" w:sz="4" w:space="0" w:color="auto"/>
                    <w:right w:val="single" w:sz="4" w:space="0" w:color="auto"/>
                  </w:tcBorders>
                  <w:hideMark/>
                </w:tcPr>
                <w:p w14:paraId="09AA11F5" w14:textId="77777777" w:rsidR="003B3B3C" w:rsidRPr="003B3B3C" w:rsidRDefault="003B3B3C" w:rsidP="003B3B3C">
                  <w:pPr>
                    <w:keepNext/>
                    <w:keepLines/>
                    <w:spacing w:after="0"/>
                    <w:jc w:val="center"/>
                    <w:rPr>
                      <w:sz w:val="18"/>
                    </w:rPr>
                  </w:pPr>
                  <w:r w:rsidRPr="003B3B3C">
                    <w:rPr>
                      <w:sz w:val="18"/>
                    </w:rPr>
                    <w:t>2</w:t>
                  </w:r>
                </w:p>
              </w:tc>
              <w:tc>
                <w:tcPr>
                  <w:tcW w:w="1276" w:type="dxa"/>
                  <w:tcBorders>
                    <w:top w:val="single" w:sz="4" w:space="0" w:color="auto"/>
                    <w:left w:val="single" w:sz="4" w:space="0" w:color="auto"/>
                    <w:bottom w:val="single" w:sz="4" w:space="0" w:color="auto"/>
                    <w:right w:val="single" w:sz="4" w:space="0" w:color="auto"/>
                  </w:tcBorders>
                  <w:hideMark/>
                </w:tcPr>
                <w:p w14:paraId="5C7FA796" w14:textId="77777777" w:rsidR="003B3B3C" w:rsidRPr="003B3B3C" w:rsidRDefault="003B3B3C" w:rsidP="003B3B3C">
                  <w:pPr>
                    <w:keepNext/>
                    <w:keepLines/>
                    <w:spacing w:after="0"/>
                    <w:jc w:val="center"/>
                    <w:rPr>
                      <w:sz w:val="18"/>
                    </w:rPr>
                  </w:pPr>
                  <w:r w:rsidRPr="003B3B3C">
                    <w:rPr>
                      <w:sz w:val="18"/>
                    </w:rPr>
                    <w:t>3</w:t>
                  </w:r>
                </w:p>
              </w:tc>
              <w:tc>
                <w:tcPr>
                  <w:tcW w:w="1127" w:type="dxa"/>
                  <w:tcBorders>
                    <w:top w:val="single" w:sz="4" w:space="0" w:color="auto"/>
                    <w:left w:val="single" w:sz="4" w:space="0" w:color="auto"/>
                    <w:bottom w:val="single" w:sz="4" w:space="0" w:color="auto"/>
                    <w:right w:val="single" w:sz="4" w:space="0" w:color="auto"/>
                  </w:tcBorders>
                </w:tcPr>
                <w:p w14:paraId="284D1F8D" w14:textId="77777777" w:rsidR="003B3B3C" w:rsidRPr="003B3B3C" w:rsidRDefault="003B3B3C" w:rsidP="003B3B3C">
                  <w:pPr>
                    <w:keepNext/>
                    <w:keepLines/>
                    <w:spacing w:after="0"/>
                    <w:jc w:val="center"/>
                    <w:rPr>
                      <w:sz w:val="18"/>
                    </w:rPr>
                  </w:pPr>
                  <w:r w:rsidRPr="003B3B3C">
                    <w:rPr>
                      <w:sz w:val="18"/>
                    </w:rPr>
                    <w:t>4</w:t>
                  </w:r>
                </w:p>
              </w:tc>
            </w:tr>
            <w:tr w:rsidR="003B3B3C" w:rsidRPr="003B3B3C" w14:paraId="46E0CF63"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367BA499" w14:textId="77777777" w:rsidR="003B3B3C" w:rsidRPr="003B3B3C" w:rsidRDefault="003B3B3C" w:rsidP="003B3B3C">
                  <w:pPr>
                    <w:keepNext/>
                    <w:keepLines/>
                    <w:spacing w:after="0"/>
                    <w:jc w:val="center"/>
                    <w:rPr>
                      <w:sz w:val="18"/>
                    </w:rPr>
                  </w:pPr>
                  <w:r w:rsidRPr="003B3B3C">
                    <w:rPr>
                      <w:sz w:val="18"/>
                    </w:rPr>
                    <w:t>1</w:t>
                  </w:r>
                </w:p>
              </w:tc>
              <w:tc>
                <w:tcPr>
                  <w:tcW w:w="1276" w:type="dxa"/>
                  <w:tcBorders>
                    <w:top w:val="single" w:sz="4" w:space="0" w:color="auto"/>
                    <w:left w:val="single" w:sz="4" w:space="0" w:color="auto"/>
                    <w:bottom w:val="single" w:sz="4" w:space="0" w:color="auto"/>
                    <w:right w:val="single" w:sz="4" w:space="0" w:color="auto"/>
                  </w:tcBorders>
                  <w:hideMark/>
                </w:tcPr>
                <w:p w14:paraId="40665773" w14:textId="77777777" w:rsidR="003B3B3C" w:rsidRPr="003B3B3C" w:rsidRDefault="003B3B3C" w:rsidP="003B3B3C">
                  <w:pPr>
                    <w:keepNext/>
                    <w:keepLines/>
                    <w:spacing w:after="0"/>
                    <w:jc w:val="center"/>
                    <w:rPr>
                      <w:sz w:val="18"/>
                    </w:rPr>
                  </w:pPr>
                  <w:r w:rsidRPr="003B3B3C">
                    <w:rPr>
                      <w:sz w:val="18"/>
                    </w:rPr>
                    <w:t>0.5</w:t>
                  </w:r>
                </w:p>
              </w:tc>
              <w:tc>
                <w:tcPr>
                  <w:tcW w:w="1276" w:type="dxa"/>
                  <w:tcBorders>
                    <w:top w:val="single" w:sz="4" w:space="0" w:color="auto"/>
                    <w:left w:val="single" w:sz="4" w:space="0" w:color="auto"/>
                    <w:bottom w:val="single" w:sz="4" w:space="0" w:color="auto"/>
                    <w:right w:val="single" w:sz="4" w:space="0" w:color="auto"/>
                  </w:tcBorders>
                  <w:hideMark/>
                </w:tcPr>
                <w:p w14:paraId="3135B6C3" w14:textId="77777777" w:rsidR="003B3B3C" w:rsidRPr="003B3B3C" w:rsidRDefault="003B3B3C" w:rsidP="003B3B3C">
                  <w:pPr>
                    <w:keepNext/>
                    <w:keepLines/>
                    <w:spacing w:after="0"/>
                    <w:jc w:val="center"/>
                    <w:rPr>
                      <w:sz w:val="18"/>
                    </w:rPr>
                  </w:pPr>
                  <w:r w:rsidRPr="003B3B3C">
                    <w:rPr>
                      <w:sz w:val="18"/>
                    </w:rPr>
                    <w:t>3</w:t>
                  </w:r>
                </w:p>
              </w:tc>
              <w:tc>
                <w:tcPr>
                  <w:tcW w:w="1276" w:type="dxa"/>
                  <w:tcBorders>
                    <w:top w:val="single" w:sz="4" w:space="0" w:color="auto"/>
                    <w:left w:val="single" w:sz="4" w:space="0" w:color="auto"/>
                    <w:bottom w:val="single" w:sz="4" w:space="0" w:color="auto"/>
                    <w:right w:val="single" w:sz="4" w:space="0" w:color="auto"/>
                  </w:tcBorders>
                  <w:hideMark/>
                </w:tcPr>
                <w:p w14:paraId="74B12476" w14:textId="77777777" w:rsidR="003B3B3C" w:rsidRPr="003B3B3C" w:rsidRDefault="003B3B3C" w:rsidP="003B3B3C">
                  <w:pPr>
                    <w:keepNext/>
                    <w:keepLines/>
                    <w:spacing w:after="0"/>
                    <w:jc w:val="center"/>
                    <w:rPr>
                      <w:sz w:val="18"/>
                    </w:rPr>
                  </w:pPr>
                  <w:r w:rsidRPr="003B3B3C">
                    <w:rPr>
                      <w:sz w:val="18"/>
                    </w:rPr>
                    <w:t>6</w:t>
                  </w:r>
                </w:p>
              </w:tc>
              <w:tc>
                <w:tcPr>
                  <w:tcW w:w="1127" w:type="dxa"/>
                  <w:tcBorders>
                    <w:top w:val="single" w:sz="4" w:space="0" w:color="auto"/>
                    <w:left w:val="single" w:sz="4" w:space="0" w:color="auto"/>
                    <w:bottom w:val="single" w:sz="4" w:space="0" w:color="auto"/>
                    <w:right w:val="single" w:sz="4" w:space="0" w:color="auto"/>
                  </w:tcBorders>
                </w:tcPr>
                <w:p w14:paraId="4AD0C9F6" w14:textId="77777777" w:rsidR="003B3B3C" w:rsidRPr="003B3B3C" w:rsidRDefault="003B3B3C" w:rsidP="003B3B3C">
                  <w:pPr>
                    <w:keepNext/>
                    <w:keepLines/>
                    <w:spacing w:after="0"/>
                    <w:jc w:val="center"/>
                    <w:rPr>
                      <w:color w:val="FF0000"/>
                      <w:sz w:val="18"/>
                    </w:rPr>
                  </w:pPr>
                  <w:r w:rsidRPr="003B3B3C">
                    <w:rPr>
                      <w:color w:val="FF0000"/>
                      <w:sz w:val="18"/>
                    </w:rPr>
                    <w:t>[8]</w:t>
                  </w:r>
                </w:p>
              </w:tc>
            </w:tr>
            <w:tr w:rsidR="003B3B3C" w:rsidRPr="003B3B3C" w14:paraId="48F9A0F6"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3980EDD2" w14:textId="77777777" w:rsidR="003B3B3C" w:rsidRPr="003B3B3C" w:rsidRDefault="003B3B3C" w:rsidP="003B3B3C">
                  <w:pPr>
                    <w:keepNext/>
                    <w:keepLines/>
                    <w:spacing w:after="0"/>
                    <w:jc w:val="center"/>
                    <w:rPr>
                      <w:sz w:val="18"/>
                    </w:rPr>
                  </w:pPr>
                  <w:r w:rsidRPr="003B3B3C">
                    <w:rPr>
                      <w:sz w:val="18"/>
                    </w:rPr>
                    <w:t>2</w:t>
                  </w:r>
                </w:p>
              </w:tc>
              <w:tc>
                <w:tcPr>
                  <w:tcW w:w="1276" w:type="dxa"/>
                  <w:tcBorders>
                    <w:top w:val="single" w:sz="4" w:space="0" w:color="auto"/>
                    <w:left w:val="single" w:sz="4" w:space="0" w:color="auto"/>
                    <w:bottom w:val="single" w:sz="4" w:space="0" w:color="auto"/>
                    <w:right w:val="single" w:sz="4" w:space="0" w:color="auto"/>
                  </w:tcBorders>
                  <w:hideMark/>
                </w:tcPr>
                <w:p w14:paraId="22305780" w14:textId="77777777" w:rsidR="003B3B3C" w:rsidRPr="003B3B3C" w:rsidRDefault="003B3B3C" w:rsidP="003B3B3C">
                  <w:pPr>
                    <w:keepNext/>
                    <w:keepLines/>
                    <w:spacing w:after="0"/>
                    <w:jc w:val="center"/>
                    <w:rPr>
                      <w:sz w:val="18"/>
                    </w:rPr>
                  </w:pPr>
                  <w:r w:rsidRPr="003B3B3C">
                    <w:rPr>
                      <w:sz w:val="18"/>
                    </w:rPr>
                    <w:t>0.25</w:t>
                  </w:r>
                </w:p>
              </w:tc>
              <w:tc>
                <w:tcPr>
                  <w:tcW w:w="1276" w:type="dxa"/>
                  <w:tcBorders>
                    <w:top w:val="single" w:sz="4" w:space="0" w:color="auto"/>
                    <w:left w:val="single" w:sz="4" w:space="0" w:color="auto"/>
                    <w:bottom w:val="single" w:sz="4" w:space="0" w:color="auto"/>
                    <w:right w:val="single" w:sz="4" w:space="0" w:color="auto"/>
                  </w:tcBorders>
                  <w:hideMark/>
                </w:tcPr>
                <w:p w14:paraId="3399848B" w14:textId="77777777" w:rsidR="003B3B3C" w:rsidRPr="003B3B3C" w:rsidRDefault="003B3B3C" w:rsidP="003B3B3C">
                  <w:pPr>
                    <w:keepNext/>
                    <w:keepLines/>
                    <w:spacing w:after="0"/>
                    <w:jc w:val="center"/>
                    <w:rPr>
                      <w:sz w:val="18"/>
                    </w:rPr>
                  </w:pPr>
                  <w:r w:rsidRPr="003B3B3C">
                    <w:rPr>
                      <w:sz w:val="18"/>
                    </w:rPr>
                    <w:t>4</w:t>
                  </w:r>
                </w:p>
              </w:tc>
              <w:tc>
                <w:tcPr>
                  <w:tcW w:w="1276" w:type="dxa"/>
                  <w:tcBorders>
                    <w:top w:val="single" w:sz="4" w:space="0" w:color="auto"/>
                    <w:left w:val="single" w:sz="4" w:space="0" w:color="auto"/>
                    <w:bottom w:val="single" w:sz="4" w:space="0" w:color="auto"/>
                    <w:right w:val="single" w:sz="4" w:space="0" w:color="auto"/>
                  </w:tcBorders>
                </w:tcPr>
                <w:p w14:paraId="237EA76F" w14:textId="77777777" w:rsidR="003B3B3C" w:rsidRPr="003B3B3C" w:rsidRDefault="003B3B3C" w:rsidP="003B3B3C">
                  <w:pPr>
                    <w:keepNext/>
                    <w:keepLines/>
                    <w:spacing w:after="0"/>
                    <w:jc w:val="center"/>
                    <w:rPr>
                      <w:sz w:val="18"/>
                    </w:rPr>
                  </w:pPr>
                  <w:r w:rsidRPr="003B3B3C">
                    <w:rPr>
                      <w:sz w:val="18"/>
                    </w:rPr>
                    <w:t>10</w:t>
                  </w:r>
                </w:p>
              </w:tc>
              <w:tc>
                <w:tcPr>
                  <w:tcW w:w="1127" w:type="dxa"/>
                  <w:tcBorders>
                    <w:top w:val="single" w:sz="4" w:space="0" w:color="auto"/>
                    <w:left w:val="single" w:sz="4" w:space="0" w:color="auto"/>
                    <w:bottom w:val="single" w:sz="4" w:space="0" w:color="auto"/>
                    <w:right w:val="single" w:sz="4" w:space="0" w:color="auto"/>
                  </w:tcBorders>
                </w:tcPr>
                <w:p w14:paraId="4CEA061F" w14:textId="77777777" w:rsidR="003B3B3C" w:rsidRPr="003B3B3C" w:rsidRDefault="003B3B3C" w:rsidP="003B3B3C">
                  <w:pPr>
                    <w:keepNext/>
                    <w:keepLines/>
                    <w:spacing w:after="0"/>
                    <w:jc w:val="center"/>
                    <w:rPr>
                      <w:sz w:val="18"/>
                    </w:rPr>
                  </w:pPr>
                  <w:r w:rsidRPr="003B3B3C">
                    <w:rPr>
                      <w:sz w:val="18"/>
                    </w:rPr>
                    <w:t>14</w:t>
                  </w:r>
                </w:p>
              </w:tc>
            </w:tr>
          </w:tbl>
          <w:p w14:paraId="375F2B50" w14:textId="6FC66F42" w:rsidR="004B5C8F" w:rsidRPr="00426976" w:rsidRDefault="004B5C8F" w:rsidP="004B5C8F">
            <w:pPr>
              <w:snapToGrid w:val="0"/>
              <w:spacing w:after="120"/>
              <w:rPr>
                <w:rFonts w:eastAsia="SimSun"/>
                <w:sz w:val="21"/>
                <w:szCs w:val="21"/>
                <w:lang w:val="x-none" w:eastAsia="zh-CN"/>
              </w:rPr>
            </w:pPr>
          </w:p>
        </w:tc>
      </w:tr>
      <w:tr w:rsidR="004B5C8F" w14:paraId="53F197FD"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01155134" w14:textId="0E4D0939" w:rsidR="004B5C8F" w:rsidRPr="00EE13BE" w:rsidRDefault="004A7170" w:rsidP="004B5C8F">
            <w:pPr>
              <w:snapToGrid w:val="0"/>
              <w:spacing w:before="60" w:after="60"/>
            </w:pPr>
            <w:r w:rsidRPr="004A7170">
              <w:t>R4-2301201</w:t>
            </w:r>
          </w:p>
        </w:tc>
        <w:tc>
          <w:tcPr>
            <w:tcW w:w="1363" w:type="dxa"/>
            <w:tcBorders>
              <w:top w:val="single" w:sz="4" w:space="0" w:color="auto"/>
              <w:left w:val="single" w:sz="4" w:space="0" w:color="auto"/>
              <w:bottom w:val="single" w:sz="4" w:space="0" w:color="auto"/>
              <w:right w:val="single" w:sz="4" w:space="0" w:color="auto"/>
            </w:tcBorders>
          </w:tcPr>
          <w:p w14:paraId="29D8E812" w14:textId="1B8F3697" w:rsidR="004B5C8F" w:rsidRPr="004A7170" w:rsidRDefault="004A7170" w:rsidP="004A7170">
            <w:pPr>
              <w:snapToGrid w:val="0"/>
              <w:spacing w:before="60" w:after="60"/>
              <w:rPr>
                <w:bCs/>
                <w:lang w:eastAsia="ja-JP" w:bidi="hi-IN"/>
              </w:rPr>
            </w:pPr>
            <w:r w:rsidRPr="004A7170">
              <w:rPr>
                <w:rFonts w:hint="eastAsia"/>
                <w:bCs/>
                <w:lang w:eastAsia="ja-JP" w:bidi="hi-IN"/>
              </w:rPr>
              <w:t>Z</w:t>
            </w:r>
            <w:r w:rsidRPr="004A7170">
              <w:rPr>
                <w:bCs/>
                <w:lang w:eastAsia="ja-JP" w:bidi="hi-IN"/>
              </w:rPr>
              <w:t>TE</w:t>
            </w:r>
          </w:p>
        </w:tc>
        <w:tc>
          <w:tcPr>
            <w:tcW w:w="6876" w:type="dxa"/>
            <w:tcBorders>
              <w:top w:val="single" w:sz="4" w:space="0" w:color="auto"/>
              <w:left w:val="single" w:sz="4" w:space="0" w:color="auto"/>
              <w:bottom w:val="single" w:sz="4" w:space="0" w:color="auto"/>
              <w:right w:val="single" w:sz="4" w:space="0" w:color="auto"/>
            </w:tcBorders>
            <w:vAlign w:val="center"/>
          </w:tcPr>
          <w:p w14:paraId="5D69FCA2" w14:textId="77777777" w:rsidR="004A7170" w:rsidRPr="004A7170" w:rsidRDefault="004A7170" w:rsidP="004A7170">
            <w:pPr>
              <w:tabs>
                <w:tab w:val="left" w:pos="1134"/>
              </w:tabs>
              <w:spacing w:beforeLines="50" w:before="120" w:after="120"/>
            </w:pPr>
            <w:r w:rsidRPr="004A7170">
              <w:t>Observation 1: RTD=6 is applicable to the urban scenario where the inter-site distance is not larger than 1km.</w:t>
            </w:r>
          </w:p>
          <w:p w14:paraId="014BCC84" w14:textId="460DCA10" w:rsidR="004B5C8F" w:rsidRPr="004A7170" w:rsidRDefault="004A7170" w:rsidP="004A7170">
            <w:pPr>
              <w:tabs>
                <w:tab w:val="left" w:pos="1134"/>
              </w:tabs>
              <w:spacing w:beforeLines="50" w:before="120" w:after="120"/>
              <w:rPr>
                <w:bCs/>
                <w:lang w:eastAsia="ja-JP" w:bidi="hi-IN"/>
              </w:rPr>
            </w:pPr>
            <w:r w:rsidRPr="004A7170">
              <w:t>Observation 2: A few scenarios with RTD&gt;6us can be avoided through appropriate network scheduling.</w:t>
            </w:r>
          </w:p>
        </w:tc>
      </w:tr>
      <w:tr w:rsidR="004B5C8F" w14:paraId="1C0AB8EA"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2929AD7F" w14:textId="4684C594" w:rsidR="004B5C8F" w:rsidRPr="00370974" w:rsidRDefault="003F6173" w:rsidP="004B5C8F">
            <w:pPr>
              <w:snapToGrid w:val="0"/>
              <w:spacing w:before="60" w:after="60"/>
            </w:pPr>
            <w:r w:rsidRPr="003F6173">
              <w:t>R4-2301333</w:t>
            </w:r>
          </w:p>
        </w:tc>
        <w:tc>
          <w:tcPr>
            <w:tcW w:w="1363" w:type="dxa"/>
            <w:tcBorders>
              <w:top w:val="single" w:sz="4" w:space="0" w:color="auto"/>
              <w:left w:val="single" w:sz="4" w:space="0" w:color="auto"/>
              <w:bottom w:val="single" w:sz="4" w:space="0" w:color="auto"/>
              <w:right w:val="single" w:sz="4" w:space="0" w:color="auto"/>
            </w:tcBorders>
          </w:tcPr>
          <w:p w14:paraId="3EF198E2" w14:textId="509EAAE6" w:rsidR="004B5C8F" w:rsidRPr="003F6173" w:rsidRDefault="003F6173" w:rsidP="004B5C8F">
            <w:pPr>
              <w:snapToGrid w:val="0"/>
              <w:spacing w:before="60" w:after="60"/>
              <w:rPr>
                <w:rFonts w:eastAsiaTheme="minorEastAsia"/>
                <w:lang w:eastAsia="zh-CN"/>
              </w:rPr>
            </w:pPr>
            <w:r>
              <w:rPr>
                <w:rFonts w:eastAsiaTheme="minorEastAsia"/>
                <w:lang w:eastAsia="zh-CN"/>
              </w:rPr>
              <w:t>vivo</w:t>
            </w:r>
          </w:p>
        </w:tc>
        <w:tc>
          <w:tcPr>
            <w:tcW w:w="6876" w:type="dxa"/>
            <w:tcBorders>
              <w:top w:val="single" w:sz="4" w:space="0" w:color="auto"/>
              <w:left w:val="single" w:sz="4" w:space="0" w:color="auto"/>
              <w:bottom w:val="single" w:sz="4" w:space="0" w:color="auto"/>
              <w:right w:val="single" w:sz="4" w:space="0" w:color="auto"/>
            </w:tcBorders>
            <w:vAlign w:val="center"/>
          </w:tcPr>
          <w:p w14:paraId="04E6E01E" w14:textId="77777777" w:rsidR="003F6173" w:rsidRPr="003F6173" w:rsidRDefault="003F6173" w:rsidP="003F6173">
            <w:pPr>
              <w:spacing w:before="120" w:after="0"/>
              <w:rPr>
                <w:bCs/>
                <w:iCs/>
                <w:lang w:val="en-US"/>
              </w:rPr>
            </w:pPr>
            <w:r w:rsidRPr="003F6173">
              <w:rPr>
                <w:bCs/>
                <w:iCs/>
                <w:lang w:val="en-US"/>
              </w:rPr>
              <w:t>Proposal 1: For R18 Tx switching across 3/4 bands with 2 TAGs and RTD = 6us, DL interruption length (in symbols) is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3F6173" w:rsidRPr="003F6173" w14:paraId="46ED6FD3" w14:textId="77777777" w:rsidTr="005F0CDB">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2830A149" w14:textId="77777777" w:rsidR="003F6173" w:rsidRPr="003F6173" w:rsidRDefault="003F6173" w:rsidP="003F6173">
                  <w:pPr>
                    <w:keepNext/>
                    <w:keepLines/>
                    <w:spacing w:after="0"/>
                    <w:jc w:val="center"/>
                  </w:pPr>
                  <w:r w:rsidRPr="003F6173">
                    <w:rPr>
                      <w:noProof/>
                      <w:lang w:val="en-US" w:eastAsia="zh-CN"/>
                    </w:rPr>
                    <w:drawing>
                      <wp:inline distT="0" distB="0" distL="0" distR="0" wp14:anchorId="26204718" wp14:editId="3F543504">
                        <wp:extent cx="152400" cy="152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6CA844CF" w14:textId="77777777" w:rsidR="003F6173" w:rsidRPr="003F6173" w:rsidRDefault="003F6173" w:rsidP="003F6173">
                  <w:pPr>
                    <w:keepNext/>
                    <w:keepLines/>
                    <w:spacing w:after="0"/>
                    <w:jc w:val="center"/>
                  </w:pPr>
                  <w:r w:rsidRPr="003F6173">
                    <w:t>NR Slot length (</w:t>
                  </w:r>
                  <w:proofErr w:type="spellStart"/>
                  <w:r w:rsidRPr="003F6173">
                    <w:t>ms</w:t>
                  </w:r>
                  <w:proofErr w:type="spellEnd"/>
                  <w:r w:rsidRPr="003F6173">
                    <w:t>)</w:t>
                  </w:r>
                </w:p>
              </w:tc>
              <w:tc>
                <w:tcPr>
                  <w:tcW w:w="3679" w:type="dxa"/>
                  <w:gridSpan w:val="3"/>
                  <w:tcBorders>
                    <w:top w:val="single" w:sz="4" w:space="0" w:color="auto"/>
                    <w:left w:val="single" w:sz="4" w:space="0" w:color="auto"/>
                    <w:bottom w:val="single" w:sz="4" w:space="0" w:color="auto"/>
                    <w:right w:val="single" w:sz="4" w:space="0" w:color="auto"/>
                  </w:tcBorders>
                  <w:hideMark/>
                </w:tcPr>
                <w:p w14:paraId="0E64AA7F" w14:textId="77777777" w:rsidR="003F6173" w:rsidRPr="003F6173" w:rsidRDefault="003F6173" w:rsidP="003F6173">
                  <w:pPr>
                    <w:keepNext/>
                    <w:keepLines/>
                    <w:spacing w:after="0"/>
                    <w:jc w:val="center"/>
                  </w:pPr>
                  <w:r w:rsidRPr="003F6173">
                    <w:rPr>
                      <w:lang w:eastAsia="ko-KR"/>
                    </w:rPr>
                    <w:t>Uplink Tx switching period</w:t>
                  </w:r>
                </w:p>
              </w:tc>
            </w:tr>
            <w:tr w:rsidR="003F6173" w:rsidRPr="003F6173" w14:paraId="76BAC028" w14:textId="77777777" w:rsidTr="005F0CDB">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1DE7D981" w14:textId="77777777" w:rsidR="003F6173" w:rsidRPr="003F6173" w:rsidRDefault="003F6173" w:rsidP="003F6173">
                  <w:pPr>
                    <w:keepNext/>
                    <w:keepLines/>
                    <w:spacing w:after="0"/>
                    <w:jc w:val="center"/>
                  </w:pPr>
                </w:p>
              </w:tc>
              <w:tc>
                <w:tcPr>
                  <w:tcW w:w="0" w:type="auto"/>
                  <w:tcBorders>
                    <w:top w:val="nil"/>
                    <w:left w:val="single" w:sz="4" w:space="0" w:color="auto"/>
                    <w:bottom w:val="single" w:sz="4" w:space="0" w:color="auto"/>
                    <w:right w:val="single" w:sz="4" w:space="0" w:color="auto"/>
                  </w:tcBorders>
                  <w:vAlign w:val="center"/>
                  <w:hideMark/>
                </w:tcPr>
                <w:p w14:paraId="628FFA42" w14:textId="77777777" w:rsidR="003F6173" w:rsidRPr="003F6173" w:rsidRDefault="003F6173" w:rsidP="003F6173">
                  <w:pPr>
                    <w:keepNext/>
                    <w:keepLines/>
                    <w:spacing w:after="0"/>
                    <w:jc w:val="center"/>
                  </w:pPr>
                </w:p>
              </w:tc>
              <w:tc>
                <w:tcPr>
                  <w:tcW w:w="1276" w:type="dxa"/>
                  <w:tcBorders>
                    <w:top w:val="single" w:sz="4" w:space="0" w:color="auto"/>
                    <w:left w:val="single" w:sz="4" w:space="0" w:color="auto"/>
                    <w:bottom w:val="single" w:sz="4" w:space="0" w:color="auto"/>
                    <w:right w:val="single" w:sz="4" w:space="0" w:color="auto"/>
                  </w:tcBorders>
                  <w:hideMark/>
                </w:tcPr>
                <w:p w14:paraId="4880B25B" w14:textId="77777777" w:rsidR="003F6173" w:rsidRPr="003F6173" w:rsidRDefault="003F6173" w:rsidP="003F6173">
                  <w:pPr>
                    <w:keepNext/>
                    <w:keepLines/>
                    <w:spacing w:after="0"/>
                    <w:jc w:val="center"/>
                  </w:pPr>
                  <w:r w:rsidRPr="003F6173">
                    <w:rPr>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0C473AFB" w14:textId="77777777" w:rsidR="003F6173" w:rsidRPr="003F6173" w:rsidRDefault="003F6173" w:rsidP="003F6173">
                  <w:pPr>
                    <w:keepNext/>
                    <w:keepLines/>
                    <w:spacing w:after="0"/>
                    <w:jc w:val="center"/>
                  </w:pPr>
                  <w:r w:rsidRPr="003F6173">
                    <w:rPr>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23AE7492" w14:textId="77777777" w:rsidR="003F6173" w:rsidRPr="003F6173" w:rsidRDefault="003F6173" w:rsidP="003F6173">
                  <w:pPr>
                    <w:keepNext/>
                    <w:keepLines/>
                    <w:spacing w:after="0"/>
                    <w:jc w:val="center"/>
                  </w:pPr>
                  <w:r w:rsidRPr="003F6173">
                    <w:t>210us</w:t>
                  </w:r>
                </w:p>
              </w:tc>
            </w:tr>
            <w:tr w:rsidR="003F6173" w:rsidRPr="003F6173" w14:paraId="141F2D19"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756AA46E" w14:textId="77777777" w:rsidR="003F6173" w:rsidRPr="003F6173" w:rsidRDefault="003F6173" w:rsidP="003F6173">
                  <w:pPr>
                    <w:keepNext/>
                    <w:keepLines/>
                    <w:spacing w:after="0"/>
                    <w:jc w:val="center"/>
                  </w:pPr>
                  <w:r w:rsidRPr="003F6173">
                    <w:t>0</w:t>
                  </w:r>
                </w:p>
              </w:tc>
              <w:tc>
                <w:tcPr>
                  <w:tcW w:w="1276" w:type="dxa"/>
                  <w:tcBorders>
                    <w:top w:val="single" w:sz="4" w:space="0" w:color="auto"/>
                    <w:left w:val="single" w:sz="4" w:space="0" w:color="auto"/>
                    <w:bottom w:val="single" w:sz="4" w:space="0" w:color="auto"/>
                    <w:right w:val="single" w:sz="4" w:space="0" w:color="auto"/>
                  </w:tcBorders>
                  <w:hideMark/>
                </w:tcPr>
                <w:p w14:paraId="1733115D" w14:textId="77777777" w:rsidR="003F6173" w:rsidRPr="003F6173" w:rsidRDefault="003F6173" w:rsidP="003F6173">
                  <w:pPr>
                    <w:keepNext/>
                    <w:keepLines/>
                    <w:spacing w:after="0"/>
                    <w:jc w:val="center"/>
                  </w:pPr>
                  <w:r w:rsidRPr="003F6173">
                    <w:t>1</w:t>
                  </w:r>
                </w:p>
              </w:tc>
              <w:tc>
                <w:tcPr>
                  <w:tcW w:w="1276" w:type="dxa"/>
                  <w:tcBorders>
                    <w:top w:val="single" w:sz="4" w:space="0" w:color="auto"/>
                    <w:left w:val="single" w:sz="4" w:space="0" w:color="auto"/>
                    <w:bottom w:val="single" w:sz="4" w:space="0" w:color="auto"/>
                    <w:right w:val="single" w:sz="4" w:space="0" w:color="auto"/>
                  </w:tcBorders>
                  <w:hideMark/>
                </w:tcPr>
                <w:p w14:paraId="1D2DEAF0" w14:textId="77777777" w:rsidR="003F6173" w:rsidRPr="003F6173" w:rsidRDefault="003F6173" w:rsidP="003F6173">
                  <w:pPr>
                    <w:keepNext/>
                    <w:keepLines/>
                    <w:spacing w:after="0"/>
                    <w:jc w:val="center"/>
                  </w:pPr>
                  <w:r w:rsidRPr="003F6173">
                    <w:t>2</w:t>
                  </w:r>
                </w:p>
              </w:tc>
              <w:tc>
                <w:tcPr>
                  <w:tcW w:w="1276" w:type="dxa"/>
                  <w:tcBorders>
                    <w:top w:val="single" w:sz="4" w:space="0" w:color="auto"/>
                    <w:left w:val="single" w:sz="4" w:space="0" w:color="auto"/>
                    <w:bottom w:val="single" w:sz="4" w:space="0" w:color="auto"/>
                    <w:right w:val="single" w:sz="4" w:space="0" w:color="auto"/>
                  </w:tcBorders>
                  <w:hideMark/>
                </w:tcPr>
                <w:p w14:paraId="059ABDFA" w14:textId="77777777" w:rsidR="003F6173" w:rsidRPr="003F6173" w:rsidRDefault="003F6173" w:rsidP="003F6173">
                  <w:pPr>
                    <w:keepNext/>
                    <w:keepLines/>
                    <w:spacing w:after="0"/>
                    <w:jc w:val="center"/>
                  </w:pPr>
                  <w:r w:rsidRPr="003F6173">
                    <w:t>3</w:t>
                  </w:r>
                </w:p>
              </w:tc>
              <w:tc>
                <w:tcPr>
                  <w:tcW w:w="1127" w:type="dxa"/>
                  <w:tcBorders>
                    <w:top w:val="single" w:sz="4" w:space="0" w:color="auto"/>
                    <w:left w:val="single" w:sz="4" w:space="0" w:color="auto"/>
                    <w:bottom w:val="single" w:sz="4" w:space="0" w:color="auto"/>
                    <w:right w:val="single" w:sz="4" w:space="0" w:color="auto"/>
                  </w:tcBorders>
                </w:tcPr>
                <w:p w14:paraId="1C76C98F" w14:textId="77777777" w:rsidR="003F6173" w:rsidRPr="003F6173" w:rsidRDefault="003F6173" w:rsidP="003F6173">
                  <w:pPr>
                    <w:keepNext/>
                    <w:keepLines/>
                    <w:spacing w:after="0"/>
                    <w:jc w:val="center"/>
                  </w:pPr>
                  <w:r w:rsidRPr="003F6173">
                    <w:t>4</w:t>
                  </w:r>
                </w:p>
              </w:tc>
            </w:tr>
            <w:tr w:rsidR="003F6173" w:rsidRPr="003F6173" w14:paraId="0EEE26A4"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0B11C9C3" w14:textId="77777777" w:rsidR="003F6173" w:rsidRPr="003F6173" w:rsidRDefault="003F6173" w:rsidP="003F6173">
                  <w:pPr>
                    <w:keepNext/>
                    <w:keepLines/>
                    <w:spacing w:after="0"/>
                    <w:jc w:val="center"/>
                  </w:pPr>
                  <w:r w:rsidRPr="003F6173">
                    <w:t>1</w:t>
                  </w:r>
                </w:p>
              </w:tc>
              <w:tc>
                <w:tcPr>
                  <w:tcW w:w="1276" w:type="dxa"/>
                  <w:tcBorders>
                    <w:top w:val="single" w:sz="4" w:space="0" w:color="auto"/>
                    <w:left w:val="single" w:sz="4" w:space="0" w:color="auto"/>
                    <w:bottom w:val="single" w:sz="4" w:space="0" w:color="auto"/>
                    <w:right w:val="single" w:sz="4" w:space="0" w:color="auto"/>
                  </w:tcBorders>
                  <w:hideMark/>
                </w:tcPr>
                <w:p w14:paraId="447601BA" w14:textId="77777777" w:rsidR="003F6173" w:rsidRPr="003F6173" w:rsidRDefault="003F6173" w:rsidP="003F6173">
                  <w:pPr>
                    <w:keepNext/>
                    <w:keepLines/>
                    <w:spacing w:after="0"/>
                    <w:jc w:val="center"/>
                  </w:pPr>
                  <w:r w:rsidRPr="003F6173">
                    <w:t>0.5</w:t>
                  </w:r>
                </w:p>
              </w:tc>
              <w:tc>
                <w:tcPr>
                  <w:tcW w:w="1276" w:type="dxa"/>
                  <w:tcBorders>
                    <w:top w:val="single" w:sz="4" w:space="0" w:color="auto"/>
                    <w:left w:val="single" w:sz="4" w:space="0" w:color="auto"/>
                    <w:bottom w:val="single" w:sz="4" w:space="0" w:color="auto"/>
                    <w:right w:val="single" w:sz="4" w:space="0" w:color="auto"/>
                  </w:tcBorders>
                  <w:hideMark/>
                </w:tcPr>
                <w:p w14:paraId="7E2D05C6" w14:textId="77777777" w:rsidR="003F6173" w:rsidRPr="003F6173" w:rsidRDefault="003F6173" w:rsidP="003F6173">
                  <w:pPr>
                    <w:keepNext/>
                    <w:keepLines/>
                    <w:spacing w:after="0"/>
                    <w:jc w:val="center"/>
                  </w:pPr>
                  <w:r w:rsidRPr="003F6173">
                    <w:t>3</w:t>
                  </w:r>
                </w:p>
              </w:tc>
              <w:tc>
                <w:tcPr>
                  <w:tcW w:w="1276" w:type="dxa"/>
                  <w:tcBorders>
                    <w:top w:val="single" w:sz="4" w:space="0" w:color="auto"/>
                    <w:left w:val="single" w:sz="4" w:space="0" w:color="auto"/>
                    <w:bottom w:val="single" w:sz="4" w:space="0" w:color="auto"/>
                    <w:right w:val="single" w:sz="4" w:space="0" w:color="auto"/>
                  </w:tcBorders>
                  <w:hideMark/>
                </w:tcPr>
                <w:p w14:paraId="20436887" w14:textId="77777777" w:rsidR="003F6173" w:rsidRPr="003F6173" w:rsidRDefault="003F6173" w:rsidP="003F6173">
                  <w:pPr>
                    <w:keepNext/>
                    <w:keepLines/>
                    <w:spacing w:after="0"/>
                    <w:jc w:val="center"/>
                  </w:pPr>
                  <w:r w:rsidRPr="003F6173">
                    <w:t>6</w:t>
                  </w:r>
                </w:p>
              </w:tc>
              <w:tc>
                <w:tcPr>
                  <w:tcW w:w="1127" w:type="dxa"/>
                  <w:tcBorders>
                    <w:top w:val="single" w:sz="4" w:space="0" w:color="auto"/>
                    <w:left w:val="single" w:sz="4" w:space="0" w:color="auto"/>
                    <w:bottom w:val="single" w:sz="4" w:space="0" w:color="auto"/>
                    <w:right w:val="single" w:sz="4" w:space="0" w:color="auto"/>
                  </w:tcBorders>
                </w:tcPr>
                <w:p w14:paraId="550DD696" w14:textId="77777777" w:rsidR="003F6173" w:rsidRPr="003F6173" w:rsidRDefault="003F6173" w:rsidP="003F6173">
                  <w:pPr>
                    <w:keepNext/>
                    <w:keepLines/>
                    <w:spacing w:after="0"/>
                    <w:jc w:val="center"/>
                    <w:rPr>
                      <w:color w:val="FF0000"/>
                    </w:rPr>
                  </w:pPr>
                  <w:r w:rsidRPr="003F6173">
                    <w:rPr>
                      <w:color w:val="FF0000"/>
                    </w:rPr>
                    <w:t>8</w:t>
                  </w:r>
                </w:p>
              </w:tc>
            </w:tr>
            <w:tr w:rsidR="003F6173" w:rsidRPr="003F6173" w14:paraId="1D184C68"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614D1580" w14:textId="77777777" w:rsidR="003F6173" w:rsidRPr="003F6173" w:rsidRDefault="003F6173" w:rsidP="003F6173">
                  <w:pPr>
                    <w:keepNext/>
                    <w:keepLines/>
                    <w:spacing w:after="0"/>
                    <w:jc w:val="center"/>
                  </w:pPr>
                  <w:r w:rsidRPr="003F6173">
                    <w:t>2</w:t>
                  </w:r>
                </w:p>
              </w:tc>
              <w:tc>
                <w:tcPr>
                  <w:tcW w:w="1276" w:type="dxa"/>
                  <w:tcBorders>
                    <w:top w:val="single" w:sz="4" w:space="0" w:color="auto"/>
                    <w:left w:val="single" w:sz="4" w:space="0" w:color="auto"/>
                    <w:bottom w:val="single" w:sz="4" w:space="0" w:color="auto"/>
                    <w:right w:val="single" w:sz="4" w:space="0" w:color="auto"/>
                  </w:tcBorders>
                  <w:hideMark/>
                </w:tcPr>
                <w:p w14:paraId="653ECAFB" w14:textId="77777777" w:rsidR="003F6173" w:rsidRPr="003F6173" w:rsidRDefault="003F6173" w:rsidP="003F6173">
                  <w:pPr>
                    <w:keepNext/>
                    <w:keepLines/>
                    <w:spacing w:after="0"/>
                    <w:jc w:val="center"/>
                  </w:pPr>
                  <w:r w:rsidRPr="003F6173">
                    <w:t>0.25</w:t>
                  </w:r>
                </w:p>
              </w:tc>
              <w:tc>
                <w:tcPr>
                  <w:tcW w:w="1276" w:type="dxa"/>
                  <w:tcBorders>
                    <w:top w:val="single" w:sz="4" w:space="0" w:color="auto"/>
                    <w:left w:val="single" w:sz="4" w:space="0" w:color="auto"/>
                    <w:bottom w:val="single" w:sz="4" w:space="0" w:color="auto"/>
                    <w:right w:val="single" w:sz="4" w:space="0" w:color="auto"/>
                  </w:tcBorders>
                  <w:hideMark/>
                </w:tcPr>
                <w:p w14:paraId="34FDE636" w14:textId="77777777" w:rsidR="003F6173" w:rsidRPr="003F6173" w:rsidRDefault="003F6173" w:rsidP="003F6173">
                  <w:pPr>
                    <w:keepNext/>
                    <w:keepLines/>
                    <w:spacing w:after="0"/>
                    <w:jc w:val="center"/>
                  </w:pPr>
                  <w:r w:rsidRPr="003F6173">
                    <w:t>4</w:t>
                  </w:r>
                </w:p>
              </w:tc>
              <w:tc>
                <w:tcPr>
                  <w:tcW w:w="1276" w:type="dxa"/>
                  <w:tcBorders>
                    <w:top w:val="single" w:sz="4" w:space="0" w:color="auto"/>
                    <w:left w:val="single" w:sz="4" w:space="0" w:color="auto"/>
                    <w:bottom w:val="single" w:sz="4" w:space="0" w:color="auto"/>
                    <w:right w:val="single" w:sz="4" w:space="0" w:color="auto"/>
                  </w:tcBorders>
                </w:tcPr>
                <w:p w14:paraId="0B757618" w14:textId="77777777" w:rsidR="003F6173" w:rsidRPr="003F6173" w:rsidRDefault="003F6173" w:rsidP="003F6173">
                  <w:pPr>
                    <w:keepNext/>
                    <w:keepLines/>
                    <w:spacing w:after="0"/>
                    <w:jc w:val="center"/>
                  </w:pPr>
                  <w:r w:rsidRPr="003F6173">
                    <w:t>10</w:t>
                  </w:r>
                </w:p>
              </w:tc>
              <w:tc>
                <w:tcPr>
                  <w:tcW w:w="1127" w:type="dxa"/>
                  <w:tcBorders>
                    <w:top w:val="single" w:sz="4" w:space="0" w:color="auto"/>
                    <w:left w:val="single" w:sz="4" w:space="0" w:color="auto"/>
                    <w:bottom w:val="single" w:sz="4" w:space="0" w:color="auto"/>
                    <w:right w:val="single" w:sz="4" w:space="0" w:color="auto"/>
                  </w:tcBorders>
                </w:tcPr>
                <w:p w14:paraId="34402D58" w14:textId="77777777" w:rsidR="003F6173" w:rsidRPr="003F6173" w:rsidRDefault="003F6173" w:rsidP="003F6173">
                  <w:pPr>
                    <w:keepNext/>
                    <w:keepLines/>
                    <w:spacing w:after="0"/>
                    <w:jc w:val="center"/>
                  </w:pPr>
                  <w:r w:rsidRPr="003F6173">
                    <w:t>14</w:t>
                  </w:r>
                </w:p>
              </w:tc>
            </w:tr>
          </w:tbl>
          <w:p w14:paraId="4837F78A" w14:textId="77777777" w:rsidR="003F6173" w:rsidRPr="003F6173" w:rsidRDefault="003F6173" w:rsidP="003F6173">
            <w:pPr>
              <w:spacing w:before="120" w:after="0"/>
              <w:rPr>
                <w:bCs/>
                <w:iCs/>
                <w:lang w:val="en-US"/>
              </w:rPr>
            </w:pPr>
            <w:r w:rsidRPr="003F6173">
              <w:rPr>
                <w:bCs/>
                <w:iCs/>
                <w:lang w:val="en-US"/>
              </w:rPr>
              <w:t>Proposal 2: There is no need to specify DL interruption requirements for RTD&gt;6us for 2-TAG case.</w:t>
            </w:r>
          </w:p>
          <w:p w14:paraId="5582F556" w14:textId="39872393" w:rsidR="004B5C8F" w:rsidRPr="00E83E0D" w:rsidRDefault="004B5C8F" w:rsidP="004B5C8F">
            <w:pPr>
              <w:rPr>
                <w:bCs/>
              </w:rPr>
            </w:pPr>
          </w:p>
        </w:tc>
      </w:tr>
      <w:tr w:rsidR="004B5C8F" w14:paraId="4D5DF074"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7701B3E7" w14:textId="0B3CCC51" w:rsidR="004B5C8F" w:rsidRPr="00370974" w:rsidRDefault="008655D5" w:rsidP="004B5C8F">
            <w:pPr>
              <w:snapToGrid w:val="0"/>
              <w:spacing w:before="60" w:after="60"/>
            </w:pPr>
            <w:r w:rsidRPr="008655D5">
              <w:t>R4-2301358</w:t>
            </w:r>
          </w:p>
        </w:tc>
        <w:tc>
          <w:tcPr>
            <w:tcW w:w="1363" w:type="dxa"/>
            <w:tcBorders>
              <w:top w:val="single" w:sz="4" w:space="0" w:color="auto"/>
              <w:left w:val="single" w:sz="4" w:space="0" w:color="auto"/>
              <w:bottom w:val="single" w:sz="4" w:space="0" w:color="auto"/>
              <w:right w:val="single" w:sz="4" w:space="0" w:color="auto"/>
            </w:tcBorders>
          </w:tcPr>
          <w:p w14:paraId="175F9D55" w14:textId="43D0016B" w:rsidR="004B5C8F" w:rsidRPr="002B6369" w:rsidRDefault="008655D5" w:rsidP="004B5C8F">
            <w:pPr>
              <w:snapToGrid w:val="0"/>
              <w:spacing w:before="60" w:after="60"/>
            </w:pPr>
            <w:r w:rsidRPr="008655D5">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30CD7171" w14:textId="77777777" w:rsidR="00053254" w:rsidRPr="00053254" w:rsidRDefault="00053254" w:rsidP="00053254">
            <w:pPr>
              <w:rPr>
                <w:szCs w:val="24"/>
                <w:lang w:eastAsia="zh-CN"/>
              </w:rPr>
            </w:pPr>
            <w:r w:rsidRPr="00053254">
              <w:rPr>
                <w:szCs w:val="24"/>
                <w:lang w:eastAsia="zh-CN"/>
              </w:rPr>
              <w:t xml:space="preserve">Proposal 1: UE shall inform network the RTD value or at least if the RTD side condition is fulfilled. </w:t>
            </w:r>
          </w:p>
          <w:p w14:paraId="5485BF1C" w14:textId="77777777" w:rsidR="00053254" w:rsidRPr="00053254" w:rsidRDefault="00053254" w:rsidP="00053254">
            <w:pPr>
              <w:spacing w:after="120"/>
              <w:rPr>
                <w:bCs/>
              </w:rPr>
            </w:pPr>
            <w:r w:rsidRPr="00053254">
              <w:rPr>
                <w:bCs/>
              </w:rPr>
              <w:t>Observation 1: For an RTD=9.33us (an ISD of 2km) DL interruption time won’t change in comparison of DL interruption time already agreed for RTD=6us.</w:t>
            </w:r>
          </w:p>
          <w:p w14:paraId="2A0184D1" w14:textId="77777777" w:rsidR="00053254" w:rsidRPr="00053254" w:rsidRDefault="00053254" w:rsidP="00053254">
            <w:pPr>
              <w:spacing w:after="120"/>
              <w:rPr>
                <w:bCs/>
              </w:rPr>
            </w:pPr>
            <w:r w:rsidRPr="00053254">
              <w:rPr>
                <w:bCs/>
              </w:rPr>
              <w:t xml:space="preserve">Proposal 2: Define the interruption requirements for RTD &lt; [9]us assuming an ISD of 2km. </w:t>
            </w:r>
          </w:p>
          <w:p w14:paraId="17511221" w14:textId="77777777" w:rsidR="00053254" w:rsidRPr="00053254" w:rsidRDefault="00053254" w:rsidP="00053254">
            <w:pPr>
              <w:rPr>
                <w:bCs/>
              </w:rPr>
            </w:pPr>
            <w:r w:rsidRPr="00053254">
              <w:rPr>
                <w:bCs/>
              </w:rPr>
              <w:t>Proposal 3: Introduce following requirements for RTD &gt; 6us with MRTD = 33us as mentioned in the following Table.</w:t>
            </w:r>
          </w:p>
          <w:p w14:paraId="4A237575" w14:textId="767B148A" w:rsidR="004B5C8F" w:rsidRPr="00053254" w:rsidRDefault="004B5C8F" w:rsidP="004B5C8F">
            <w:pPr>
              <w:rPr>
                <w:b/>
                <w:bCs/>
              </w:rPr>
            </w:pPr>
          </w:p>
        </w:tc>
      </w:tr>
      <w:tr w:rsidR="00B10F2F" w14:paraId="1C12E4D2"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6F668B1D" w14:textId="6284E024" w:rsidR="00B10F2F" w:rsidRPr="00370974" w:rsidRDefault="00B10F2F" w:rsidP="00B10F2F">
            <w:pPr>
              <w:snapToGrid w:val="0"/>
              <w:spacing w:before="60" w:after="60"/>
            </w:pPr>
            <w:r w:rsidRPr="008655D5">
              <w:lastRenderedPageBreak/>
              <w:t>R4-230135</w:t>
            </w:r>
            <w:r>
              <w:t>9</w:t>
            </w:r>
          </w:p>
        </w:tc>
        <w:tc>
          <w:tcPr>
            <w:tcW w:w="1363" w:type="dxa"/>
            <w:tcBorders>
              <w:top w:val="single" w:sz="4" w:space="0" w:color="auto"/>
              <w:left w:val="single" w:sz="4" w:space="0" w:color="auto"/>
              <w:bottom w:val="single" w:sz="4" w:space="0" w:color="auto"/>
              <w:right w:val="single" w:sz="4" w:space="0" w:color="auto"/>
            </w:tcBorders>
          </w:tcPr>
          <w:p w14:paraId="4BF3CA40" w14:textId="7C1BDB52" w:rsidR="00B10F2F" w:rsidRPr="0054608C" w:rsidRDefault="00B10F2F" w:rsidP="00B10F2F">
            <w:pPr>
              <w:snapToGrid w:val="0"/>
              <w:spacing w:before="60" w:after="60"/>
            </w:pPr>
            <w:r w:rsidRPr="0054608C">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731FF3C7" w14:textId="77777777" w:rsidR="00B10F2F" w:rsidRPr="0054608C" w:rsidRDefault="00B10F2F" w:rsidP="00B10F2F">
            <w:pPr>
              <w:rPr>
                <w:bCs/>
              </w:rPr>
            </w:pPr>
            <w:r w:rsidRPr="0054608C">
              <w:rPr>
                <w:bCs/>
              </w:rPr>
              <w:t xml:space="preserve">Proposal 1: The UE shall not perform UL Tx switching if it has performed an UL Tx switching within </w:t>
            </w:r>
            <w:proofErr w:type="spellStart"/>
            <w:r w:rsidRPr="0054608C">
              <w:rPr>
                <w:bCs/>
              </w:rPr>
              <w:t>MinSeparationTime</w:t>
            </w:r>
            <w:proofErr w:type="spellEnd"/>
            <w:r w:rsidRPr="0054608C">
              <w:rPr>
                <w:bCs/>
              </w:rPr>
              <w:t>.</w:t>
            </w:r>
          </w:p>
          <w:p w14:paraId="62A2D6AF" w14:textId="72E1B844" w:rsidR="00B10F2F" w:rsidRPr="0054608C" w:rsidRDefault="00B10F2F" w:rsidP="00B10F2F">
            <w:pPr>
              <w:rPr>
                <w:bCs/>
              </w:rPr>
            </w:pPr>
            <w:r w:rsidRPr="0054608C">
              <w:rPr>
                <w:bCs/>
              </w:rPr>
              <w:t xml:space="preserve">Proposal 2: The UE shall not perform UL Tx switching if it has performed an UL Tx switching within </w:t>
            </w:r>
            <w:proofErr w:type="spellStart"/>
            <w:r w:rsidRPr="0054608C">
              <w:rPr>
                <w:bCs/>
              </w:rPr>
              <w:t>MinSeparationTimeforMultiTAGs</w:t>
            </w:r>
            <w:proofErr w:type="spellEnd"/>
            <w:r w:rsidRPr="0054608C">
              <w:rPr>
                <w:bCs/>
              </w:rPr>
              <w:t xml:space="preserve"> in multi-TAGs scenario.</w:t>
            </w:r>
          </w:p>
        </w:tc>
      </w:tr>
      <w:tr w:rsidR="00342963" w14:paraId="0982B819"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6410E4AD" w14:textId="760FE236" w:rsidR="00342963" w:rsidRPr="008655D5" w:rsidRDefault="00342963" w:rsidP="00B10F2F">
            <w:pPr>
              <w:snapToGrid w:val="0"/>
              <w:spacing w:before="60" w:after="60"/>
            </w:pPr>
            <w:r w:rsidRPr="00342963">
              <w:t>R4-2301833</w:t>
            </w:r>
          </w:p>
        </w:tc>
        <w:tc>
          <w:tcPr>
            <w:tcW w:w="1363" w:type="dxa"/>
            <w:tcBorders>
              <w:top w:val="single" w:sz="4" w:space="0" w:color="auto"/>
              <w:left w:val="single" w:sz="4" w:space="0" w:color="auto"/>
              <w:bottom w:val="single" w:sz="4" w:space="0" w:color="auto"/>
              <w:right w:val="single" w:sz="4" w:space="0" w:color="auto"/>
            </w:tcBorders>
          </w:tcPr>
          <w:p w14:paraId="7721A240" w14:textId="0D6D4017" w:rsidR="00342963" w:rsidRPr="008655D5" w:rsidRDefault="00342963" w:rsidP="00B10F2F">
            <w:pPr>
              <w:snapToGrid w:val="0"/>
              <w:spacing w:before="60" w:after="60"/>
            </w:pPr>
            <w:r w:rsidRPr="00342963">
              <w:t xml:space="preserve">Huawei, </w:t>
            </w:r>
            <w:proofErr w:type="spellStart"/>
            <w:r w:rsidRPr="00342963">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117C0E67" w14:textId="77777777" w:rsidR="0041111B" w:rsidRPr="0041111B" w:rsidRDefault="0041111B" w:rsidP="0041111B">
            <w:pPr>
              <w:rPr>
                <w:rFonts w:eastAsiaTheme="minorEastAsia"/>
                <w:lang w:val="en-US" w:eastAsia="zh-CN"/>
              </w:rPr>
            </w:pPr>
            <w:r w:rsidRPr="0041111B">
              <w:rPr>
                <w:rFonts w:eastAsiaTheme="minorEastAsia" w:hint="eastAsia"/>
                <w:lang w:val="en-US" w:eastAsia="zh-CN"/>
              </w:rPr>
              <w:t>P</w:t>
            </w:r>
            <w:r w:rsidRPr="0041111B">
              <w:rPr>
                <w:rFonts w:eastAsiaTheme="minorEastAsia"/>
                <w:lang w:val="en-US" w:eastAsia="zh-CN"/>
              </w:rPr>
              <w:t xml:space="preserve">roposal 1: Regarding the non-collocated inter-band scenario for </w:t>
            </w:r>
            <w:r w:rsidRPr="0041111B">
              <w:rPr>
                <w:rFonts w:eastAsiaTheme="minorEastAsia"/>
                <w:lang w:eastAsia="zh-CN"/>
              </w:rPr>
              <w:t>Tx switching across 3/4 bands with 2 TAGs</w:t>
            </w:r>
            <w:r w:rsidRPr="0041111B">
              <w:rPr>
                <w:rFonts w:eastAsiaTheme="minorEastAsia"/>
                <w:lang w:val="en-US" w:eastAsia="zh-CN"/>
              </w:rPr>
              <w:t>, DL interruption requirements are defined assuming RTD</w:t>
            </w:r>
            <w:r w:rsidRPr="0041111B">
              <w:rPr>
                <w:rFonts w:eastAsiaTheme="minorEastAsia" w:hint="eastAsia"/>
                <w:lang w:val="en-US" w:eastAsia="zh-CN"/>
              </w:rPr>
              <w:t>&lt;</w:t>
            </w:r>
            <w:r w:rsidRPr="0041111B">
              <w:rPr>
                <w:rFonts w:eastAsiaTheme="minorEastAsia"/>
                <w:lang w:val="en-US" w:eastAsia="zh-CN"/>
              </w:rPr>
              <w:t xml:space="preserve">=6us. </w:t>
            </w:r>
          </w:p>
          <w:p w14:paraId="5F4133B9" w14:textId="77777777" w:rsidR="0041111B" w:rsidRPr="0041111B" w:rsidRDefault="0041111B" w:rsidP="0041111B">
            <w:pPr>
              <w:rPr>
                <w:rFonts w:eastAsiaTheme="minorEastAsia"/>
                <w:lang w:val="en-US" w:eastAsia="zh-CN"/>
              </w:rPr>
            </w:pPr>
            <w:r w:rsidRPr="0041111B">
              <w:rPr>
                <w:rFonts w:eastAsiaTheme="minorEastAsia"/>
                <w:lang w:val="en-US" w:eastAsia="zh-CN"/>
              </w:rPr>
              <w:t>Proposal 2: For Rel-18 Tx switching across 3/4 bands, the values of DL interruption length difference between single TAG and 2TAGs are quite small.</w:t>
            </w:r>
          </w:p>
          <w:p w14:paraId="605A768C" w14:textId="603DD844" w:rsidR="00342963" w:rsidRPr="0041111B" w:rsidRDefault="0041111B" w:rsidP="00B10F2F">
            <w:r w:rsidRPr="0041111B">
              <w:rPr>
                <w:rFonts w:eastAsiaTheme="minorEastAsia"/>
                <w:lang w:eastAsia="zh-CN"/>
              </w:rPr>
              <w:t>Proposal 3:</w:t>
            </w:r>
            <w:r w:rsidRPr="0041111B">
              <w:t xml:space="preserve"> If one downlink carrier is indicated to be interrupted by two band pairs for dynamic switching simultaneously, the DL interruption length and location on the victim carrier is determined by the maximum of uplink switching periods of the two band pairs.</w:t>
            </w:r>
          </w:p>
        </w:tc>
      </w:tr>
      <w:tr w:rsidR="00342963" w14:paraId="1E578CED"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4F0DAA46" w14:textId="1A89DF7C" w:rsidR="00342963" w:rsidRPr="008655D5" w:rsidRDefault="00342963" w:rsidP="00B10F2F">
            <w:pPr>
              <w:snapToGrid w:val="0"/>
              <w:spacing w:before="60" w:after="60"/>
            </w:pPr>
            <w:r w:rsidRPr="00342963">
              <w:t>R4-230183</w:t>
            </w:r>
            <w:r>
              <w:t>4</w:t>
            </w:r>
          </w:p>
        </w:tc>
        <w:tc>
          <w:tcPr>
            <w:tcW w:w="1363" w:type="dxa"/>
            <w:tcBorders>
              <w:top w:val="single" w:sz="4" w:space="0" w:color="auto"/>
              <w:left w:val="single" w:sz="4" w:space="0" w:color="auto"/>
              <w:bottom w:val="single" w:sz="4" w:space="0" w:color="auto"/>
              <w:right w:val="single" w:sz="4" w:space="0" w:color="auto"/>
            </w:tcBorders>
          </w:tcPr>
          <w:p w14:paraId="5A4A13DF" w14:textId="54E00212" w:rsidR="00342963" w:rsidRPr="008655D5" w:rsidRDefault="00342963" w:rsidP="00B10F2F">
            <w:pPr>
              <w:snapToGrid w:val="0"/>
              <w:spacing w:before="60" w:after="60"/>
            </w:pPr>
            <w:r w:rsidRPr="00342963">
              <w:t xml:space="preserve">Huawei, </w:t>
            </w:r>
            <w:proofErr w:type="spellStart"/>
            <w:r w:rsidRPr="00342963">
              <w:t>HiSilicon</w:t>
            </w:r>
            <w:proofErr w:type="spellEnd"/>
            <w:r w:rsidRPr="00342963">
              <w:t>, 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6E9470C" w14:textId="10815546" w:rsidR="00342963" w:rsidRPr="00342963" w:rsidRDefault="00342963" w:rsidP="008C09B9">
            <w:pPr>
              <w:rPr>
                <w:rFonts w:eastAsiaTheme="minorEastAsia"/>
                <w:bCs/>
                <w:highlight w:val="yellow"/>
                <w:lang w:eastAsia="zh-CN"/>
              </w:rPr>
            </w:pPr>
            <w:r w:rsidRPr="00342963">
              <w:rPr>
                <w:rFonts w:hint="eastAsia"/>
                <w:bCs/>
              </w:rPr>
              <w:t>C</w:t>
            </w:r>
            <w:r w:rsidRPr="00342963">
              <w:rPr>
                <w:bCs/>
              </w:rPr>
              <w:t>R</w:t>
            </w:r>
          </w:p>
        </w:tc>
      </w:tr>
      <w:tr w:rsidR="00342963" w14:paraId="14332124"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309A84DD" w14:textId="333003B0" w:rsidR="00342963" w:rsidRPr="008655D5" w:rsidRDefault="00342963" w:rsidP="00B10F2F">
            <w:pPr>
              <w:snapToGrid w:val="0"/>
              <w:spacing w:before="60" w:after="60"/>
            </w:pPr>
            <w:r w:rsidRPr="00342963">
              <w:t>R4-2301896</w:t>
            </w:r>
          </w:p>
        </w:tc>
        <w:tc>
          <w:tcPr>
            <w:tcW w:w="1363" w:type="dxa"/>
            <w:tcBorders>
              <w:top w:val="single" w:sz="4" w:space="0" w:color="auto"/>
              <w:left w:val="single" w:sz="4" w:space="0" w:color="auto"/>
              <w:bottom w:val="single" w:sz="4" w:space="0" w:color="auto"/>
              <w:right w:val="single" w:sz="4" w:space="0" w:color="auto"/>
            </w:tcBorders>
          </w:tcPr>
          <w:p w14:paraId="32E7E89B" w14:textId="04C402F1" w:rsidR="00342963" w:rsidRPr="00342963" w:rsidRDefault="00342963" w:rsidP="00B10F2F">
            <w:pPr>
              <w:snapToGrid w:val="0"/>
              <w:spacing w:before="60" w:after="60"/>
              <w:rPr>
                <w:rFonts w:eastAsiaTheme="minorEastAsia"/>
                <w:lang w:eastAsia="zh-CN"/>
              </w:rPr>
            </w:pPr>
            <w:r>
              <w:rPr>
                <w:rFonts w:eastAsiaTheme="minorEastAsia"/>
                <w:lang w:eastAsia="zh-CN"/>
              </w:rPr>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18367739" w14:textId="77777777" w:rsidR="00755BE6" w:rsidRPr="00F80338" w:rsidRDefault="00755BE6" w:rsidP="00755BE6">
            <w:pPr>
              <w:pStyle w:val="BodyText"/>
              <w:rPr>
                <w:bCs/>
                <w:lang w:val="en-US"/>
              </w:rPr>
            </w:pPr>
            <w:r w:rsidRPr="00F80338">
              <w:rPr>
                <w:bCs/>
                <w:lang w:val="en-US"/>
              </w:rPr>
              <w:t>Observation 1: for the dual-TAG case, the DL interruption duration on both DL carriers is still only determined by the duration of the Tx switch within the switching period. The existing allowed DL interruption length on NR carrier(s) in units of OS allowed for the single-TAG case can be reused for dual-TAG case with the RTD up to the maximum allowed MRTD = 33 us.</w:t>
            </w:r>
          </w:p>
          <w:p w14:paraId="7C887150" w14:textId="77777777" w:rsidR="00755BE6" w:rsidRPr="00F80338" w:rsidRDefault="00755BE6" w:rsidP="00755BE6">
            <w:pPr>
              <w:rPr>
                <w:bCs/>
                <w:lang w:eastAsia="zh-CN"/>
              </w:rPr>
            </w:pPr>
            <w:r w:rsidRPr="00F80338">
              <w:rPr>
                <w:bCs/>
                <w:lang w:eastAsia="zh-CN"/>
              </w:rPr>
              <w:t>Observation 2: There is no need to limit RTD for dual tag case, since RTD only determines the position in time of the switch, but not the duration.</w:t>
            </w:r>
          </w:p>
          <w:p w14:paraId="196FFF54" w14:textId="77777777" w:rsidR="00755BE6" w:rsidRPr="00F80338" w:rsidRDefault="00755BE6" w:rsidP="00755BE6">
            <w:pPr>
              <w:rPr>
                <w:bCs/>
                <w:lang w:val="en-US"/>
              </w:rPr>
            </w:pPr>
            <w:r w:rsidRPr="00F80338">
              <w:rPr>
                <w:bCs/>
                <w:lang w:val="en-US"/>
              </w:rPr>
              <w:t>Proposal 1: Reuse Rel-16/Rel-17 values for length of DL interruption for dual TAG case.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755BE6" w:rsidRPr="00F80338" w14:paraId="7EFF888A" w14:textId="77777777" w:rsidTr="005F0CDB">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78A2F754" w14:textId="77777777" w:rsidR="00755BE6" w:rsidRPr="00F80338" w:rsidRDefault="00755BE6" w:rsidP="00755BE6">
                  <w:pPr>
                    <w:pStyle w:val="TAH"/>
                    <w:rPr>
                      <w:rFonts w:ascii="Times New Roman" w:hAnsi="Times New Roman"/>
                      <w:b w:val="0"/>
                      <w:sz w:val="20"/>
                    </w:rPr>
                  </w:pPr>
                  <w:r w:rsidRPr="00F80338">
                    <w:rPr>
                      <w:rFonts w:ascii="Times New Roman" w:hAnsi="Times New Roman"/>
                      <w:b w:val="0"/>
                      <w:noProof/>
                      <w:sz w:val="20"/>
                      <w:lang w:val="en-US" w:eastAsia="zh-CN"/>
                    </w:rPr>
                    <w:drawing>
                      <wp:inline distT="0" distB="0" distL="0" distR="0" wp14:anchorId="0BB45227" wp14:editId="1FC055DF">
                        <wp:extent cx="154305" cy="154305"/>
                        <wp:effectExtent l="0" t="0" r="0" b="0"/>
                        <wp:docPr id="5"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1EF74C1A" w14:textId="77777777" w:rsidR="00755BE6" w:rsidRPr="00F80338" w:rsidRDefault="00755BE6" w:rsidP="00755BE6">
                  <w:pPr>
                    <w:pStyle w:val="TAH"/>
                    <w:rPr>
                      <w:rFonts w:ascii="Times New Roman" w:hAnsi="Times New Roman"/>
                      <w:b w:val="0"/>
                      <w:sz w:val="20"/>
                    </w:rPr>
                  </w:pPr>
                  <w:r w:rsidRPr="00F80338">
                    <w:rPr>
                      <w:rFonts w:ascii="Times New Roman" w:hAnsi="Times New Roman"/>
                      <w:b w:val="0"/>
                      <w:sz w:val="20"/>
                    </w:rPr>
                    <w:t>NR Slot length (</w:t>
                  </w:r>
                  <w:proofErr w:type="spellStart"/>
                  <w:r w:rsidRPr="00F80338">
                    <w:rPr>
                      <w:rFonts w:ascii="Times New Roman" w:hAnsi="Times New Roman"/>
                      <w:b w:val="0"/>
                      <w:sz w:val="20"/>
                    </w:rPr>
                    <w:t>ms</w:t>
                  </w:r>
                  <w:proofErr w:type="spellEnd"/>
                  <w:r w:rsidRPr="00F80338">
                    <w:rPr>
                      <w:rFonts w:ascii="Times New Roman" w:hAnsi="Times New Roman"/>
                      <w:b w:val="0"/>
                      <w:sz w:val="20"/>
                    </w:rPr>
                    <w:t>)</w:t>
                  </w:r>
                </w:p>
              </w:tc>
              <w:tc>
                <w:tcPr>
                  <w:tcW w:w="3679" w:type="dxa"/>
                  <w:gridSpan w:val="3"/>
                  <w:tcBorders>
                    <w:top w:val="single" w:sz="4" w:space="0" w:color="auto"/>
                    <w:left w:val="single" w:sz="4" w:space="0" w:color="auto"/>
                    <w:bottom w:val="single" w:sz="4" w:space="0" w:color="auto"/>
                    <w:right w:val="single" w:sz="4" w:space="0" w:color="auto"/>
                  </w:tcBorders>
                  <w:hideMark/>
                </w:tcPr>
                <w:p w14:paraId="102F3B38" w14:textId="77777777" w:rsidR="00755BE6" w:rsidRPr="00F80338" w:rsidRDefault="00755BE6" w:rsidP="00755BE6">
                  <w:pPr>
                    <w:pStyle w:val="TAH"/>
                    <w:rPr>
                      <w:rFonts w:ascii="Times New Roman" w:hAnsi="Times New Roman"/>
                      <w:b w:val="0"/>
                      <w:sz w:val="20"/>
                      <w:lang w:eastAsia="ko-KR"/>
                    </w:rPr>
                  </w:pPr>
                  <w:r w:rsidRPr="00F80338">
                    <w:rPr>
                      <w:rFonts w:ascii="Times New Roman" w:hAnsi="Times New Roman"/>
                      <w:b w:val="0"/>
                      <w:sz w:val="20"/>
                      <w:lang w:eastAsia="ko-KR"/>
                    </w:rPr>
                    <w:t xml:space="preserve">Uplink Tx switching period </w:t>
                  </w:r>
                  <w:r w:rsidRPr="00F80338">
                    <w:rPr>
                      <w:rFonts w:ascii="Times New Roman" w:hAnsi="Times New Roman"/>
                      <w:b w:val="0"/>
                      <w:sz w:val="20"/>
                      <w:vertAlign w:val="superscript"/>
                      <w:lang w:eastAsia="ko-KR"/>
                    </w:rPr>
                    <w:t>Note1</w:t>
                  </w:r>
                </w:p>
              </w:tc>
            </w:tr>
            <w:tr w:rsidR="00755BE6" w:rsidRPr="00F80338" w14:paraId="28E9EDAD" w14:textId="77777777" w:rsidTr="005F0CDB">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2C2614FD" w14:textId="77777777" w:rsidR="00755BE6" w:rsidRPr="00F80338" w:rsidRDefault="00755BE6" w:rsidP="00755BE6">
                  <w:pPr>
                    <w:pStyle w:val="TAH"/>
                    <w:rPr>
                      <w:rFonts w:ascii="Times New Roman" w:hAnsi="Times New Roman"/>
                      <w:b w:val="0"/>
                      <w:sz w:val="20"/>
                    </w:rPr>
                  </w:pPr>
                </w:p>
              </w:tc>
              <w:tc>
                <w:tcPr>
                  <w:tcW w:w="0" w:type="auto"/>
                  <w:tcBorders>
                    <w:top w:val="nil"/>
                    <w:left w:val="single" w:sz="4" w:space="0" w:color="auto"/>
                    <w:bottom w:val="single" w:sz="4" w:space="0" w:color="auto"/>
                    <w:right w:val="single" w:sz="4" w:space="0" w:color="auto"/>
                  </w:tcBorders>
                  <w:vAlign w:val="center"/>
                  <w:hideMark/>
                </w:tcPr>
                <w:p w14:paraId="4BFFF551" w14:textId="77777777" w:rsidR="00755BE6" w:rsidRPr="00F80338" w:rsidRDefault="00755BE6" w:rsidP="00755BE6">
                  <w:pPr>
                    <w:pStyle w:val="TAH"/>
                    <w:rPr>
                      <w:rFonts w:ascii="Times New Roman" w:hAnsi="Times New Roman"/>
                      <w:b w:val="0"/>
                      <w:sz w:val="20"/>
                    </w:rPr>
                  </w:pPr>
                </w:p>
              </w:tc>
              <w:tc>
                <w:tcPr>
                  <w:tcW w:w="1276" w:type="dxa"/>
                  <w:tcBorders>
                    <w:top w:val="single" w:sz="4" w:space="0" w:color="auto"/>
                    <w:left w:val="single" w:sz="4" w:space="0" w:color="auto"/>
                    <w:bottom w:val="single" w:sz="4" w:space="0" w:color="auto"/>
                    <w:right w:val="single" w:sz="4" w:space="0" w:color="auto"/>
                  </w:tcBorders>
                  <w:hideMark/>
                </w:tcPr>
                <w:p w14:paraId="3573023D" w14:textId="77777777" w:rsidR="00755BE6" w:rsidRPr="00F80338" w:rsidRDefault="00755BE6" w:rsidP="00755BE6">
                  <w:pPr>
                    <w:pStyle w:val="TAH"/>
                    <w:rPr>
                      <w:rFonts w:ascii="Times New Roman" w:hAnsi="Times New Roman"/>
                      <w:b w:val="0"/>
                      <w:sz w:val="20"/>
                    </w:rPr>
                  </w:pPr>
                  <w:r w:rsidRPr="00F80338">
                    <w:rPr>
                      <w:rFonts w:ascii="Times New Roman" w:hAnsi="Times New Roman"/>
                      <w:b w:val="0"/>
                      <w:sz w:val="20"/>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1829A186" w14:textId="77777777" w:rsidR="00755BE6" w:rsidRPr="00F80338" w:rsidRDefault="00755BE6" w:rsidP="00755BE6">
                  <w:pPr>
                    <w:pStyle w:val="TAH"/>
                    <w:rPr>
                      <w:rFonts w:ascii="Times New Roman" w:hAnsi="Times New Roman"/>
                      <w:b w:val="0"/>
                      <w:sz w:val="20"/>
                    </w:rPr>
                  </w:pPr>
                  <w:r w:rsidRPr="00F80338">
                    <w:rPr>
                      <w:rFonts w:ascii="Times New Roman" w:hAnsi="Times New Roman"/>
                      <w:b w:val="0"/>
                      <w:sz w:val="20"/>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10265079" w14:textId="77777777" w:rsidR="00755BE6" w:rsidRPr="00F80338" w:rsidRDefault="00755BE6" w:rsidP="00755BE6">
                  <w:pPr>
                    <w:pStyle w:val="TAH"/>
                    <w:rPr>
                      <w:rFonts w:ascii="Times New Roman" w:hAnsi="Times New Roman"/>
                      <w:b w:val="0"/>
                      <w:sz w:val="20"/>
                      <w:lang w:eastAsia="zh-CN"/>
                    </w:rPr>
                  </w:pPr>
                  <w:r w:rsidRPr="00F80338">
                    <w:rPr>
                      <w:rFonts w:ascii="Times New Roman" w:hAnsi="Times New Roman"/>
                      <w:b w:val="0"/>
                      <w:sz w:val="20"/>
                      <w:lang w:eastAsia="zh-CN"/>
                    </w:rPr>
                    <w:t>210us</w:t>
                  </w:r>
                </w:p>
              </w:tc>
            </w:tr>
            <w:tr w:rsidR="00755BE6" w:rsidRPr="00F80338" w14:paraId="3EAA3113"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314FD6C5"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0</w:t>
                  </w:r>
                </w:p>
              </w:tc>
              <w:tc>
                <w:tcPr>
                  <w:tcW w:w="1276" w:type="dxa"/>
                  <w:tcBorders>
                    <w:top w:val="single" w:sz="4" w:space="0" w:color="auto"/>
                    <w:left w:val="single" w:sz="4" w:space="0" w:color="auto"/>
                    <w:bottom w:val="single" w:sz="4" w:space="0" w:color="auto"/>
                    <w:right w:val="single" w:sz="4" w:space="0" w:color="auto"/>
                  </w:tcBorders>
                  <w:hideMark/>
                </w:tcPr>
                <w:p w14:paraId="5EEF23FF"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hideMark/>
                </w:tcPr>
                <w:p w14:paraId="1744E513" w14:textId="77777777" w:rsidR="00755BE6" w:rsidRPr="00F80338" w:rsidRDefault="00755BE6" w:rsidP="00755BE6">
                  <w:pPr>
                    <w:pStyle w:val="TAC"/>
                    <w:rPr>
                      <w:rFonts w:ascii="Times New Roman" w:hAnsi="Times New Roman"/>
                      <w:sz w:val="20"/>
                    </w:rPr>
                  </w:pPr>
                  <w:r w:rsidRPr="00F80338">
                    <w:rPr>
                      <w:rFonts w:ascii="Times New Roman" w:hAnsi="Times New Roman"/>
                      <w:sz w:val="20"/>
                      <w:lang w:eastAsia="zh-CN"/>
                    </w:rPr>
                    <w:t>2</w:t>
                  </w:r>
                </w:p>
              </w:tc>
              <w:tc>
                <w:tcPr>
                  <w:tcW w:w="1276" w:type="dxa"/>
                  <w:tcBorders>
                    <w:top w:val="single" w:sz="4" w:space="0" w:color="auto"/>
                    <w:left w:val="single" w:sz="4" w:space="0" w:color="auto"/>
                    <w:bottom w:val="single" w:sz="4" w:space="0" w:color="auto"/>
                    <w:right w:val="single" w:sz="4" w:space="0" w:color="auto"/>
                  </w:tcBorders>
                  <w:hideMark/>
                </w:tcPr>
                <w:p w14:paraId="4914D1E9" w14:textId="77777777" w:rsidR="00755BE6" w:rsidRPr="00F80338" w:rsidRDefault="00755BE6" w:rsidP="00755BE6">
                  <w:pPr>
                    <w:pStyle w:val="TAC"/>
                    <w:rPr>
                      <w:rFonts w:ascii="Times New Roman" w:hAnsi="Times New Roman"/>
                      <w:sz w:val="20"/>
                    </w:rPr>
                  </w:pPr>
                  <w:r w:rsidRPr="00F80338">
                    <w:rPr>
                      <w:rFonts w:ascii="Times New Roman" w:hAnsi="Times New Roman"/>
                      <w:sz w:val="20"/>
                      <w:lang w:eastAsia="zh-CN"/>
                    </w:rPr>
                    <w:t>3</w:t>
                  </w:r>
                </w:p>
              </w:tc>
              <w:tc>
                <w:tcPr>
                  <w:tcW w:w="1127" w:type="dxa"/>
                  <w:tcBorders>
                    <w:top w:val="single" w:sz="4" w:space="0" w:color="auto"/>
                    <w:left w:val="single" w:sz="4" w:space="0" w:color="auto"/>
                    <w:bottom w:val="single" w:sz="4" w:space="0" w:color="auto"/>
                    <w:right w:val="single" w:sz="4" w:space="0" w:color="auto"/>
                  </w:tcBorders>
                </w:tcPr>
                <w:p w14:paraId="3EC5A07A" w14:textId="77777777" w:rsidR="00755BE6" w:rsidRPr="00F80338" w:rsidRDefault="00755BE6" w:rsidP="00755BE6">
                  <w:pPr>
                    <w:pStyle w:val="TAC"/>
                    <w:rPr>
                      <w:rFonts w:ascii="Times New Roman" w:hAnsi="Times New Roman"/>
                      <w:sz w:val="20"/>
                      <w:lang w:eastAsia="zh-CN"/>
                    </w:rPr>
                  </w:pPr>
                  <w:r w:rsidRPr="00F80338">
                    <w:rPr>
                      <w:rFonts w:ascii="Times New Roman" w:hAnsi="Times New Roman"/>
                      <w:sz w:val="20"/>
                      <w:lang w:eastAsia="zh-CN"/>
                    </w:rPr>
                    <w:t>4</w:t>
                  </w:r>
                </w:p>
              </w:tc>
            </w:tr>
            <w:tr w:rsidR="00755BE6" w:rsidRPr="00F80338" w14:paraId="0D06AB09"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22298E0E"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hideMark/>
                </w:tcPr>
                <w:p w14:paraId="2F3B74FF"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0.5</w:t>
                  </w:r>
                </w:p>
              </w:tc>
              <w:tc>
                <w:tcPr>
                  <w:tcW w:w="1276" w:type="dxa"/>
                  <w:tcBorders>
                    <w:top w:val="single" w:sz="4" w:space="0" w:color="auto"/>
                    <w:left w:val="single" w:sz="4" w:space="0" w:color="auto"/>
                    <w:bottom w:val="single" w:sz="4" w:space="0" w:color="auto"/>
                    <w:right w:val="single" w:sz="4" w:space="0" w:color="auto"/>
                  </w:tcBorders>
                  <w:hideMark/>
                </w:tcPr>
                <w:p w14:paraId="1704202C" w14:textId="77777777" w:rsidR="00755BE6" w:rsidRPr="00F80338" w:rsidRDefault="00755BE6" w:rsidP="00755BE6">
                  <w:pPr>
                    <w:pStyle w:val="TAC"/>
                    <w:rPr>
                      <w:rFonts w:ascii="Times New Roman" w:hAnsi="Times New Roman"/>
                      <w:sz w:val="20"/>
                    </w:rPr>
                  </w:pPr>
                  <w:r w:rsidRPr="00F80338">
                    <w:rPr>
                      <w:rFonts w:ascii="Times New Roman" w:hAnsi="Times New Roman"/>
                      <w:sz w:val="20"/>
                      <w:lang w:eastAsia="zh-CN"/>
                    </w:rPr>
                    <w:t>3</w:t>
                  </w:r>
                </w:p>
              </w:tc>
              <w:tc>
                <w:tcPr>
                  <w:tcW w:w="1276" w:type="dxa"/>
                  <w:tcBorders>
                    <w:top w:val="single" w:sz="4" w:space="0" w:color="auto"/>
                    <w:left w:val="single" w:sz="4" w:space="0" w:color="auto"/>
                    <w:bottom w:val="single" w:sz="4" w:space="0" w:color="auto"/>
                    <w:right w:val="single" w:sz="4" w:space="0" w:color="auto"/>
                  </w:tcBorders>
                  <w:hideMark/>
                </w:tcPr>
                <w:p w14:paraId="1453010B" w14:textId="77777777" w:rsidR="00755BE6" w:rsidRPr="00F80338" w:rsidRDefault="00755BE6" w:rsidP="00755BE6">
                  <w:pPr>
                    <w:pStyle w:val="TAC"/>
                    <w:rPr>
                      <w:rFonts w:ascii="Times New Roman" w:hAnsi="Times New Roman"/>
                      <w:sz w:val="20"/>
                    </w:rPr>
                  </w:pPr>
                  <w:r w:rsidRPr="00F80338">
                    <w:rPr>
                      <w:rFonts w:ascii="Times New Roman" w:hAnsi="Times New Roman"/>
                      <w:sz w:val="20"/>
                      <w:lang w:eastAsia="zh-CN"/>
                    </w:rPr>
                    <w:t>6</w:t>
                  </w:r>
                </w:p>
              </w:tc>
              <w:tc>
                <w:tcPr>
                  <w:tcW w:w="1127" w:type="dxa"/>
                  <w:tcBorders>
                    <w:top w:val="single" w:sz="4" w:space="0" w:color="auto"/>
                    <w:left w:val="single" w:sz="4" w:space="0" w:color="auto"/>
                    <w:bottom w:val="single" w:sz="4" w:space="0" w:color="auto"/>
                    <w:right w:val="single" w:sz="4" w:space="0" w:color="auto"/>
                  </w:tcBorders>
                </w:tcPr>
                <w:p w14:paraId="4F5BBA4B" w14:textId="77777777" w:rsidR="00755BE6" w:rsidRPr="00F80338" w:rsidRDefault="00755BE6" w:rsidP="00755BE6">
                  <w:pPr>
                    <w:pStyle w:val="TAC"/>
                    <w:rPr>
                      <w:rFonts w:ascii="Times New Roman" w:hAnsi="Times New Roman"/>
                      <w:sz w:val="20"/>
                      <w:lang w:eastAsia="zh-CN"/>
                    </w:rPr>
                  </w:pPr>
                  <w:r w:rsidRPr="00F80338">
                    <w:rPr>
                      <w:rFonts w:ascii="Times New Roman" w:hAnsi="Times New Roman"/>
                      <w:sz w:val="20"/>
                      <w:lang w:eastAsia="zh-CN"/>
                    </w:rPr>
                    <w:t>7</w:t>
                  </w:r>
                </w:p>
              </w:tc>
            </w:tr>
            <w:tr w:rsidR="00755BE6" w:rsidRPr="00F80338" w14:paraId="3B64EF69"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53DC3F4D"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2</w:t>
                  </w:r>
                </w:p>
              </w:tc>
              <w:tc>
                <w:tcPr>
                  <w:tcW w:w="1276" w:type="dxa"/>
                  <w:tcBorders>
                    <w:top w:val="single" w:sz="4" w:space="0" w:color="auto"/>
                    <w:left w:val="single" w:sz="4" w:space="0" w:color="auto"/>
                    <w:bottom w:val="single" w:sz="4" w:space="0" w:color="auto"/>
                    <w:right w:val="single" w:sz="4" w:space="0" w:color="auto"/>
                  </w:tcBorders>
                  <w:hideMark/>
                </w:tcPr>
                <w:p w14:paraId="43754E4E"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0.25</w:t>
                  </w:r>
                </w:p>
              </w:tc>
              <w:tc>
                <w:tcPr>
                  <w:tcW w:w="1276" w:type="dxa"/>
                  <w:tcBorders>
                    <w:top w:val="single" w:sz="4" w:space="0" w:color="auto"/>
                    <w:left w:val="single" w:sz="4" w:space="0" w:color="auto"/>
                    <w:bottom w:val="single" w:sz="4" w:space="0" w:color="auto"/>
                    <w:right w:val="single" w:sz="4" w:space="0" w:color="auto"/>
                  </w:tcBorders>
                  <w:hideMark/>
                </w:tcPr>
                <w:p w14:paraId="0649DE4E" w14:textId="77777777" w:rsidR="00755BE6" w:rsidRPr="00F80338" w:rsidRDefault="00755BE6" w:rsidP="00755BE6">
                  <w:pPr>
                    <w:pStyle w:val="TAC"/>
                    <w:rPr>
                      <w:rFonts w:ascii="Times New Roman" w:hAnsi="Times New Roman"/>
                      <w:sz w:val="20"/>
                    </w:rPr>
                  </w:pPr>
                  <w:r w:rsidRPr="00F80338">
                    <w:rPr>
                      <w:rFonts w:ascii="Times New Roman" w:hAnsi="Times New Roman"/>
                      <w:sz w:val="20"/>
                      <w:lang w:eastAsia="zh-CN"/>
                    </w:rPr>
                    <w:t>4</w:t>
                  </w:r>
                </w:p>
              </w:tc>
              <w:tc>
                <w:tcPr>
                  <w:tcW w:w="1276" w:type="dxa"/>
                  <w:tcBorders>
                    <w:top w:val="single" w:sz="4" w:space="0" w:color="auto"/>
                    <w:left w:val="single" w:sz="4" w:space="0" w:color="auto"/>
                    <w:bottom w:val="single" w:sz="4" w:space="0" w:color="auto"/>
                    <w:right w:val="single" w:sz="4" w:space="0" w:color="auto"/>
                  </w:tcBorders>
                </w:tcPr>
                <w:p w14:paraId="5AE21340" w14:textId="77777777" w:rsidR="00755BE6" w:rsidRPr="00F80338" w:rsidRDefault="00755BE6" w:rsidP="00755BE6">
                  <w:pPr>
                    <w:pStyle w:val="TAC"/>
                    <w:rPr>
                      <w:rFonts w:ascii="Times New Roman" w:hAnsi="Times New Roman"/>
                      <w:sz w:val="20"/>
                      <w:lang w:eastAsia="zh-CN"/>
                    </w:rPr>
                  </w:pPr>
                  <w:r w:rsidRPr="00F80338">
                    <w:rPr>
                      <w:rFonts w:ascii="Times New Roman" w:hAnsi="Times New Roman"/>
                      <w:sz w:val="20"/>
                      <w:lang w:eastAsia="zh-CN"/>
                    </w:rPr>
                    <w:t>10</w:t>
                  </w:r>
                </w:p>
              </w:tc>
              <w:tc>
                <w:tcPr>
                  <w:tcW w:w="1127" w:type="dxa"/>
                  <w:tcBorders>
                    <w:top w:val="single" w:sz="4" w:space="0" w:color="auto"/>
                    <w:left w:val="single" w:sz="4" w:space="0" w:color="auto"/>
                    <w:bottom w:val="single" w:sz="4" w:space="0" w:color="auto"/>
                    <w:right w:val="single" w:sz="4" w:space="0" w:color="auto"/>
                  </w:tcBorders>
                </w:tcPr>
                <w:p w14:paraId="2E0971F1" w14:textId="77777777" w:rsidR="00755BE6" w:rsidRPr="00F80338" w:rsidRDefault="00755BE6" w:rsidP="00755BE6">
                  <w:pPr>
                    <w:pStyle w:val="TAC"/>
                    <w:rPr>
                      <w:rFonts w:ascii="Times New Roman" w:hAnsi="Times New Roman"/>
                      <w:sz w:val="20"/>
                      <w:lang w:eastAsia="zh-CN"/>
                    </w:rPr>
                  </w:pPr>
                  <w:r w:rsidRPr="00F80338">
                    <w:rPr>
                      <w:rFonts w:ascii="Times New Roman" w:hAnsi="Times New Roman"/>
                      <w:sz w:val="20"/>
                      <w:lang w:eastAsia="zh-CN"/>
                    </w:rPr>
                    <w:t>14</w:t>
                  </w:r>
                </w:p>
              </w:tc>
            </w:tr>
            <w:tr w:rsidR="00755BE6" w:rsidRPr="00F80338" w14:paraId="29FB0201" w14:textId="77777777" w:rsidTr="005F0CDB">
              <w:trPr>
                <w:jc w:val="center"/>
              </w:trPr>
              <w:tc>
                <w:tcPr>
                  <w:tcW w:w="5807" w:type="dxa"/>
                  <w:gridSpan w:val="5"/>
                  <w:tcBorders>
                    <w:top w:val="single" w:sz="4" w:space="0" w:color="auto"/>
                    <w:left w:val="single" w:sz="4" w:space="0" w:color="auto"/>
                    <w:bottom w:val="single" w:sz="4" w:space="0" w:color="auto"/>
                    <w:right w:val="single" w:sz="4" w:space="0" w:color="auto"/>
                  </w:tcBorders>
                  <w:hideMark/>
                </w:tcPr>
                <w:p w14:paraId="2A416636" w14:textId="77777777" w:rsidR="00755BE6" w:rsidRPr="00F80338" w:rsidRDefault="00755BE6" w:rsidP="00755BE6">
                  <w:pPr>
                    <w:pStyle w:val="TAN"/>
                    <w:rPr>
                      <w:rFonts w:ascii="Times New Roman" w:hAnsi="Times New Roman"/>
                      <w:sz w:val="20"/>
                    </w:rPr>
                  </w:pPr>
                  <w:r w:rsidRPr="00F80338">
                    <w:rPr>
                      <w:rFonts w:ascii="Times New Roman" w:hAnsi="Times New Roman"/>
                      <w:sz w:val="20"/>
                    </w:rPr>
                    <w:t>Note 1:</w:t>
                  </w:r>
                  <w:r w:rsidRPr="00F80338">
                    <w:rPr>
                      <w:rFonts w:ascii="Times New Roman" w:hAnsi="Times New Roman"/>
                      <w:sz w:val="20"/>
                    </w:rPr>
                    <w:tab/>
                  </w:r>
                  <w:r w:rsidRPr="00F80338">
                    <w:rPr>
                      <w:rFonts w:ascii="Times New Roman" w:hAnsi="Times New Roman"/>
                      <w:sz w:val="20"/>
                      <w:lang w:eastAsia="ko-KR"/>
                    </w:rPr>
                    <w:t xml:space="preserve">Uplink Tx switching period depends on UE capability </w:t>
                  </w:r>
                  <w:r w:rsidRPr="00F80338">
                    <w:rPr>
                      <w:rFonts w:ascii="Times New Roman" w:hAnsi="Times New Roman"/>
                      <w:i/>
                      <w:noProof/>
                      <w:sz w:val="20"/>
                    </w:rPr>
                    <w:t>uplinkTxSwitchingPeriod</w:t>
                  </w:r>
                </w:p>
              </w:tc>
            </w:tr>
          </w:tbl>
          <w:p w14:paraId="1D88B8C8" w14:textId="77777777" w:rsidR="00755BE6" w:rsidRPr="00F80338" w:rsidRDefault="00755BE6" w:rsidP="00755BE6">
            <w:pPr>
              <w:rPr>
                <w:bCs/>
                <w:lang w:val="en-US"/>
              </w:rPr>
            </w:pPr>
            <w:r w:rsidRPr="00F80338">
              <w:rPr>
                <w:bCs/>
                <w:lang w:val="en-US"/>
              </w:rPr>
              <w:br/>
              <w:t>Proposal 2: MRTD for dual tag case can be same as for inter band CA and NR DC, that is, 30 µs</w:t>
            </w:r>
          </w:p>
          <w:p w14:paraId="21259106" w14:textId="77777777" w:rsidR="00755BE6" w:rsidRPr="00F80338" w:rsidRDefault="00755BE6" w:rsidP="00755BE6">
            <w:pPr>
              <w:pStyle w:val="BodyText"/>
              <w:rPr>
                <w:bCs/>
                <w:lang w:val="en-US"/>
              </w:rPr>
            </w:pPr>
            <w:r w:rsidRPr="00F80338">
              <w:rPr>
                <w:bCs/>
                <w:lang w:val="en-US"/>
              </w:rPr>
              <w:t xml:space="preserve">Observation 3: for the single-TAG case, the DL interruption duration on both DL carriers is determined by the duration of the Tx switch within the switching period. The RTD and TA adjustment uncertainty only determine when the interruption starts on any one of the DL carriers in addition to the absolute TA. </w:t>
            </w:r>
          </w:p>
          <w:p w14:paraId="393947C8" w14:textId="77777777" w:rsidR="00755BE6" w:rsidRPr="00F80338" w:rsidRDefault="00755BE6" w:rsidP="00755BE6">
            <w:pPr>
              <w:rPr>
                <w:bCs/>
                <w:lang w:val="en-US"/>
              </w:rPr>
            </w:pPr>
            <w:r w:rsidRPr="00F80338">
              <w:rPr>
                <w:bCs/>
                <w:color w:val="000000" w:themeColor="text1"/>
                <w:lang w:val="en-US"/>
              </w:rPr>
              <w:t xml:space="preserve">Proposal 3: </w:t>
            </w:r>
            <w:r w:rsidRPr="00F80338">
              <w:rPr>
                <w:bCs/>
                <w:lang w:val="en-US"/>
              </w:rPr>
              <w:t xml:space="preserve">Reuse Rel-16/Rel-17 values for length of DL interruption for single TAG, </w:t>
            </w:r>
            <w:proofErr w:type="spellStart"/>
            <w:r w:rsidRPr="00F80338">
              <w:rPr>
                <w:bCs/>
                <w:lang w:val="en-US"/>
              </w:rPr>
              <w:t>colocated</w:t>
            </w:r>
            <w:proofErr w:type="spellEnd"/>
            <w:r w:rsidRPr="00F80338">
              <w:rPr>
                <w:bCs/>
                <w:lang w:val="en-US"/>
              </w:rPr>
              <w:t xml:space="preserve"> case, for 2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755BE6" w:rsidRPr="00F80338" w14:paraId="2FF13465" w14:textId="77777777" w:rsidTr="005F0CDB">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65838AC3" w14:textId="77777777" w:rsidR="00755BE6" w:rsidRPr="00F80338" w:rsidRDefault="00755BE6" w:rsidP="00755BE6">
                  <w:pPr>
                    <w:pStyle w:val="TAH"/>
                    <w:rPr>
                      <w:rFonts w:ascii="Times New Roman" w:hAnsi="Times New Roman"/>
                      <w:b w:val="0"/>
                      <w:sz w:val="20"/>
                    </w:rPr>
                  </w:pPr>
                  <w:r w:rsidRPr="00F80338">
                    <w:rPr>
                      <w:rFonts w:ascii="Times New Roman" w:hAnsi="Times New Roman"/>
                      <w:b w:val="0"/>
                      <w:noProof/>
                      <w:sz w:val="20"/>
                      <w:lang w:val="en-US" w:eastAsia="zh-CN"/>
                    </w:rPr>
                    <w:lastRenderedPageBreak/>
                    <w:drawing>
                      <wp:inline distT="0" distB="0" distL="0" distR="0" wp14:anchorId="30AB0C3A" wp14:editId="2D00DA19">
                        <wp:extent cx="154305" cy="154305"/>
                        <wp:effectExtent l="0" t="0" r="0" b="0"/>
                        <wp:docPr id="8"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026F4325" w14:textId="77777777" w:rsidR="00755BE6" w:rsidRPr="00F80338" w:rsidRDefault="00755BE6" w:rsidP="00755BE6">
                  <w:pPr>
                    <w:pStyle w:val="TAH"/>
                    <w:rPr>
                      <w:rFonts w:ascii="Times New Roman" w:hAnsi="Times New Roman"/>
                      <w:b w:val="0"/>
                      <w:sz w:val="20"/>
                    </w:rPr>
                  </w:pPr>
                  <w:r w:rsidRPr="00F80338">
                    <w:rPr>
                      <w:rFonts w:ascii="Times New Roman" w:hAnsi="Times New Roman"/>
                      <w:b w:val="0"/>
                      <w:sz w:val="20"/>
                    </w:rPr>
                    <w:t>NR Slot length (</w:t>
                  </w:r>
                  <w:proofErr w:type="spellStart"/>
                  <w:r w:rsidRPr="00F80338">
                    <w:rPr>
                      <w:rFonts w:ascii="Times New Roman" w:hAnsi="Times New Roman"/>
                      <w:b w:val="0"/>
                      <w:sz w:val="20"/>
                    </w:rPr>
                    <w:t>ms</w:t>
                  </w:r>
                  <w:proofErr w:type="spellEnd"/>
                  <w:r w:rsidRPr="00F80338">
                    <w:rPr>
                      <w:rFonts w:ascii="Times New Roman" w:hAnsi="Times New Roman"/>
                      <w:b w:val="0"/>
                      <w:sz w:val="20"/>
                    </w:rPr>
                    <w:t>)</w:t>
                  </w:r>
                </w:p>
              </w:tc>
              <w:tc>
                <w:tcPr>
                  <w:tcW w:w="3679" w:type="dxa"/>
                  <w:gridSpan w:val="3"/>
                  <w:tcBorders>
                    <w:top w:val="single" w:sz="4" w:space="0" w:color="auto"/>
                    <w:left w:val="single" w:sz="4" w:space="0" w:color="auto"/>
                    <w:bottom w:val="single" w:sz="4" w:space="0" w:color="auto"/>
                    <w:right w:val="single" w:sz="4" w:space="0" w:color="auto"/>
                  </w:tcBorders>
                  <w:hideMark/>
                </w:tcPr>
                <w:p w14:paraId="016F8FED" w14:textId="77777777" w:rsidR="00755BE6" w:rsidRPr="00F80338" w:rsidRDefault="00755BE6" w:rsidP="00755BE6">
                  <w:pPr>
                    <w:pStyle w:val="TAH"/>
                    <w:rPr>
                      <w:rFonts w:ascii="Times New Roman" w:hAnsi="Times New Roman"/>
                      <w:b w:val="0"/>
                      <w:sz w:val="20"/>
                      <w:lang w:eastAsia="ko-KR"/>
                    </w:rPr>
                  </w:pPr>
                  <w:r w:rsidRPr="00F80338">
                    <w:rPr>
                      <w:rFonts w:ascii="Times New Roman" w:hAnsi="Times New Roman"/>
                      <w:b w:val="0"/>
                      <w:sz w:val="20"/>
                      <w:lang w:eastAsia="ko-KR"/>
                    </w:rPr>
                    <w:t xml:space="preserve">Uplink Tx switching period </w:t>
                  </w:r>
                  <w:r w:rsidRPr="00F80338">
                    <w:rPr>
                      <w:rFonts w:ascii="Times New Roman" w:hAnsi="Times New Roman"/>
                      <w:b w:val="0"/>
                      <w:sz w:val="20"/>
                      <w:vertAlign w:val="superscript"/>
                      <w:lang w:eastAsia="ko-KR"/>
                    </w:rPr>
                    <w:t>Note1</w:t>
                  </w:r>
                </w:p>
              </w:tc>
            </w:tr>
            <w:tr w:rsidR="00755BE6" w:rsidRPr="00F80338" w14:paraId="3CBB5975" w14:textId="77777777" w:rsidTr="005F0CDB">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5373C121" w14:textId="77777777" w:rsidR="00755BE6" w:rsidRPr="00F80338" w:rsidRDefault="00755BE6" w:rsidP="00755BE6">
                  <w:pPr>
                    <w:pStyle w:val="TAH"/>
                    <w:rPr>
                      <w:rFonts w:ascii="Times New Roman" w:hAnsi="Times New Roman"/>
                      <w:b w:val="0"/>
                      <w:sz w:val="20"/>
                    </w:rPr>
                  </w:pPr>
                </w:p>
              </w:tc>
              <w:tc>
                <w:tcPr>
                  <w:tcW w:w="0" w:type="auto"/>
                  <w:tcBorders>
                    <w:top w:val="nil"/>
                    <w:left w:val="single" w:sz="4" w:space="0" w:color="auto"/>
                    <w:bottom w:val="single" w:sz="4" w:space="0" w:color="auto"/>
                    <w:right w:val="single" w:sz="4" w:space="0" w:color="auto"/>
                  </w:tcBorders>
                  <w:vAlign w:val="center"/>
                  <w:hideMark/>
                </w:tcPr>
                <w:p w14:paraId="1AC4EFC3" w14:textId="77777777" w:rsidR="00755BE6" w:rsidRPr="00F80338" w:rsidRDefault="00755BE6" w:rsidP="00755BE6">
                  <w:pPr>
                    <w:pStyle w:val="TAH"/>
                    <w:rPr>
                      <w:rFonts w:ascii="Times New Roman" w:hAnsi="Times New Roman"/>
                      <w:b w:val="0"/>
                      <w:sz w:val="20"/>
                    </w:rPr>
                  </w:pPr>
                </w:p>
              </w:tc>
              <w:tc>
                <w:tcPr>
                  <w:tcW w:w="1276" w:type="dxa"/>
                  <w:tcBorders>
                    <w:top w:val="single" w:sz="4" w:space="0" w:color="auto"/>
                    <w:left w:val="single" w:sz="4" w:space="0" w:color="auto"/>
                    <w:bottom w:val="single" w:sz="4" w:space="0" w:color="auto"/>
                    <w:right w:val="single" w:sz="4" w:space="0" w:color="auto"/>
                  </w:tcBorders>
                  <w:hideMark/>
                </w:tcPr>
                <w:p w14:paraId="102EC2B1" w14:textId="77777777" w:rsidR="00755BE6" w:rsidRPr="00F80338" w:rsidRDefault="00755BE6" w:rsidP="00755BE6">
                  <w:pPr>
                    <w:pStyle w:val="TAH"/>
                    <w:rPr>
                      <w:rFonts w:ascii="Times New Roman" w:hAnsi="Times New Roman"/>
                      <w:b w:val="0"/>
                      <w:sz w:val="20"/>
                    </w:rPr>
                  </w:pPr>
                  <w:r w:rsidRPr="00F80338">
                    <w:rPr>
                      <w:rFonts w:ascii="Times New Roman" w:hAnsi="Times New Roman"/>
                      <w:b w:val="0"/>
                      <w:sz w:val="20"/>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6CEFB247" w14:textId="77777777" w:rsidR="00755BE6" w:rsidRPr="00F80338" w:rsidRDefault="00755BE6" w:rsidP="00755BE6">
                  <w:pPr>
                    <w:pStyle w:val="TAH"/>
                    <w:rPr>
                      <w:rFonts w:ascii="Times New Roman" w:hAnsi="Times New Roman"/>
                      <w:b w:val="0"/>
                      <w:sz w:val="20"/>
                    </w:rPr>
                  </w:pPr>
                  <w:r w:rsidRPr="00F80338">
                    <w:rPr>
                      <w:rFonts w:ascii="Times New Roman" w:hAnsi="Times New Roman"/>
                      <w:b w:val="0"/>
                      <w:sz w:val="20"/>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42972D8D" w14:textId="77777777" w:rsidR="00755BE6" w:rsidRPr="00F80338" w:rsidRDefault="00755BE6" w:rsidP="00755BE6">
                  <w:pPr>
                    <w:pStyle w:val="TAH"/>
                    <w:rPr>
                      <w:rFonts w:ascii="Times New Roman" w:hAnsi="Times New Roman"/>
                      <w:b w:val="0"/>
                      <w:sz w:val="20"/>
                      <w:lang w:eastAsia="zh-CN"/>
                    </w:rPr>
                  </w:pPr>
                  <w:r w:rsidRPr="00F80338">
                    <w:rPr>
                      <w:rFonts w:ascii="Times New Roman" w:hAnsi="Times New Roman"/>
                      <w:b w:val="0"/>
                      <w:sz w:val="20"/>
                      <w:lang w:eastAsia="zh-CN"/>
                    </w:rPr>
                    <w:t>210us</w:t>
                  </w:r>
                </w:p>
              </w:tc>
            </w:tr>
            <w:tr w:rsidR="00755BE6" w:rsidRPr="00F80338" w14:paraId="5BDD9935"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7A63B22B"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0</w:t>
                  </w:r>
                </w:p>
              </w:tc>
              <w:tc>
                <w:tcPr>
                  <w:tcW w:w="1276" w:type="dxa"/>
                  <w:tcBorders>
                    <w:top w:val="single" w:sz="4" w:space="0" w:color="auto"/>
                    <w:left w:val="single" w:sz="4" w:space="0" w:color="auto"/>
                    <w:bottom w:val="single" w:sz="4" w:space="0" w:color="auto"/>
                    <w:right w:val="single" w:sz="4" w:space="0" w:color="auto"/>
                  </w:tcBorders>
                  <w:hideMark/>
                </w:tcPr>
                <w:p w14:paraId="5DB72590"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hideMark/>
                </w:tcPr>
                <w:p w14:paraId="5628EE96" w14:textId="77777777" w:rsidR="00755BE6" w:rsidRPr="00F80338" w:rsidRDefault="00755BE6" w:rsidP="00755BE6">
                  <w:pPr>
                    <w:pStyle w:val="TAC"/>
                    <w:rPr>
                      <w:rFonts w:ascii="Times New Roman" w:hAnsi="Times New Roman"/>
                      <w:sz w:val="20"/>
                    </w:rPr>
                  </w:pPr>
                  <w:r w:rsidRPr="00F80338">
                    <w:rPr>
                      <w:rFonts w:ascii="Times New Roman" w:hAnsi="Times New Roman"/>
                      <w:sz w:val="20"/>
                      <w:lang w:eastAsia="zh-CN"/>
                    </w:rPr>
                    <w:t>2</w:t>
                  </w:r>
                </w:p>
              </w:tc>
              <w:tc>
                <w:tcPr>
                  <w:tcW w:w="1276" w:type="dxa"/>
                  <w:tcBorders>
                    <w:top w:val="single" w:sz="4" w:space="0" w:color="auto"/>
                    <w:left w:val="single" w:sz="4" w:space="0" w:color="auto"/>
                    <w:bottom w:val="single" w:sz="4" w:space="0" w:color="auto"/>
                    <w:right w:val="single" w:sz="4" w:space="0" w:color="auto"/>
                  </w:tcBorders>
                  <w:hideMark/>
                </w:tcPr>
                <w:p w14:paraId="7B55D232" w14:textId="77777777" w:rsidR="00755BE6" w:rsidRPr="00F80338" w:rsidRDefault="00755BE6" w:rsidP="00755BE6">
                  <w:pPr>
                    <w:pStyle w:val="TAC"/>
                    <w:rPr>
                      <w:rFonts w:ascii="Times New Roman" w:hAnsi="Times New Roman"/>
                      <w:sz w:val="20"/>
                    </w:rPr>
                  </w:pPr>
                  <w:r w:rsidRPr="00F80338">
                    <w:rPr>
                      <w:rFonts w:ascii="Times New Roman" w:hAnsi="Times New Roman"/>
                      <w:sz w:val="20"/>
                      <w:lang w:eastAsia="zh-CN"/>
                    </w:rPr>
                    <w:t>3</w:t>
                  </w:r>
                </w:p>
              </w:tc>
              <w:tc>
                <w:tcPr>
                  <w:tcW w:w="1127" w:type="dxa"/>
                  <w:tcBorders>
                    <w:top w:val="single" w:sz="4" w:space="0" w:color="auto"/>
                    <w:left w:val="single" w:sz="4" w:space="0" w:color="auto"/>
                    <w:bottom w:val="single" w:sz="4" w:space="0" w:color="auto"/>
                    <w:right w:val="single" w:sz="4" w:space="0" w:color="auto"/>
                  </w:tcBorders>
                </w:tcPr>
                <w:p w14:paraId="266DC2F9" w14:textId="77777777" w:rsidR="00755BE6" w:rsidRPr="00F80338" w:rsidRDefault="00755BE6" w:rsidP="00755BE6">
                  <w:pPr>
                    <w:pStyle w:val="TAC"/>
                    <w:rPr>
                      <w:rFonts w:ascii="Times New Roman" w:hAnsi="Times New Roman"/>
                      <w:sz w:val="20"/>
                      <w:lang w:eastAsia="zh-CN"/>
                    </w:rPr>
                  </w:pPr>
                  <w:r w:rsidRPr="00F80338">
                    <w:rPr>
                      <w:rFonts w:ascii="Times New Roman" w:hAnsi="Times New Roman"/>
                      <w:sz w:val="20"/>
                      <w:lang w:eastAsia="zh-CN"/>
                    </w:rPr>
                    <w:t>4</w:t>
                  </w:r>
                </w:p>
              </w:tc>
            </w:tr>
            <w:tr w:rsidR="00755BE6" w:rsidRPr="00F80338" w14:paraId="7D72BCCE"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5F4B5C6B"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hideMark/>
                </w:tcPr>
                <w:p w14:paraId="692570BA"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0.5</w:t>
                  </w:r>
                </w:p>
              </w:tc>
              <w:tc>
                <w:tcPr>
                  <w:tcW w:w="1276" w:type="dxa"/>
                  <w:tcBorders>
                    <w:top w:val="single" w:sz="4" w:space="0" w:color="auto"/>
                    <w:left w:val="single" w:sz="4" w:space="0" w:color="auto"/>
                    <w:bottom w:val="single" w:sz="4" w:space="0" w:color="auto"/>
                    <w:right w:val="single" w:sz="4" w:space="0" w:color="auto"/>
                  </w:tcBorders>
                  <w:hideMark/>
                </w:tcPr>
                <w:p w14:paraId="5C627313" w14:textId="77777777" w:rsidR="00755BE6" w:rsidRPr="00F80338" w:rsidRDefault="00755BE6" w:rsidP="00755BE6">
                  <w:pPr>
                    <w:pStyle w:val="TAC"/>
                    <w:rPr>
                      <w:rFonts w:ascii="Times New Roman" w:hAnsi="Times New Roman"/>
                      <w:sz w:val="20"/>
                    </w:rPr>
                  </w:pPr>
                  <w:r w:rsidRPr="00F80338">
                    <w:rPr>
                      <w:rFonts w:ascii="Times New Roman" w:hAnsi="Times New Roman"/>
                      <w:sz w:val="20"/>
                      <w:lang w:eastAsia="zh-CN"/>
                    </w:rPr>
                    <w:t>3</w:t>
                  </w:r>
                </w:p>
              </w:tc>
              <w:tc>
                <w:tcPr>
                  <w:tcW w:w="1276" w:type="dxa"/>
                  <w:tcBorders>
                    <w:top w:val="single" w:sz="4" w:space="0" w:color="auto"/>
                    <w:left w:val="single" w:sz="4" w:space="0" w:color="auto"/>
                    <w:bottom w:val="single" w:sz="4" w:space="0" w:color="auto"/>
                    <w:right w:val="single" w:sz="4" w:space="0" w:color="auto"/>
                  </w:tcBorders>
                  <w:hideMark/>
                </w:tcPr>
                <w:p w14:paraId="47E58222" w14:textId="77777777" w:rsidR="00755BE6" w:rsidRPr="00F80338" w:rsidRDefault="00755BE6" w:rsidP="00755BE6">
                  <w:pPr>
                    <w:pStyle w:val="TAC"/>
                    <w:rPr>
                      <w:rFonts w:ascii="Times New Roman" w:hAnsi="Times New Roman"/>
                      <w:sz w:val="20"/>
                    </w:rPr>
                  </w:pPr>
                  <w:r w:rsidRPr="00F80338">
                    <w:rPr>
                      <w:rFonts w:ascii="Times New Roman" w:hAnsi="Times New Roman"/>
                      <w:sz w:val="20"/>
                      <w:lang w:eastAsia="zh-CN"/>
                    </w:rPr>
                    <w:t>6</w:t>
                  </w:r>
                </w:p>
              </w:tc>
              <w:tc>
                <w:tcPr>
                  <w:tcW w:w="1127" w:type="dxa"/>
                  <w:tcBorders>
                    <w:top w:val="single" w:sz="4" w:space="0" w:color="auto"/>
                    <w:left w:val="single" w:sz="4" w:space="0" w:color="auto"/>
                    <w:bottom w:val="single" w:sz="4" w:space="0" w:color="auto"/>
                    <w:right w:val="single" w:sz="4" w:space="0" w:color="auto"/>
                  </w:tcBorders>
                </w:tcPr>
                <w:p w14:paraId="4ABE3136" w14:textId="77777777" w:rsidR="00755BE6" w:rsidRPr="00F80338" w:rsidRDefault="00755BE6" w:rsidP="00755BE6">
                  <w:pPr>
                    <w:pStyle w:val="TAC"/>
                    <w:rPr>
                      <w:rFonts w:ascii="Times New Roman" w:hAnsi="Times New Roman"/>
                      <w:sz w:val="20"/>
                      <w:lang w:eastAsia="zh-CN"/>
                    </w:rPr>
                  </w:pPr>
                  <w:r w:rsidRPr="00F80338">
                    <w:rPr>
                      <w:rFonts w:ascii="Times New Roman" w:hAnsi="Times New Roman"/>
                      <w:sz w:val="20"/>
                      <w:lang w:eastAsia="zh-CN"/>
                    </w:rPr>
                    <w:t>7</w:t>
                  </w:r>
                </w:p>
              </w:tc>
            </w:tr>
            <w:tr w:rsidR="00755BE6" w:rsidRPr="00F80338" w14:paraId="1E54020F"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35C22306"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2</w:t>
                  </w:r>
                </w:p>
              </w:tc>
              <w:tc>
                <w:tcPr>
                  <w:tcW w:w="1276" w:type="dxa"/>
                  <w:tcBorders>
                    <w:top w:val="single" w:sz="4" w:space="0" w:color="auto"/>
                    <w:left w:val="single" w:sz="4" w:space="0" w:color="auto"/>
                    <w:bottom w:val="single" w:sz="4" w:space="0" w:color="auto"/>
                    <w:right w:val="single" w:sz="4" w:space="0" w:color="auto"/>
                  </w:tcBorders>
                  <w:hideMark/>
                </w:tcPr>
                <w:p w14:paraId="73C65E24" w14:textId="77777777" w:rsidR="00755BE6" w:rsidRPr="00F80338" w:rsidRDefault="00755BE6" w:rsidP="00755BE6">
                  <w:pPr>
                    <w:pStyle w:val="TAC"/>
                    <w:rPr>
                      <w:rFonts w:ascii="Times New Roman" w:hAnsi="Times New Roman"/>
                      <w:sz w:val="20"/>
                    </w:rPr>
                  </w:pPr>
                  <w:r w:rsidRPr="00F80338">
                    <w:rPr>
                      <w:rFonts w:ascii="Times New Roman" w:hAnsi="Times New Roman"/>
                      <w:sz w:val="20"/>
                    </w:rPr>
                    <w:t>0.25</w:t>
                  </w:r>
                </w:p>
              </w:tc>
              <w:tc>
                <w:tcPr>
                  <w:tcW w:w="1276" w:type="dxa"/>
                  <w:tcBorders>
                    <w:top w:val="single" w:sz="4" w:space="0" w:color="auto"/>
                    <w:left w:val="single" w:sz="4" w:space="0" w:color="auto"/>
                    <w:bottom w:val="single" w:sz="4" w:space="0" w:color="auto"/>
                    <w:right w:val="single" w:sz="4" w:space="0" w:color="auto"/>
                  </w:tcBorders>
                  <w:hideMark/>
                </w:tcPr>
                <w:p w14:paraId="1C16776D" w14:textId="77777777" w:rsidR="00755BE6" w:rsidRPr="00F80338" w:rsidRDefault="00755BE6" w:rsidP="00755BE6">
                  <w:pPr>
                    <w:pStyle w:val="TAC"/>
                    <w:rPr>
                      <w:rFonts w:ascii="Times New Roman" w:hAnsi="Times New Roman"/>
                      <w:sz w:val="20"/>
                    </w:rPr>
                  </w:pPr>
                  <w:r w:rsidRPr="00F80338">
                    <w:rPr>
                      <w:rFonts w:ascii="Times New Roman" w:hAnsi="Times New Roman"/>
                      <w:sz w:val="20"/>
                      <w:lang w:eastAsia="zh-CN"/>
                    </w:rPr>
                    <w:t>4</w:t>
                  </w:r>
                </w:p>
              </w:tc>
              <w:tc>
                <w:tcPr>
                  <w:tcW w:w="1276" w:type="dxa"/>
                  <w:tcBorders>
                    <w:top w:val="single" w:sz="4" w:space="0" w:color="auto"/>
                    <w:left w:val="single" w:sz="4" w:space="0" w:color="auto"/>
                    <w:bottom w:val="single" w:sz="4" w:space="0" w:color="auto"/>
                    <w:right w:val="single" w:sz="4" w:space="0" w:color="auto"/>
                  </w:tcBorders>
                </w:tcPr>
                <w:p w14:paraId="24F05D40" w14:textId="77777777" w:rsidR="00755BE6" w:rsidRPr="00F80338" w:rsidRDefault="00755BE6" w:rsidP="00755BE6">
                  <w:pPr>
                    <w:pStyle w:val="TAC"/>
                    <w:rPr>
                      <w:rFonts w:ascii="Times New Roman" w:hAnsi="Times New Roman"/>
                      <w:sz w:val="20"/>
                      <w:lang w:eastAsia="zh-CN"/>
                    </w:rPr>
                  </w:pPr>
                  <w:r w:rsidRPr="00F80338">
                    <w:rPr>
                      <w:rFonts w:ascii="Times New Roman" w:hAnsi="Times New Roman"/>
                      <w:sz w:val="20"/>
                      <w:lang w:eastAsia="zh-CN"/>
                    </w:rPr>
                    <w:t>10</w:t>
                  </w:r>
                </w:p>
              </w:tc>
              <w:tc>
                <w:tcPr>
                  <w:tcW w:w="1127" w:type="dxa"/>
                  <w:tcBorders>
                    <w:top w:val="single" w:sz="4" w:space="0" w:color="auto"/>
                    <w:left w:val="single" w:sz="4" w:space="0" w:color="auto"/>
                    <w:bottom w:val="single" w:sz="4" w:space="0" w:color="auto"/>
                    <w:right w:val="single" w:sz="4" w:space="0" w:color="auto"/>
                  </w:tcBorders>
                </w:tcPr>
                <w:p w14:paraId="3436331F" w14:textId="77777777" w:rsidR="00755BE6" w:rsidRPr="00F80338" w:rsidRDefault="00755BE6" w:rsidP="00755BE6">
                  <w:pPr>
                    <w:pStyle w:val="TAC"/>
                    <w:rPr>
                      <w:rFonts w:ascii="Times New Roman" w:hAnsi="Times New Roman"/>
                      <w:sz w:val="20"/>
                      <w:lang w:eastAsia="zh-CN"/>
                    </w:rPr>
                  </w:pPr>
                  <w:r w:rsidRPr="00F80338">
                    <w:rPr>
                      <w:rFonts w:ascii="Times New Roman" w:hAnsi="Times New Roman"/>
                      <w:sz w:val="20"/>
                      <w:lang w:eastAsia="zh-CN"/>
                    </w:rPr>
                    <w:t>14</w:t>
                  </w:r>
                </w:p>
              </w:tc>
            </w:tr>
            <w:tr w:rsidR="00755BE6" w:rsidRPr="00F80338" w14:paraId="7ADA3330" w14:textId="77777777" w:rsidTr="005F0CDB">
              <w:trPr>
                <w:jc w:val="center"/>
              </w:trPr>
              <w:tc>
                <w:tcPr>
                  <w:tcW w:w="5807" w:type="dxa"/>
                  <w:gridSpan w:val="5"/>
                  <w:tcBorders>
                    <w:top w:val="single" w:sz="4" w:space="0" w:color="auto"/>
                    <w:left w:val="single" w:sz="4" w:space="0" w:color="auto"/>
                    <w:bottom w:val="single" w:sz="4" w:space="0" w:color="auto"/>
                    <w:right w:val="single" w:sz="4" w:space="0" w:color="auto"/>
                  </w:tcBorders>
                  <w:hideMark/>
                </w:tcPr>
                <w:p w14:paraId="17DFAC1B" w14:textId="77777777" w:rsidR="00755BE6" w:rsidRPr="00F80338" w:rsidRDefault="00755BE6" w:rsidP="00755BE6">
                  <w:pPr>
                    <w:pStyle w:val="TAN"/>
                    <w:rPr>
                      <w:rFonts w:ascii="Times New Roman" w:hAnsi="Times New Roman"/>
                      <w:sz w:val="20"/>
                    </w:rPr>
                  </w:pPr>
                  <w:r w:rsidRPr="00F80338">
                    <w:rPr>
                      <w:rFonts w:ascii="Times New Roman" w:hAnsi="Times New Roman"/>
                      <w:sz w:val="20"/>
                    </w:rPr>
                    <w:t>Note 1:</w:t>
                  </w:r>
                  <w:r w:rsidRPr="00F80338">
                    <w:rPr>
                      <w:rFonts w:ascii="Times New Roman" w:hAnsi="Times New Roman"/>
                      <w:sz w:val="20"/>
                    </w:rPr>
                    <w:tab/>
                  </w:r>
                  <w:r w:rsidRPr="00F80338">
                    <w:rPr>
                      <w:rFonts w:ascii="Times New Roman" w:hAnsi="Times New Roman"/>
                      <w:sz w:val="20"/>
                      <w:lang w:eastAsia="ko-KR"/>
                    </w:rPr>
                    <w:t xml:space="preserve">Uplink Tx switching period depends on UE capability </w:t>
                  </w:r>
                  <w:r w:rsidRPr="00F80338">
                    <w:rPr>
                      <w:rFonts w:ascii="Times New Roman" w:hAnsi="Times New Roman"/>
                      <w:i/>
                      <w:noProof/>
                      <w:sz w:val="20"/>
                    </w:rPr>
                    <w:t>uplinkTxSwitchingPeriod</w:t>
                  </w:r>
                </w:p>
              </w:tc>
            </w:tr>
          </w:tbl>
          <w:p w14:paraId="05D33F61" w14:textId="02A1BBFC" w:rsidR="00342963" w:rsidRPr="00554211" w:rsidRDefault="00755BE6" w:rsidP="00B10F2F">
            <w:pPr>
              <w:rPr>
                <w:bCs/>
                <w:color w:val="000000" w:themeColor="text1"/>
                <w:lang w:val="en-US"/>
              </w:rPr>
            </w:pPr>
            <w:r w:rsidRPr="00F80338">
              <w:rPr>
                <w:bCs/>
                <w:lang w:val="en-US"/>
              </w:rPr>
              <w:br/>
              <w:t>Observation 4: For more than 2 bands and single TAG collocated case then UE RF session in RAN4 might conclude different switching periods.</w:t>
            </w:r>
          </w:p>
        </w:tc>
      </w:tr>
      <w:tr w:rsidR="00342963" w14:paraId="059515F6"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2823D01D" w14:textId="5C3E733E" w:rsidR="00342963" w:rsidRPr="008655D5" w:rsidRDefault="00755BE6" w:rsidP="00B10F2F">
            <w:pPr>
              <w:snapToGrid w:val="0"/>
              <w:spacing w:before="60" w:after="60"/>
            </w:pPr>
            <w:r w:rsidRPr="00755BE6">
              <w:lastRenderedPageBreak/>
              <w:t>R4-2302364</w:t>
            </w:r>
          </w:p>
        </w:tc>
        <w:tc>
          <w:tcPr>
            <w:tcW w:w="1363" w:type="dxa"/>
            <w:tcBorders>
              <w:top w:val="single" w:sz="4" w:space="0" w:color="auto"/>
              <w:left w:val="single" w:sz="4" w:space="0" w:color="auto"/>
              <w:bottom w:val="single" w:sz="4" w:space="0" w:color="auto"/>
              <w:right w:val="single" w:sz="4" w:space="0" w:color="auto"/>
            </w:tcBorders>
          </w:tcPr>
          <w:p w14:paraId="00F3ACA6" w14:textId="1C1CEF46" w:rsidR="00342963" w:rsidRPr="008655D5" w:rsidRDefault="00755BE6" w:rsidP="00B10F2F">
            <w:pPr>
              <w:snapToGrid w:val="0"/>
              <w:spacing w:before="60" w:after="60"/>
            </w:pPr>
            <w:r w:rsidRPr="00837AD9">
              <w:t>MediaTek</w:t>
            </w:r>
          </w:p>
        </w:tc>
        <w:tc>
          <w:tcPr>
            <w:tcW w:w="6876" w:type="dxa"/>
            <w:tcBorders>
              <w:top w:val="single" w:sz="4" w:space="0" w:color="auto"/>
              <w:left w:val="single" w:sz="4" w:space="0" w:color="auto"/>
              <w:bottom w:val="single" w:sz="4" w:space="0" w:color="auto"/>
              <w:right w:val="single" w:sz="4" w:space="0" w:color="auto"/>
            </w:tcBorders>
            <w:vAlign w:val="center"/>
          </w:tcPr>
          <w:p w14:paraId="1F33140E" w14:textId="2F679809" w:rsidR="00342963" w:rsidRPr="00755BE6" w:rsidRDefault="00755BE6" w:rsidP="00B10F2F">
            <w:pPr>
              <w:rPr>
                <w:bCs/>
              </w:rPr>
            </w:pPr>
            <w:r w:rsidRPr="00755BE6">
              <w:rPr>
                <w:bCs/>
              </w:rPr>
              <w:t>Proposal 1: DL interruption length in R16/R17 can be reused for R18 Tx switching across 3/4 bands with 2 TAGs.</w:t>
            </w:r>
          </w:p>
        </w:tc>
      </w:tr>
    </w:tbl>
    <w:p w14:paraId="1872DBDF" w14:textId="77777777" w:rsidR="008B0495" w:rsidRDefault="008B0495" w:rsidP="008B0495">
      <w:pPr>
        <w:rPr>
          <w:i/>
          <w:color w:val="0070C0"/>
          <w:lang w:eastAsia="zh-CN"/>
        </w:rPr>
      </w:pPr>
    </w:p>
    <w:p w14:paraId="4B064A0B" w14:textId="342815A7" w:rsidR="008B0495" w:rsidRPr="00601CC0" w:rsidRDefault="008B0495" w:rsidP="008B0495">
      <w:r w:rsidRPr="009C0AC0">
        <w:rPr>
          <w:b/>
          <w:bCs/>
          <w:iCs/>
          <w:color w:val="0070C0"/>
          <w:lang w:val="en-US"/>
        </w:rPr>
        <w:t>Recommendation of contributions to</w:t>
      </w:r>
      <w:r w:rsidRPr="009C0AC0">
        <w:rPr>
          <w:b/>
          <w:bCs/>
          <w:iCs/>
          <w:color w:val="0070C0"/>
        </w:rPr>
        <w:t xml:space="preserve"> be presented: </w:t>
      </w:r>
      <w:r w:rsidR="009C0AC0" w:rsidRPr="009C0AC0">
        <w:rPr>
          <w:b/>
          <w:bCs/>
          <w:iCs/>
          <w:color w:val="0070C0"/>
        </w:rPr>
        <w:t xml:space="preserve">R4-2300165 </w:t>
      </w:r>
      <w:r w:rsidRPr="009C0AC0">
        <w:rPr>
          <w:b/>
          <w:bCs/>
          <w:iCs/>
          <w:color w:val="0070C0"/>
        </w:rPr>
        <w:t>(</w:t>
      </w:r>
      <w:r w:rsidR="009C0AC0" w:rsidRPr="009C0AC0">
        <w:rPr>
          <w:b/>
          <w:bCs/>
          <w:iCs/>
          <w:color w:val="0070C0"/>
        </w:rPr>
        <w:t>China Telecom</w:t>
      </w:r>
      <w:r w:rsidRPr="009C0AC0">
        <w:rPr>
          <w:b/>
          <w:bCs/>
          <w:iCs/>
          <w:color w:val="0070C0"/>
        </w:rPr>
        <w:t xml:space="preserve">), </w:t>
      </w:r>
      <w:r w:rsidR="009C0AC0" w:rsidRPr="009C0AC0">
        <w:rPr>
          <w:b/>
          <w:bCs/>
          <w:iCs/>
          <w:color w:val="0070C0"/>
        </w:rPr>
        <w:t xml:space="preserve">R4-2300818 </w:t>
      </w:r>
      <w:r w:rsidRPr="009C0AC0">
        <w:rPr>
          <w:b/>
          <w:bCs/>
          <w:iCs/>
          <w:color w:val="0070C0"/>
        </w:rPr>
        <w:t>(</w:t>
      </w:r>
      <w:r w:rsidR="009C0AC0" w:rsidRPr="009C0AC0">
        <w:rPr>
          <w:b/>
          <w:bCs/>
          <w:iCs/>
          <w:color w:val="0070C0"/>
        </w:rPr>
        <w:t>CMCC</w:t>
      </w:r>
      <w:r w:rsidRPr="009C0AC0">
        <w:rPr>
          <w:b/>
          <w:bCs/>
          <w:iCs/>
          <w:color w:val="0070C0"/>
        </w:rPr>
        <w:t>)</w:t>
      </w:r>
    </w:p>
    <w:p w14:paraId="67EA3547" w14:textId="407DC46C" w:rsidR="00484C5D"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32D0B9FA" w14:textId="2A0D025F" w:rsidR="006046C1" w:rsidRPr="006046C1" w:rsidRDefault="006046C1" w:rsidP="006046C1">
      <w:pPr>
        <w:rPr>
          <w:i/>
          <w:color w:val="0070C0"/>
          <w:highlight w:val="yellow"/>
          <w:lang w:eastAsia="zh-CN"/>
        </w:rPr>
      </w:pPr>
      <w:r w:rsidRPr="006046C1">
        <w:rPr>
          <w:i/>
          <w:color w:val="0070C0"/>
          <w:lang w:eastAsia="zh-CN"/>
        </w:rPr>
        <w:t xml:space="preserve">Background: In </w:t>
      </w:r>
      <w:r w:rsidR="007B1C53">
        <w:rPr>
          <w:i/>
          <w:color w:val="0070C0"/>
          <w:lang w:eastAsia="zh-CN"/>
        </w:rPr>
        <w:t>RAN4#104b-e</w:t>
      </w:r>
      <w:r w:rsidRPr="006046C1">
        <w:rPr>
          <w:i/>
          <w:color w:val="0070C0"/>
          <w:lang w:eastAsia="zh-CN"/>
        </w:rPr>
        <w:t xml:space="preserve"> meeting it is agreed that DL interruption length and starting point with single TAG are the same as that of R-17 TX switching between 2 bands. The open issue is DL interruption length </w:t>
      </w:r>
      <w:r w:rsidRPr="006D68E6">
        <w:rPr>
          <w:b/>
          <w:i/>
          <w:color w:val="0070C0"/>
          <w:lang w:eastAsia="zh-CN"/>
        </w:rPr>
        <w:t>with 2 TAGs</w:t>
      </w:r>
      <w:r w:rsidRPr="006046C1">
        <w:rPr>
          <w:i/>
          <w:color w:val="0070C0"/>
          <w:lang w:eastAsia="zh-CN"/>
        </w:rPr>
        <w:t xml:space="preserve"> which would be discussed in the following.</w:t>
      </w:r>
      <w:r w:rsidRPr="006046C1">
        <w:rPr>
          <w:i/>
          <w:color w:val="0070C0"/>
          <w:highlight w:val="yellow"/>
          <w:lang w:eastAsia="zh-CN"/>
        </w:rPr>
        <w:t xml:space="preserve"> </w:t>
      </w:r>
    </w:p>
    <w:p w14:paraId="6B1D0A91" w14:textId="17135EC0" w:rsidR="00586ED9" w:rsidRPr="00586ED9" w:rsidRDefault="00F80A0F" w:rsidP="00FB3245">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Pr>
          <w:b/>
          <w:szCs w:val="24"/>
          <w:u w:val="single"/>
          <w:lang w:eastAsia="zh-CN"/>
        </w:rPr>
        <w:t xml:space="preserve"> </w:t>
      </w:r>
      <w:r w:rsidR="00014CEB">
        <w:rPr>
          <w:b/>
          <w:szCs w:val="24"/>
          <w:u w:val="single"/>
          <w:lang w:eastAsia="zh-CN"/>
        </w:rPr>
        <w:t xml:space="preserve">whether to define requirements for </w:t>
      </w:r>
      <w:r w:rsidR="006046C1">
        <w:rPr>
          <w:b/>
          <w:szCs w:val="24"/>
          <w:u w:val="single"/>
          <w:lang w:eastAsia="zh-CN"/>
        </w:rPr>
        <w:t>RTD</w:t>
      </w:r>
      <w:r w:rsidR="00014CEB">
        <w:rPr>
          <w:b/>
          <w:szCs w:val="24"/>
          <w:u w:val="single"/>
          <w:lang w:eastAsia="zh-CN"/>
        </w:rPr>
        <w:t>&gt;6us</w:t>
      </w:r>
      <w:r w:rsidR="006046C1">
        <w:rPr>
          <w:b/>
          <w:szCs w:val="24"/>
          <w:u w:val="single"/>
          <w:lang w:eastAsia="zh-CN"/>
        </w:rPr>
        <w:t xml:space="preserve"> </w:t>
      </w:r>
      <w:r w:rsidR="00014CEB">
        <w:rPr>
          <w:b/>
          <w:szCs w:val="24"/>
          <w:u w:val="single"/>
          <w:lang w:eastAsia="zh-CN"/>
        </w:rPr>
        <w:t>in</w:t>
      </w:r>
      <w:r w:rsidR="006046C1">
        <w:rPr>
          <w:b/>
          <w:szCs w:val="24"/>
          <w:u w:val="single"/>
          <w:lang w:eastAsia="zh-CN"/>
        </w:rPr>
        <w:t xml:space="preserve"> </w:t>
      </w:r>
      <w:r w:rsidR="006046C1" w:rsidRPr="006046C1">
        <w:rPr>
          <w:b/>
          <w:szCs w:val="24"/>
          <w:u w:val="single"/>
          <w:lang w:eastAsia="zh-CN"/>
        </w:rPr>
        <w:t>non-collocated inter-band scenario for Tx switching with 2 TAGs</w:t>
      </w:r>
    </w:p>
    <w:p w14:paraId="1817E9FB" w14:textId="4CEF6ACD" w:rsidR="00AA144A" w:rsidRPr="00AA144A" w:rsidRDefault="005A6437" w:rsidP="005F3827">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sidRPr="00A016CF">
        <w:rPr>
          <w:rFonts w:eastAsia="SimSun"/>
          <w:szCs w:val="24"/>
          <w:lang w:eastAsia="zh-CN"/>
        </w:rPr>
        <w:t>Proposals</w:t>
      </w:r>
      <w:r w:rsidR="00AA144A" w:rsidRPr="00AA144A">
        <w:t xml:space="preserve"> </w:t>
      </w:r>
    </w:p>
    <w:p w14:paraId="48154B31" w14:textId="082785BB" w:rsidR="00DB1BBC" w:rsidRPr="00E1265E" w:rsidRDefault="00DB1BBC" w:rsidP="00014CEB">
      <w:pPr>
        <w:pStyle w:val="ListParagraph"/>
        <w:numPr>
          <w:ilvl w:val="1"/>
          <w:numId w:val="2"/>
        </w:numPr>
        <w:spacing w:after="120"/>
        <w:ind w:firstLineChars="0"/>
        <w:textAlignment w:val="auto"/>
        <w:rPr>
          <w:rFonts w:eastAsia="SimSun"/>
          <w:szCs w:val="24"/>
          <w:lang w:eastAsia="zh-CN"/>
        </w:rPr>
      </w:pPr>
      <w:r>
        <w:rPr>
          <w:bCs/>
          <w:szCs w:val="24"/>
          <w:lang w:eastAsia="zh-CN"/>
        </w:rPr>
        <w:t>Option 1</w:t>
      </w:r>
      <w:r w:rsidR="006046C1">
        <w:rPr>
          <w:bCs/>
          <w:szCs w:val="24"/>
          <w:lang w:eastAsia="zh-CN"/>
        </w:rPr>
        <w:t>(</w:t>
      </w:r>
      <w:r w:rsidR="00014CEB">
        <w:rPr>
          <w:bCs/>
          <w:szCs w:val="24"/>
          <w:lang w:eastAsia="zh-CN"/>
        </w:rPr>
        <w:t>China Telecom</w:t>
      </w:r>
      <w:r w:rsidR="00721742">
        <w:rPr>
          <w:bCs/>
          <w:szCs w:val="24"/>
          <w:lang w:eastAsia="zh-CN"/>
        </w:rPr>
        <w:t>,</w:t>
      </w:r>
      <w:r w:rsidR="00721742">
        <w:t xml:space="preserve"> Apple</w:t>
      </w:r>
      <w:r w:rsidR="00586ED9">
        <w:t>, CMCC</w:t>
      </w:r>
      <w:r w:rsidR="007B1741">
        <w:t>, Qualcomm</w:t>
      </w:r>
      <w:r w:rsidR="00087719">
        <w:t>, ZTE</w:t>
      </w:r>
      <w:r w:rsidR="003F6173">
        <w:t>, vivo</w:t>
      </w:r>
      <w:r w:rsidR="0041111B">
        <w:t>, Huawei</w:t>
      </w:r>
      <w:r w:rsidR="006046C1">
        <w:rPr>
          <w:bCs/>
          <w:szCs w:val="24"/>
          <w:lang w:eastAsia="zh-CN"/>
        </w:rPr>
        <w:t>):</w:t>
      </w:r>
      <w:r w:rsidR="006046C1" w:rsidRPr="006046C1">
        <w:t xml:space="preserve"> </w:t>
      </w:r>
      <w:r w:rsidR="00014CEB" w:rsidRPr="004151DC">
        <w:rPr>
          <w:b/>
        </w:rPr>
        <w:t>N</w:t>
      </w:r>
      <w:r w:rsidR="004151DC">
        <w:rPr>
          <w:b/>
        </w:rPr>
        <w:t>OT</w:t>
      </w:r>
      <w:r w:rsidR="00014CEB" w:rsidRPr="00014CEB">
        <w:t xml:space="preserve"> define the RRM requirements for RTD &gt; 6us</w:t>
      </w:r>
    </w:p>
    <w:p w14:paraId="1F3DAC91" w14:textId="77777777" w:rsidR="004F6AE2" w:rsidRPr="004F6AE2" w:rsidRDefault="00E1265E" w:rsidP="00E1265E">
      <w:pPr>
        <w:pStyle w:val="ListParagraph"/>
        <w:numPr>
          <w:ilvl w:val="1"/>
          <w:numId w:val="2"/>
        </w:numPr>
        <w:spacing w:after="120"/>
        <w:ind w:firstLineChars="0"/>
        <w:textAlignment w:val="auto"/>
        <w:rPr>
          <w:rFonts w:eastAsia="SimSun"/>
          <w:szCs w:val="24"/>
          <w:lang w:eastAsia="zh-CN"/>
        </w:rPr>
      </w:pPr>
      <w:r>
        <w:rPr>
          <w:bCs/>
          <w:szCs w:val="24"/>
          <w:lang w:eastAsia="zh-CN"/>
        </w:rPr>
        <w:t xml:space="preserve">Option </w:t>
      </w:r>
      <w:r w:rsidR="007B1741">
        <w:rPr>
          <w:bCs/>
          <w:szCs w:val="24"/>
          <w:lang w:eastAsia="zh-CN"/>
        </w:rPr>
        <w:t>2</w:t>
      </w:r>
      <w:r w:rsidRPr="008655D5">
        <w:t>(</w:t>
      </w:r>
      <w:r w:rsidR="008655D5">
        <w:t>Nokia</w:t>
      </w:r>
      <w:r w:rsidRPr="008655D5">
        <w:t>):</w:t>
      </w:r>
      <w:r w:rsidRPr="006046C1">
        <w:t xml:space="preserve"> </w:t>
      </w:r>
    </w:p>
    <w:p w14:paraId="07D0A223" w14:textId="511DDF86" w:rsidR="00E1265E" w:rsidRPr="004F6AE2" w:rsidRDefault="008655D5" w:rsidP="004F6AE2">
      <w:pPr>
        <w:pStyle w:val="ListParagraph"/>
        <w:numPr>
          <w:ilvl w:val="2"/>
          <w:numId w:val="2"/>
        </w:numPr>
        <w:spacing w:after="120"/>
        <w:ind w:firstLineChars="0"/>
        <w:textAlignment w:val="auto"/>
        <w:rPr>
          <w:rFonts w:eastAsia="SimSun"/>
          <w:szCs w:val="24"/>
          <w:lang w:eastAsia="zh-CN"/>
        </w:rPr>
      </w:pPr>
      <w:r w:rsidRPr="008655D5">
        <w:t xml:space="preserve">Define the interruption requirements for RTD &lt; [9]us assuming an ISD of </w:t>
      </w:r>
      <w:proofErr w:type="gramStart"/>
      <w:r w:rsidRPr="008655D5">
        <w:t>2km</w:t>
      </w:r>
      <w:r w:rsidR="004F6AE2">
        <w:t>;</w:t>
      </w:r>
      <w:proofErr w:type="gramEnd"/>
    </w:p>
    <w:p w14:paraId="0214F173" w14:textId="21941C48" w:rsidR="004F6AE2" w:rsidRDefault="004F6AE2" w:rsidP="004F6AE2">
      <w:pPr>
        <w:pStyle w:val="ListParagraph"/>
        <w:numPr>
          <w:ilvl w:val="2"/>
          <w:numId w:val="2"/>
        </w:numPr>
        <w:spacing w:after="120"/>
        <w:ind w:firstLineChars="0"/>
        <w:textAlignment w:val="auto"/>
        <w:rPr>
          <w:rFonts w:eastAsia="SimSun"/>
          <w:szCs w:val="24"/>
          <w:lang w:eastAsia="zh-CN"/>
        </w:rPr>
      </w:pPr>
      <w:r w:rsidRPr="008655D5">
        <w:t>Define the interruption requirements</w:t>
      </w:r>
      <w:r w:rsidRPr="004F6AE2">
        <w:rPr>
          <w:rFonts w:eastAsia="SimSun"/>
          <w:szCs w:val="24"/>
          <w:lang w:eastAsia="zh-CN"/>
        </w:rPr>
        <w:t xml:space="preserve"> for RTD &gt; [9]us with MRTD = 33us</w:t>
      </w:r>
      <w:r>
        <w:rPr>
          <w:rFonts w:eastAsia="SimSun"/>
          <w:szCs w:val="24"/>
          <w:lang w:eastAsia="zh-CN"/>
        </w:rPr>
        <w:t>.</w:t>
      </w:r>
    </w:p>
    <w:p w14:paraId="3EBFDA42" w14:textId="4CDA6EE7" w:rsidR="00F80338" w:rsidRPr="00E1265E" w:rsidRDefault="00F80338" w:rsidP="00F80338">
      <w:pPr>
        <w:pStyle w:val="ListParagraph"/>
        <w:numPr>
          <w:ilvl w:val="1"/>
          <w:numId w:val="2"/>
        </w:numPr>
        <w:spacing w:after="120"/>
        <w:ind w:firstLineChars="0"/>
        <w:textAlignment w:val="auto"/>
        <w:rPr>
          <w:rFonts w:eastAsia="SimSun"/>
          <w:szCs w:val="24"/>
          <w:lang w:eastAsia="zh-CN"/>
        </w:rPr>
      </w:pPr>
      <w:r>
        <w:rPr>
          <w:rFonts w:eastAsia="SimSun"/>
          <w:szCs w:val="24"/>
          <w:lang w:eastAsia="zh-CN"/>
        </w:rPr>
        <w:t>Option 3 (Ericsson):</w:t>
      </w:r>
      <w:r w:rsidRPr="00F80338">
        <w:t xml:space="preserve"> The existing allowed DL interruption length for the single-TAG case can be reused for </w:t>
      </w:r>
      <w:r w:rsidR="00574491">
        <w:t>2</w:t>
      </w:r>
      <w:r w:rsidRPr="00F80338">
        <w:t>TAG case with the RTD up to the maximum allowed MRTD = 33 us.</w:t>
      </w:r>
    </w:p>
    <w:p w14:paraId="3B3F5014" w14:textId="77777777" w:rsidR="005A6437" w:rsidRDefault="005A6437" w:rsidP="00A00A47">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07380410" w14:textId="626151C9" w:rsidR="00586ED9" w:rsidRPr="004F6AE2" w:rsidRDefault="00DA7CC0" w:rsidP="00014CEB">
      <w:pPr>
        <w:ind w:leftChars="500" w:left="1000"/>
        <w:rPr>
          <w:i/>
          <w:color w:val="4472C4" w:themeColor="accent1"/>
        </w:rPr>
      </w:pPr>
      <w:r>
        <w:rPr>
          <w:i/>
          <w:color w:val="4472C4" w:themeColor="accent1"/>
          <w:szCs w:val="24"/>
          <w:lang w:eastAsia="zh-CN"/>
        </w:rPr>
        <w:t xml:space="preserve">For information: </w:t>
      </w:r>
      <w:r w:rsidR="00586ED9" w:rsidRPr="004F6AE2">
        <w:rPr>
          <w:i/>
          <w:color w:val="4472C4" w:themeColor="accent1"/>
          <w:szCs w:val="24"/>
          <w:lang w:eastAsia="zh-CN"/>
        </w:rPr>
        <w:t>R4-2300818</w:t>
      </w:r>
      <w:r w:rsidR="003B3B3C" w:rsidRPr="004F6AE2">
        <w:rPr>
          <w:i/>
          <w:color w:val="4472C4" w:themeColor="accent1"/>
          <w:szCs w:val="24"/>
          <w:lang w:eastAsia="zh-CN"/>
        </w:rPr>
        <w:t xml:space="preserve"> from CMCC</w:t>
      </w:r>
      <w:r w:rsidR="00586ED9" w:rsidRPr="004F6AE2">
        <w:rPr>
          <w:i/>
          <w:color w:val="4472C4" w:themeColor="accent1"/>
          <w:szCs w:val="24"/>
          <w:lang w:eastAsia="zh-CN"/>
        </w:rPr>
        <w:t xml:space="preserve"> provided the maximum</w:t>
      </w:r>
      <w:r w:rsidR="003B3B3C" w:rsidRPr="004F6AE2">
        <w:rPr>
          <w:i/>
          <w:color w:val="4472C4" w:themeColor="accent1"/>
          <w:szCs w:val="24"/>
          <w:lang w:eastAsia="zh-CN"/>
        </w:rPr>
        <w:t xml:space="preserve"> </w:t>
      </w:r>
      <w:r w:rsidR="00586ED9" w:rsidRPr="004F6AE2">
        <w:rPr>
          <w:i/>
          <w:color w:val="4472C4" w:themeColor="accent1"/>
          <w:szCs w:val="24"/>
          <w:lang w:eastAsia="zh-CN"/>
        </w:rPr>
        <w:t>RTD that can be supported by the DL interruption lengths (which is derived from RTD=6us)</w:t>
      </w:r>
      <w:r>
        <w:rPr>
          <w:i/>
          <w:color w:val="4472C4" w:themeColor="accent1"/>
          <w:szCs w:val="24"/>
          <w:lang w:eastAsia="zh-CN"/>
        </w:rPr>
        <w:t>. I</w:t>
      </w:r>
      <w:r w:rsidR="00586ED9" w:rsidRPr="004F6AE2">
        <w:rPr>
          <w:i/>
          <w:color w:val="4472C4" w:themeColor="accent1"/>
          <w:szCs w:val="24"/>
          <w:lang w:eastAsia="zh-CN"/>
        </w:rPr>
        <w:t xml:space="preserve">t is observed that </w:t>
      </w:r>
      <w:r w:rsidR="00586ED9" w:rsidRPr="004F6AE2">
        <w:rPr>
          <w:rFonts w:hint="eastAsia"/>
          <w:i/>
          <w:color w:val="4472C4" w:themeColor="accent1"/>
        </w:rPr>
        <w:t xml:space="preserve">the supported RTD values </w:t>
      </w:r>
      <w:r w:rsidR="003B3B3C" w:rsidRPr="004F6AE2">
        <w:rPr>
          <w:i/>
          <w:color w:val="4472C4" w:themeColor="accent1"/>
        </w:rPr>
        <w:t>can be</w:t>
      </w:r>
      <w:r w:rsidR="00586ED9" w:rsidRPr="004F6AE2">
        <w:rPr>
          <w:rFonts w:hint="eastAsia"/>
          <w:i/>
          <w:color w:val="4472C4" w:themeColor="accent1"/>
        </w:rPr>
        <w:t xml:space="preserve"> more than 6us</w:t>
      </w:r>
      <w:r w:rsidR="003B3B3C" w:rsidRPr="004F6AE2">
        <w:rPr>
          <w:i/>
          <w:color w:val="4472C4" w:themeColor="accent1"/>
        </w:rPr>
        <w:t>. That’s to say, the DL interruption length</w:t>
      </w:r>
      <w:r>
        <w:rPr>
          <w:i/>
          <w:color w:val="4472C4" w:themeColor="accent1"/>
        </w:rPr>
        <w:t xml:space="preserve"> requirements</w:t>
      </w:r>
      <w:r w:rsidR="003B3B3C" w:rsidRPr="004F6AE2">
        <w:rPr>
          <w:i/>
          <w:color w:val="4472C4" w:themeColor="accent1"/>
        </w:rPr>
        <w:t xml:space="preserve"> </w:t>
      </w:r>
      <w:r>
        <w:rPr>
          <w:i/>
          <w:color w:val="4472C4" w:themeColor="accent1"/>
        </w:rPr>
        <w:t>are</w:t>
      </w:r>
      <w:r w:rsidR="003B3B3C" w:rsidRPr="004F6AE2">
        <w:rPr>
          <w:i/>
          <w:color w:val="4472C4" w:themeColor="accent1"/>
        </w:rPr>
        <w:t xml:space="preserve"> derived based on RTD=6us side </w:t>
      </w:r>
      <w:proofErr w:type="gramStart"/>
      <w:r w:rsidR="003B3B3C" w:rsidRPr="004F6AE2">
        <w:rPr>
          <w:i/>
          <w:color w:val="4472C4" w:themeColor="accent1"/>
        </w:rPr>
        <w:t>condition, but</w:t>
      </w:r>
      <w:proofErr w:type="gramEnd"/>
      <w:r w:rsidR="003B3B3C" w:rsidRPr="004F6AE2">
        <w:rPr>
          <w:i/>
          <w:color w:val="4472C4" w:themeColor="accent1"/>
        </w:rPr>
        <w:t xml:space="preserve"> can also</w:t>
      </w:r>
      <w:r>
        <w:rPr>
          <w:i/>
          <w:color w:val="4472C4" w:themeColor="accent1"/>
        </w:rPr>
        <w:t xml:space="preserve"> be</w:t>
      </w:r>
      <w:r w:rsidR="003B3B3C" w:rsidRPr="004F6AE2">
        <w:rPr>
          <w:i/>
          <w:color w:val="4472C4" w:themeColor="accent1"/>
        </w:rPr>
        <w:t xml:space="preserve"> applicable to RTD&gt;6us.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419"/>
        <w:gridCol w:w="1745"/>
      </w:tblGrid>
      <w:tr w:rsidR="004F6AE2" w:rsidRPr="004F6AE2" w14:paraId="1FC4ABA4" w14:textId="77777777" w:rsidTr="005F0CDB">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57A17ECC" w14:textId="7775D7C3" w:rsidR="004F6AE2" w:rsidRPr="004F6AE2" w:rsidRDefault="004F6AE2" w:rsidP="005F0CDB">
            <w:pPr>
              <w:keepNext/>
              <w:keepLines/>
              <w:jc w:val="center"/>
              <w:textAlignment w:val="baseline"/>
              <w:rPr>
                <w:i/>
                <w:color w:val="4472C4" w:themeColor="accent1"/>
                <w:sz w:val="18"/>
              </w:rPr>
            </w:pPr>
            <w:r w:rsidRPr="004F6AE2">
              <w:rPr>
                <w:i/>
                <w:noProof/>
                <w:color w:val="4472C4" w:themeColor="accent1"/>
                <w:sz w:val="18"/>
                <w:lang w:val="en-US" w:eastAsia="zh-CN"/>
              </w:rPr>
              <w:drawing>
                <wp:inline distT="0" distB="0" distL="0" distR="0" wp14:anchorId="4BDF7BE9" wp14:editId="13EC9DFE">
                  <wp:extent cx="152400" cy="152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698A3A30"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NR Slot length (</w:t>
            </w:r>
            <w:proofErr w:type="spellStart"/>
            <w:r w:rsidRPr="004F6AE2">
              <w:rPr>
                <w:i/>
                <w:color w:val="4472C4" w:themeColor="accent1"/>
                <w:sz w:val="18"/>
              </w:rPr>
              <w:t>ms</w:t>
            </w:r>
            <w:proofErr w:type="spellEnd"/>
            <w:r w:rsidRPr="004F6AE2">
              <w:rPr>
                <w:i/>
                <w:color w:val="4472C4" w:themeColor="accent1"/>
                <w:sz w:val="18"/>
              </w:rPr>
              <w:t>)</w:t>
            </w:r>
          </w:p>
        </w:tc>
        <w:tc>
          <w:tcPr>
            <w:tcW w:w="4440" w:type="dxa"/>
            <w:gridSpan w:val="3"/>
            <w:tcBorders>
              <w:top w:val="single" w:sz="4" w:space="0" w:color="auto"/>
              <w:left w:val="single" w:sz="4" w:space="0" w:color="auto"/>
              <w:bottom w:val="single" w:sz="4" w:space="0" w:color="auto"/>
              <w:right w:val="single" w:sz="4" w:space="0" w:color="auto"/>
            </w:tcBorders>
            <w:hideMark/>
          </w:tcPr>
          <w:p w14:paraId="76E73AB8"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lang w:eastAsia="ko-KR"/>
              </w:rPr>
              <w:t>Uplink Tx switching period</w:t>
            </w:r>
          </w:p>
        </w:tc>
      </w:tr>
      <w:tr w:rsidR="004F6AE2" w:rsidRPr="004F6AE2" w14:paraId="72E536EA" w14:textId="77777777" w:rsidTr="005F0CDB">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56F983B9" w14:textId="77777777" w:rsidR="004F6AE2" w:rsidRPr="004F6AE2" w:rsidRDefault="004F6AE2" w:rsidP="005F0CDB">
            <w:pPr>
              <w:keepNext/>
              <w:keepLines/>
              <w:jc w:val="center"/>
              <w:textAlignment w:val="baseline"/>
              <w:rPr>
                <w:i/>
                <w:color w:val="4472C4" w:themeColor="accent1"/>
                <w:sz w:val="18"/>
              </w:rPr>
            </w:pPr>
          </w:p>
        </w:tc>
        <w:tc>
          <w:tcPr>
            <w:tcW w:w="0" w:type="auto"/>
            <w:tcBorders>
              <w:top w:val="nil"/>
              <w:left w:val="single" w:sz="4" w:space="0" w:color="auto"/>
              <w:bottom w:val="single" w:sz="4" w:space="0" w:color="auto"/>
              <w:right w:val="single" w:sz="4" w:space="0" w:color="auto"/>
            </w:tcBorders>
            <w:vAlign w:val="center"/>
            <w:hideMark/>
          </w:tcPr>
          <w:p w14:paraId="3D3F458C" w14:textId="77777777" w:rsidR="004F6AE2" w:rsidRPr="004F6AE2" w:rsidRDefault="004F6AE2" w:rsidP="005F0CDB">
            <w:pPr>
              <w:keepNext/>
              <w:keepLines/>
              <w:jc w:val="center"/>
              <w:textAlignment w:val="baseline"/>
              <w:rPr>
                <w:i/>
                <w:color w:val="4472C4" w:themeColor="accent1"/>
                <w:sz w:val="18"/>
              </w:rPr>
            </w:pPr>
          </w:p>
        </w:tc>
        <w:tc>
          <w:tcPr>
            <w:tcW w:w="1276" w:type="dxa"/>
            <w:tcBorders>
              <w:top w:val="single" w:sz="4" w:space="0" w:color="auto"/>
              <w:left w:val="single" w:sz="4" w:space="0" w:color="auto"/>
              <w:bottom w:val="single" w:sz="4" w:space="0" w:color="auto"/>
              <w:right w:val="single" w:sz="4" w:space="0" w:color="auto"/>
            </w:tcBorders>
            <w:hideMark/>
          </w:tcPr>
          <w:p w14:paraId="3F5BD092"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lang w:eastAsia="ko-KR"/>
              </w:rPr>
              <w:t>35us</w:t>
            </w:r>
          </w:p>
        </w:tc>
        <w:tc>
          <w:tcPr>
            <w:tcW w:w="1419" w:type="dxa"/>
            <w:tcBorders>
              <w:top w:val="single" w:sz="4" w:space="0" w:color="auto"/>
              <w:left w:val="single" w:sz="4" w:space="0" w:color="auto"/>
              <w:bottom w:val="single" w:sz="4" w:space="0" w:color="auto"/>
              <w:right w:val="single" w:sz="4" w:space="0" w:color="auto"/>
            </w:tcBorders>
            <w:hideMark/>
          </w:tcPr>
          <w:p w14:paraId="405D3A2B"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lang w:eastAsia="ko-KR"/>
              </w:rPr>
              <w:t>140us</w:t>
            </w:r>
          </w:p>
        </w:tc>
        <w:tc>
          <w:tcPr>
            <w:tcW w:w="1745" w:type="dxa"/>
            <w:tcBorders>
              <w:top w:val="single" w:sz="4" w:space="0" w:color="auto"/>
              <w:left w:val="single" w:sz="4" w:space="0" w:color="auto"/>
              <w:bottom w:val="single" w:sz="4" w:space="0" w:color="auto"/>
              <w:right w:val="single" w:sz="4" w:space="0" w:color="auto"/>
            </w:tcBorders>
          </w:tcPr>
          <w:p w14:paraId="538D6840"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210us</w:t>
            </w:r>
          </w:p>
        </w:tc>
      </w:tr>
      <w:tr w:rsidR="004F6AE2" w:rsidRPr="004F6AE2" w14:paraId="34D53E41"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5E789CC7"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0</w:t>
            </w:r>
          </w:p>
        </w:tc>
        <w:tc>
          <w:tcPr>
            <w:tcW w:w="1276" w:type="dxa"/>
            <w:tcBorders>
              <w:top w:val="single" w:sz="4" w:space="0" w:color="auto"/>
              <w:left w:val="single" w:sz="4" w:space="0" w:color="auto"/>
              <w:bottom w:val="single" w:sz="4" w:space="0" w:color="auto"/>
              <w:right w:val="single" w:sz="4" w:space="0" w:color="auto"/>
            </w:tcBorders>
            <w:hideMark/>
          </w:tcPr>
          <w:p w14:paraId="54235C2D"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1</w:t>
            </w:r>
          </w:p>
        </w:tc>
        <w:tc>
          <w:tcPr>
            <w:tcW w:w="1276" w:type="dxa"/>
            <w:tcBorders>
              <w:top w:val="single" w:sz="4" w:space="0" w:color="auto"/>
              <w:left w:val="single" w:sz="4" w:space="0" w:color="auto"/>
              <w:bottom w:val="single" w:sz="4" w:space="0" w:color="auto"/>
              <w:right w:val="single" w:sz="4" w:space="0" w:color="auto"/>
            </w:tcBorders>
            <w:hideMark/>
          </w:tcPr>
          <w:p w14:paraId="6B941B0A"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2</w:t>
            </w:r>
            <w:r w:rsidRPr="004F6AE2">
              <w:rPr>
                <w:rFonts w:hint="eastAsia"/>
                <w:i/>
                <w:color w:val="4472C4" w:themeColor="accent1"/>
                <w:sz w:val="18"/>
              </w:rPr>
              <w:t xml:space="preserve"> (20us RTD)</w:t>
            </w:r>
          </w:p>
        </w:tc>
        <w:tc>
          <w:tcPr>
            <w:tcW w:w="1419" w:type="dxa"/>
            <w:tcBorders>
              <w:top w:val="single" w:sz="4" w:space="0" w:color="auto"/>
              <w:left w:val="single" w:sz="4" w:space="0" w:color="auto"/>
              <w:bottom w:val="single" w:sz="4" w:space="0" w:color="auto"/>
              <w:right w:val="single" w:sz="4" w:space="0" w:color="auto"/>
            </w:tcBorders>
            <w:hideMark/>
          </w:tcPr>
          <w:p w14:paraId="2BDE2FAB"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3</w:t>
            </w:r>
            <w:r w:rsidRPr="004F6AE2">
              <w:rPr>
                <w:rFonts w:hint="eastAsia"/>
                <w:i/>
                <w:color w:val="4472C4" w:themeColor="accent1"/>
                <w:sz w:val="18"/>
              </w:rPr>
              <w:t xml:space="preserve"> (33us RTD)</w:t>
            </w:r>
          </w:p>
        </w:tc>
        <w:tc>
          <w:tcPr>
            <w:tcW w:w="1745" w:type="dxa"/>
            <w:tcBorders>
              <w:top w:val="single" w:sz="4" w:space="0" w:color="auto"/>
              <w:left w:val="single" w:sz="4" w:space="0" w:color="auto"/>
              <w:bottom w:val="single" w:sz="4" w:space="0" w:color="auto"/>
              <w:right w:val="single" w:sz="4" w:space="0" w:color="auto"/>
            </w:tcBorders>
          </w:tcPr>
          <w:p w14:paraId="05D76F4B"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4</w:t>
            </w:r>
            <w:r w:rsidRPr="004F6AE2">
              <w:rPr>
                <w:rFonts w:hint="eastAsia"/>
                <w:i/>
                <w:color w:val="4472C4" w:themeColor="accent1"/>
                <w:sz w:val="18"/>
              </w:rPr>
              <w:t xml:space="preserve"> (33us RTD)</w:t>
            </w:r>
          </w:p>
        </w:tc>
      </w:tr>
      <w:tr w:rsidR="004F6AE2" w:rsidRPr="004F6AE2" w14:paraId="0C2593EE"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73C20B51"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1</w:t>
            </w:r>
          </w:p>
        </w:tc>
        <w:tc>
          <w:tcPr>
            <w:tcW w:w="1276" w:type="dxa"/>
            <w:tcBorders>
              <w:top w:val="single" w:sz="4" w:space="0" w:color="auto"/>
              <w:left w:val="single" w:sz="4" w:space="0" w:color="auto"/>
              <w:bottom w:val="single" w:sz="4" w:space="0" w:color="auto"/>
              <w:right w:val="single" w:sz="4" w:space="0" w:color="auto"/>
            </w:tcBorders>
            <w:hideMark/>
          </w:tcPr>
          <w:p w14:paraId="76391C1B"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0.5</w:t>
            </w:r>
          </w:p>
        </w:tc>
        <w:tc>
          <w:tcPr>
            <w:tcW w:w="1276" w:type="dxa"/>
            <w:tcBorders>
              <w:top w:val="single" w:sz="4" w:space="0" w:color="auto"/>
              <w:left w:val="single" w:sz="4" w:space="0" w:color="auto"/>
              <w:bottom w:val="single" w:sz="4" w:space="0" w:color="auto"/>
              <w:right w:val="single" w:sz="4" w:space="0" w:color="auto"/>
            </w:tcBorders>
            <w:hideMark/>
          </w:tcPr>
          <w:p w14:paraId="07F8376A"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3</w:t>
            </w:r>
            <w:r w:rsidRPr="004F6AE2">
              <w:rPr>
                <w:rFonts w:hint="eastAsia"/>
                <w:i/>
                <w:color w:val="4472C4" w:themeColor="accent1"/>
                <w:sz w:val="18"/>
              </w:rPr>
              <w:t xml:space="preserve"> (19us RTD)</w:t>
            </w:r>
          </w:p>
        </w:tc>
        <w:tc>
          <w:tcPr>
            <w:tcW w:w="1419" w:type="dxa"/>
            <w:tcBorders>
              <w:top w:val="single" w:sz="4" w:space="0" w:color="auto"/>
              <w:left w:val="single" w:sz="4" w:space="0" w:color="auto"/>
              <w:bottom w:val="single" w:sz="4" w:space="0" w:color="auto"/>
              <w:right w:val="single" w:sz="4" w:space="0" w:color="auto"/>
            </w:tcBorders>
            <w:hideMark/>
          </w:tcPr>
          <w:p w14:paraId="58729DDF"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6</w:t>
            </w:r>
            <w:r w:rsidRPr="004F6AE2">
              <w:rPr>
                <w:rFonts w:hint="eastAsia"/>
                <w:i/>
                <w:color w:val="4472C4" w:themeColor="accent1"/>
                <w:sz w:val="18"/>
              </w:rPr>
              <w:t xml:space="preserve"> (21us RTD)</w:t>
            </w:r>
          </w:p>
        </w:tc>
        <w:tc>
          <w:tcPr>
            <w:tcW w:w="1745" w:type="dxa"/>
            <w:tcBorders>
              <w:top w:val="single" w:sz="4" w:space="0" w:color="auto"/>
              <w:left w:val="single" w:sz="4" w:space="0" w:color="auto"/>
              <w:bottom w:val="single" w:sz="4" w:space="0" w:color="auto"/>
              <w:right w:val="single" w:sz="4" w:space="0" w:color="auto"/>
            </w:tcBorders>
          </w:tcPr>
          <w:p w14:paraId="401F4EFA" w14:textId="77777777" w:rsidR="004F6AE2" w:rsidRPr="004F6AE2" w:rsidRDefault="004F6AE2" w:rsidP="005F0CDB">
            <w:pPr>
              <w:keepNext/>
              <w:keepLines/>
              <w:jc w:val="center"/>
              <w:textAlignment w:val="baseline"/>
              <w:rPr>
                <w:i/>
                <w:color w:val="4472C4" w:themeColor="accent1"/>
                <w:sz w:val="18"/>
              </w:rPr>
            </w:pPr>
            <w:r w:rsidRPr="004F6AE2">
              <w:rPr>
                <w:rFonts w:hint="eastAsia"/>
                <w:i/>
                <w:color w:val="4472C4" w:themeColor="accent1"/>
                <w:sz w:val="18"/>
              </w:rPr>
              <w:t>8 (22us RTD)</w:t>
            </w:r>
          </w:p>
        </w:tc>
      </w:tr>
      <w:tr w:rsidR="004F6AE2" w:rsidRPr="004F6AE2" w14:paraId="0272F824"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18A8D367"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2</w:t>
            </w:r>
          </w:p>
        </w:tc>
        <w:tc>
          <w:tcPr>
            <w:tcW w:w="1276" w:type="dxa"/>
            <w:tcBorders>
              <w:top w:val="single" w:sz="4" w:space="0" w:color="auto"/>
              <w:left w:val="single" w:sz="4" w:space="0" w:color="auto"/>
              <w:bottom w:val="single" w:sz="4" w:space="0" w:color="auto"/>
              <w:right w:val="single" w:sz="4" w:space="0" w:color="auto"/>
            </w:tcBorders>
            <w:hideMark/>
          </w:tcPr>
          <w:p w14:paraId="1FC2C3E7"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0.25</w:t>
            </w:r>
          </w:p>
        </w:tc>
        <w:tc>
          <w:tcPr>
            <w:tcW w:w="1276" w:type="dxa"/>
            <w:tcBorders>
              <w:top w:val="single" w:sz="4" w:space="0" w:color="auto"/>
              <w:left w:val="single" w:sz="4" w:space="0" w:color="auto"/>
              <w:bottom w:val="single" w:sz="4" w:space="0" w:color="auto"/>
              <w:right w:val="single" w:sz="4" w:space="0" w:color="auto"/>
            </w:tcBorders>
            <w:hideMark/>
          </w:tcPr>
          <w:p w14:paraId="0DE23236"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4</w:t>
            </w:r>
            <w:r w:rsidRPr="004F6AE2">
              <w:rPr>
                <w:rFonts w:hint="eastAsia"/>
                <w:i/>
                <w:color w:val="4472C4" w:themeColor="accent1"/>
                <w:sz w:val="18"/>
              </w:rPr>
              <w:t xml:space="preserve"> (9us RTD)</w:t>
            </w:r>
          </w:p>
        </w:tc>
        <w:tc>
          <w:tcPr>
            <w:tcW w:w="1419" w:type="dxa"/>
            <w:tcBorders>
              <w:top w:val="single" w:sz="4" w:space="0" w:color="auto"/>
              <w:left w:val="single" w:sz="4" w:space="0" w:color="auto"/>
              <w:bottom w:val="single" w:sz="4" w:space="0" w:color="auto"/>
              <w:right w:val="single" w:sz="4" w:space="0" w:color="auto"/>
            </w:tcBorders>
          </w:tcPr>
          <w:p w14:paraId="39AD0B6C"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10</w:t>
            </w:r>
            <w:r w:rsidRPr="004F6AE2">
              <w:rPr>
                <w:rFonts w:hint="eastAsia"/>
                <w:i/>
                <w:color w:val="4472C4" w:themeColor="accent1"/>
                <w:sz w:val="18"/>
              </w:rPr>
              <w:t xml:space="preserve"> (11us RTD)</w:t>
            </w:r>
          </w:p>
        </w:tc>
        <w:tc>
          <w:tcPr>
            <w:tcW w:w="1745" w:type="dxa"/>
            <w:tcBorders>
              <w:top w:val="single" w:sz="4" w:space="0" w:color="auto"/>
              <w:left w:val="single" w:sz="4" w:space="0" w:color="auto"/>
              <w:bottom w:val="single" w:sz="4" w:space="0" w:color="auto"/>
              <w:right w:val="single" w:sz="4" w:space="0" w:color="auto"/>
            </w:tcBorders>
          </w:tcPr>
          <w:p w14:paraId="3E9C04DA" w14:textId="77777777" w:rsidR="004F6AE2" w:rsidRPr="004F6AE2" w:rsidRDefault="004F6AE2" w:rsidP="005F0CDB">
            <w:pPr>
              <w:keepNext/>
              <w:keepLines/>
              <w:jc w:val="center"/>
              <w:textAlignment w:val="baseline"/>
              <w:rPr>
                <w:i/>
                <w:color w:val="4472C4" w:themeColor="accent1"/>
                <w:sz w:val="18"/>
              </w:rPr>
            </w:pPr>
            <w:r w:rsidRPr="004F6AE2">
              <w:rPr>
                <w:i/>
                <w:color w:val="4472C4" w:themeColor="accent1"/>
                <w:sz w:val="18"/>
              </w:rPr>
              <w:t>14</w:t>
            </w:r>
            <w:r w:rsidRPr="004F6AE2">
              <w:rPr>
                <w:rFonts w:hint="eastAsia"/>
                <w:i/>
                <w:color w:val="4472C4" w:themeColor="accent1"/>
                <w:sz w:val="18"/>
              </w:rPr>
              <w:t xml:space="preserve"> (11us RTD)</w:t>
            </w:r>
          </w:p>
        </w:tc>
      </w:tr>
    </w:tbl>
    <w:p w14:paraId="6108D718" w14:textId="54963F40" w:rsidR="00264499" w:rsidRPr="00014CEB" w:rsidRDefault="00DA7CC0" w:rsidP="00014CEB">
      <w:pPr>
        <w:ind w:leftChars="500" w:left="1000"/>
        <w:rPr>
          <w:rFonts w:ascii="Times" w:eastAsiaTheme="minorEastAsia" w:hAnsi="Times"/>
          <w:iCs/>
          <w:lang w:eastAsia="zh-CN"/>
        </w:rPr>
      </w:pPr>
      <w:r>
        <w:rPr>
          <w:szCs w:val="24"/>
          <w:lang w:eastAsia="zh-CN"/>
        </w:rPr>
        <w:t>Need further discussion</w:t>
      </w:r>
    </w:p>
    <w:p w14:paraId="79C1A1F2" w14:textId="146EBB33" w:rsidR="004F6AE2" w:rsidRPr="00586ED9" w:rsidRDefault="003B3B3C" w:rsidP="004F6AE2">
      <w:pPr>
        <w:spacing w:after="120"/>
        <w:rPr>
          <w:b/>
          <w:szCs w:val="24"/>
          <w:u w:val="single"/>
          <w:lang w:eastAsia="zh-CN"/>
        </w:rPr>
      </w:pPr>
      <w:r w:rsidRPr="00A016CF">
        <w:rPr>
          <w:b/>
          <w:szCs w:val="24"/>
          <w:u w:val="single"/>
          <w:lang w:eastAsia="zh-CN"/>
        </w:rPr>
        <w:t xml:space="preserve">Issue </w:t>
      </w:r>
      <w:r>
        <w:rPr>
          <w:b/>
          <w:szCs w:val="24"/>
          <w:u w:val="single"/>
          <w:lang w:eastAsia="zh-CN"/>
        </w:rPr>
        <w:t>1-2</w:t>
      </w:r>
      <w:r w:rsidRPr="00A47600">
        <w:rPr>
          <w:b/>
          <w:szCs w:val="24"/>
          <w:u w:val="single"/>
          <w:lang w:eastAsia="zh-CN"/>
        </w:rPr>
        <w:t>:</w:t>
      </w:r>
      <w:r>
        <w:rPr>
          <w:b/>
          <w:szCs w:val="24"/>
          <w:u w:val="single"/>
          <w:lang w:eastAsia="zh-CN"/>
        </w:rPr>
        <w:t xml:space="preserve"> How to capture the note in DL interruption table</w:t>
      </w:r>
      <w:r w:rsidR="004F6AE2" w:rsidRPr="004F6AE2">
        <w:rPr>
          <w:b/>
          <w:szCs w:val="24"/>
          <w:u w:val="single"/>
          <w:lang w:eastAsia="zh-CN"/>
        </w:rPr>
        <w:t xml:space="preserve"> </w:t>
      </w:r>
      <w:r w:rsidR="004F6AE2" w:rsidRPr="006046C1">
        <w:rPr>
          <w:b/>
          <w:szCs w:val="24"/>
          <w:u w:val="single"/>
          <w:lang w:eastAsia="zh-CN"/>
        </w:rPr>
        <w:t>for Tx switching with 2 TAGs</w:t>
      </w:r>
    </w:p>
    <w:p w14:paraId="58B221C9" w14:textId="269108BD" w:rsidR="003B3B3C" w:rsidRPr="004F6AE2" w:rsidRDefault="003B3B3C" w:rsidP="003B3B3C">
      <w:pPr>
        <w:spacing w:after="120"/>
        <w:rPr>
          <w:b/>
          <w:szCs w:val="24"/>
          <w:u w:val="single"/>
          <w:lang w:eastAsia="zh-CN"/>
        </w:rPr>
      </w:pPr>
    </w:p>
    <w:tbl>
      <w:tblPr>
        <w:tblStyle w:val="TableGrid"/>
        <w:tblW w:w="0" w:type="auto"/>
        <w:tblLook w:val="04A0" w:firstRow="1" w:lastRow="0" w:firstColumn="1" w:lastColumn="0" w:noHBand="0" w:noVBand="1"/>
      </w:tblPr>
      <w:tblGrid>
        <w:gridCol w:w="9631"/>
      </w:tblGrid>
      <w:tr w:rsidR="004E7B90" w14:paraId="256EA1C1" w14:textId="77777777" w:rsidTr="004E7B90">
        <w:tc>
          <w:tcPr>
            <w:tcW w:w="9631" w:type="dxa"/>
          </w:tcPr>
          <w:p w14:paraId="49253F28" w14:textId="77777777" w:rsidR="004E7B90" w:rsidRPr="000469D5" w:rsidRDefault="004E7B90" w:rsidP="004E7B90">
            <w:pPr>
              <w:spacing w:after="120"/>
              <w:rPr>
                <w:i/>
                <w:color w:val="4472C4" w:themeColor="accent1"/>
                <w:szCs w:val="24"/>
                <w:lang w:eastAsia="zh-CN"/>
              </w:rPr>
            </w:pPr>
            <w:r w:rsidRPr="000469D5">
              <w:rPr>
                <w:i/>
                <w:color w:val="4472C4" w:themeColor="accent1"/>
                <w:szCs w:val="24"/>
                <w:lang w:eastAsia="zh-CN"/>
              </w:rPr>
              <w:t>The following is agreed in RAN4#105 meeting [R4-2220417]:</w:t>
            </w:r>
          </w:p>
          <w:p w14:paraId="34F4CA35" w14:textId="77777777" w:rsidR="004E7B90" w:rsidRPr="000469D5" w:rsidRDefault="004E7B90" w:rsidP="004E7B90">
            <w:pPr>
              <w:spacing w:after="120"/>
              <w:rPr>
                <w:i/>
                <w:color w:val="4472C4" w:themeColor="accent1"/>
                <w:lang w:eastAsia="zh-CN"/>
              </w:rPr>
            </w:pPr>
            <w:r w:rsidRPr="000469D5">
              <w:rPr>
                <w:i/>
                <w:color w:val="4472C4" w:themeColor="accent1"/>
                <w:lang w:eastAsia="zh-CN"/>
              </w:rPr>
              <w:lastRenderedPageBreak/>
              <w:t xml:space="preserve">&lt;Agreement&gt;: </w:t>
            </w:r>
            <w:r w:rsidRPr="000469D5">
              <w:rPr>
                <w:i/>
                <w:color w:val="4472C4" w:themeColor="accent1"/>
                <w:szCs w:val="24"/>
                <w:lang w:eastAsia="zh-CN"/>
              </w:rPr>
              <w:t>Issue 1-1: RTD for non-collocated inter-band scenario for Tx switching with 2 TAGs</w:t>
            </w:r>
          </w:p>
          <w:p w14:paraId="2DFE2394" w14:textId="77777777" w:rsidR="004E7B90" w:rsidRPr="000469D5" w:rsidRDefault="004E7B90" w:rsidP="004E7B90">
            <w:pPr>
              <w:spacing w:after="120"/>
              <w:rPr>
                <w:rFonts w:eastAsiaTheme="minorEastAsia"/>
                <w:i/>
                <w:color w:val="4472C4" w:themeColor="accent1"/>
                <w:lang w:eastAsia="zh-CN"/>
              </w:rPr>
            </w:pPr>
            <w:r w:rsidRPr="000469D5">
              <w:rPr>
                <w:rFonts w:eastAsiaTheme="minorEastAsia"/>
                <w:i/>
                <w:color w:val="4472C4" w:themeColor="accent1"/>
                <w:lang w:eastAsia="zh-CN"/>
              </w:rPr>
              <w:t>Agreements on GTW:</w:t>
            </w:r>
          </w:p>
          <w:p w14:paraId="09A7B3D2" w14:textId="77777777" w:rsidR="004E7B90" w:rsidRPr="000469D5" w:rsidRDefault="004E7B90" w:rsidP="004E7B90">
            <w:pPr>
              <w:pStyle w:val="ListParagraph"/>
              <w:numPr>
                <w:ilvl w:val="1"/>
                <w:numId w:val="2"/>
              </w:numPr>
              <w:spacing w:after="120" w:line="252" w:lineRule="auto"/>
              <w:ind w:left="1080" w:firstLineChars="0"/>
              <w:textAlignment w:val="auto"/>
              <w:rPr>
                <w:i/>
                <w:color w:val="4472C4" w:themeColor="accent1"/>
                <w:lang w:eastAsia="ja-JP"/>
              </w:rPr>
            </w:pPr>
            <w:r w:rsidRPr="000469D5">
              <w:rPr>
                <w:i/>
                <w:color w:val="4472C4" w:themeColor="accent1"/>
                <w:lang w:eastAsia="ja-JP"/>
              </w:rPr>
              <w:t xml:space="preserve">Use RTD=6us side condition for </w:t>
            </w:r>
            <w:r w:rsidRPr="000469D5">
              <w:rPr>
                <w:i/>
                <w:color w:val="4472C4" w:themeColor="accent1"/>
              </w:rPr>
              <w:t xml:space="preserve">non-collocated inter-band </w:t>
            </w:r>
            <w:r w:rsidRPr="000469D5">
              <w:rPr>
                <w:i/>
                <w:color w:val="4472C4" w:themeColor="accent1"/>
                <w:lang w:eastAsia="ja-JP"/>
              </w:rPr>
              <w:t>case to derive DL interruption length for 2TAGs case.</w:t>
            </w:r>
          </w:p>
          <w:p w14:paraId="01AA249C" w14:textId="77777777" w:rsidR="004E7B90" w:rsidRPr="000469D5" w:rsidRDefault="004E7B90" w:rsidP="004E7B90">
            <w:pPr>
              <w:pStyle w:val="ListParagraph"/>
              <w:numPr>
                <w:ilvl w:val="1"/>
                <w:numId w:val="2"/>
              </w:numPr>
              <w:spacing w:after="120" w:line="252" w:lineRule="auto"/>
              <w:ind w:left="1080" w:firstLineChars="0"/>
              <w:textAlignment w:val="auto"/>
              <w:rPr>
                <w:i/>
                <w:color w:val="4472C4" w:themeColor="accent1"/>
                <w:lang w:eastAsia="ja-JP"/>
              </w:rPr>
            </w:pPr>
            <w:r w:rsidRPr="000469D5">
              <w:rPr>
                <w:i/>
                <w:color w:val="4472C4" w:themeColor="accent1"/>
                <w:lang w:eastAsia="ja-JP"/>
              </w:rPr>
              <w:t>FFS if requirements for RTD &gt; 6us is needed</w:t>
            </w:r>
          </w:p>
          <w:p w14:paraId="5F88FD69" w14:textId="5ABFB7D7" w:rsidR="004E7B90" w:rsidRPr="004E7B90" w:rsidRDefault="004E7B90" w:rsidP="004E7B90">
            <w:pPr>
              <w:pStyle w:val="ListParagraph"/>
              <w:numPr>
                <w:ilvl w:val="1"/>
                <w:numId w:val="2"/>
              </w:numPr>
              <w:spacing w:after="120" w:line="252" w:lineRule="auto"/>
              <w:ind w:left="1080" w:firstLineChars="0"/>
              <w:textAlignment w:val="auto"/>
              <w:rPr>
                <w:i/>
                <w:lang w:eastAsia="ja-JP"/>
              </w:rPr>
            </w:pPr>
            <w:r w:rsidRPr="000469D5">
              <w:rPr>
                <w:i/>
                <w:color w:val="4472C4" w:themeColor="accent1"/>
                <w:lang w:eastAsia="ja-JP"/>
              </w:rPr>
              <w:t>Note: RTD value will be captured in the specification as an informational note in the table for DL interruption length for 2TAGs as an assumption to derive the values.</w:t>
            </w:r>
          </w:p>
        </w:tc>
      </w:tr>
    </w:tbl>
    <w:p w14:paraId="55C90017" w14:textId="77777777" w:rsidR="003B3B3C" w:rsidRPr="003B3B3C" w:rsidRDefault="003B3B3C" w:rsidP="003B3B3C">
      <w:pPr>
        <w:spacing w:after="120"/>
        <w:rPr>
          <w:b/>
          <w:szCs w:val="24"/>
          <w:u w:val="single"/>
          <w:lang w:eastAsia="zh-CN"/>
        </w:rPr>
      </w:pPr>
    </w:p>
    <w:p w14:paraId="44C6F9AE" w14:textId="77777777" w:rsidR="003B3B3C" w:rsidRPr="00AA144A" w:rsidRDefault="003B3B3C" w:rsidP="003B3B3C">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sidRPr="00A016CF">
        <w:rPr>
          <w:rFonts w:eastAsia="SimSun"/>
          <w:szCs w:val="24"/>
          <w:lang w:eastAsia="zh-CN"/>
        </w:rPr>
        <w:t>Proposals</w:t>
      </w:r>
      <w:r w:rsidRPr="00AA144A">
        <w:t xml:space="preserve"> </w:t>
      </w:r>
    </w:p>
    <w:p w14:paraId="5CE8E2A2" w14:textId="1E5A06AF" w:rsidR="007B1741" w:rsidRDefault="003B3B3C" w:rsidP="007B1741">
      <w:pPr>
        <w:pStyle w:val="ListParagraph"/>
        <w:numPr>
          <w:ilvl w:val="1"/>
          <w:numId w:val="2"/>
        </w:numPr>
        <w:spacing w:after="120"/>
        <w:ind w:firstLineChars="0"/>
      </w:pPr>
      <w:r w:rsidRPr="007B1741">
        <w:rPr>
          <w:bCs/>
          <w:szCs w:val="24"/>
          <w:lang w:eastAsia="zh-CN"/>
        </w:rPr>
        <w:t>Option 1(</w:t>
      </w:r>
      <w:r w:rsidR="007B1741" w:rsidRPr="007B1741">
        <w:rPr>
          <w:bCs/>
          <w:szCs w:val="24"/>
          <w:lang w:eastAsia="zh-CN"/>
        </w:rPr>
        <w:t>QC</w:t>
      </w:r>
      <w:r w:rsidRPr="007B1741">
        <w:rPr>
          <w:bCs/>
          <w:szCs w:val="24"/>
          <w:lang w:eastAsia="zh-CN"/>
        </w:rPr>
        <w:t>):</w:t>
      </w:r>
      <w:r w:rsidRPr="006046C1">
        <w:t xml:space="preserve"> </w:t>
      </w:r>
      <w:r w:rsidR="007B1741">
        <w:t>Add the following note</w:t>
      </w:r>
      <w:r w:rsidR="00574491">
        <w:t xml:space="preserve"> in interruption table</w:t>
      </w:r>
      <w:r w:rsidR="007B1741">
        <w:t>:</w:t>
      </w:r>
    </w:p>
    <w:p w14:paraId="7DE8BE00" w14:textId="58BCB199" w:rsidR="007B1741" w:rsidRDefault="00F80338" w:rsidP="007B1741">
      <w:pPr>
        <w:pStyle w:val="ListParagraph"/>
        <w:spacing w:after="120"/>
        <w:ind w:left="1656" w:firstLineChars="0" w:firstLine="0"/>
        <w:textAlignment w:val="auto"/>
      </w:pPr>
      <w:r>
        <w:t>“</w:t>
      </w:r>
      <w:r w:rsidR="007B1741" w:rsidRPr="00574491">
        <w:rPr>
          <w:i/>
        </w:rPr>
        <w:t>The interruption requirements are derived based on the designated RTD range &lt;= 6us as the side condition. The applicable RTD ranges of this requirement, when the RTD is larger than 6us, depend on the SCS and switching period.</w:t>
      </w:r>
      <w:r>
        <w:t>”</w:t>
      </w:r>
    </w:p>
    <w:p w14:paraId="465FAB15" w14:textId="5E8661FC" w:rsidR="000469D5" w:rsidRDefault="003B3B3C" w:rsidP="000469D5">
      <w:pPr>
        <w:pStyle w:val="ListParagraph"/>
        <w:numPr>
          <w:ilvl w:val="1"/>
          <w:numId w:val="2"/>
        </w:numPr>
        <w:spacing w:after="120"/>
        <w:ind w:firstLineChars="0"/>
        <w:rPr>
          <w:bCs/>
          <w:szCs w:val="24"/>
          <w:lang w:eastAsia="zh-CN"/>
        </w:rPr>
      </w:pPr>
      <w:r w:rsidRPr="007B1741">
        <w:rPr>
          <w:bCs/>
          <w:szCs w:val="24"/>
          <w:lang w:eastAsia="zh-CN"/>
        </w:rPr>
        <w:t xml:space="preserve">Option </w:t>
      </w:r>
      <w:r w:rsidR="007B1741">
        <w:rPr>
          <w:bCs/>
          <w:szCs w:val="24"/>
          <w:lang w:eastAsia="zh-CN"/>
        </w:rPr>
        <w:t>2</w:t>
      </w:r>
      <w:r w:rsidRPr="007B1741">
        <w:rPr>
          <w:bCs/>
          <w:szCs w:val="24"/>
          <w:lang w:eastAsia="zh-CN"/>
        </w:rPr>
        <w:t>(</w:t>
      </w:r>
      <w:r w:rsidR="006C14AB">
        <w:rPr>
          <w:bCs/>
          <w:szCs w:val="24"/>
          <w:lang w:eastAsia="zh-CN"/>
        </w:rPr>
        <w:t>Huawei</w:t>
      </w:r>
      <w:r w:rsidR="000469D5">
        <w:rPr>
          <w:bCs/>
          <w:szCs w:val="24"/>
          <w:lang w:eastAsia="zh-CN"/>
        </w:rPr>
        <w:t>,</w:t>
      </w:r>
      <w:r w:rsidR="000469D5" w:rsidRPr="000469D5">
        <w:rPr>
          <w:bCs/>
          <w:szCs w:val="24"/>
          <w:lang w:eastAsia="zh-CN"/>
        </w:rPr>
        <w:t xml:space="preserve"> </w:t>
      </w:r>
      <w:r w:rsidR="000469D5">
        <w:rPr>
          <w:bCs/>
          <w:szCs w:val="24"/>
          <w:lang w:eastAsia="zh-CN"/>
        </w:rPr>
        <w:t>China Telecom</w:t>
      </w:r>
      <w:r w:rsidRPr="007B1741">
        <w:rPr>
          <w:bCs/>
          <w:szCs w:val="24"/>
          <w:lang w:eastAsia="zh-CN"/>
        </w:rPr>
        <w:t xml:space="preserve">): </w:t>
      </w:r>
      <w:r w:rsidR="000469D5">
        <w:rPr>
          <w:bCs/>
          <w:szCs w:val="24"/>
          <w:lang w:eastAsia="zh-CN"/>
        </w:rPr>
        <w:t>Add the following note</w:t>
      </w:r>
      <w:r w:rsidR="00574491" w:rsidRPr="00574491">
        <w:t xml:space="preserve"> </w:t>
      </w:r>
      <w:r w:rsidR="00574491">
        <w:t>in interruption table</w:t>
      </w:r>
      <w:r w:rsidR="000469D5">
        <w:rPr>
          <w:bCs/>
          <w:szCs w:val="24"/>
          <w:lang w:eastAsia="zh-CN"/>
        </w:rPr>
        <w:t xml:space="preserve">: </w:t>
      </w:r>
    </w:p>
    <w:p w14:paraId="6CBA1B08" w14:textId="5CBD38AE" w:rsidR="003B3B3C" w:rsidRPr="007B1741" w:rsidRDefault="00F80338" w:rsidP="000469D5">
      <w:pPr>
        <w:pStyle w:val="ListParagraph"/>
        <w:spacing w:after="120"/>
        <w:ind w:left="1656" w:firstLineChars="0" w:firstLine="0"/>
        <w:rPr>
          <w:bCs/>
          <w:szCs w:val="24"/>
          <w:lang w:eastAsia="zh-CN"/>
        </w:rPr>
      </w:pPr>
      <w:r>
        <w:rPr>
          <w:bCs/>
          <w:szCs w:val="24"/>
          <w:lang w:eastAsia="zh-CN"/>
        </w:rPr>
        <w:t>“</w:t>
      </w:r>
      <w:r w:rsidR="000469D5" w:rsidRPr="00574491">
        <w:rPr>
          <w:bCs/>
          <w:i/>
          <w:szCs w:val="24"/>
          <w:lang w:eastAsia="zh-CN"/>
        </w:rPr>
        <w:t>RTD=6us is assumed to derive the DL interruption length</w:t>
      </w:r>
      <w:r w:rsidRPr="00574491">
        <w:rPr>
          <w:bCs/>
          <w:i/>
          <w:szCs w:val="24"/>
          <w:lang w:eastAsia="zh-CN"/>
        </w:rPr>
        <w:t>.</w:t>
      </w:r>
      <w:r>
        <w:rPr>
          <w:bCs/>
          <w:szCs w:val="24"/>
          <w:lang w:eastAsia="zh-CN"/>
        </w:rPr>
        <w:t>”</w:t>
      </w:r>
    </w:p>
    <w:p w14:paraId="3AABE33D" w14:textId="77777777" w:rsidR="003B3B3C" w:rsidRDefault="003B3B3C" w:rsidP="003B3B3C">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0A0555C7" w14:textId="17785DE1" w:rsidR="003B3B3C" w:rsidRPr="00C91778" w:rsidRDefault="00C91778" w:rsidP="003B3B3C">
      <w:pPr>
        <w:ind w:leftChars="500" w:left="1000"/>
        <w:rPr>
          <w:rFonts w:ascii="Times" w:eastAsiaTheme="minorEastAsia" w:hAnsi="Times"/>
          <w:iCs/>
          <w:lang w:eastAsia="zh-CN"/>
        </w:rPr>
      </w:pPr>
      <w:r w:rsidRPr="00C91778">
        <w:rPr>
          <w:szCs w:val="24"/>
          <w:lang w:eastAsia="zh-CN"/>
        </w:rPr>
        <w:t>Need further discussion</w:t>
      </w:r>
      <w:r>
        <w:rPr>
          <w:szCs w:val="24"/>
          <w:lang w:eastAsia="zh-CN"/>
        </w:rPr>
        <w:t>.</w:t>
      </w:r>
    </w:p>
    <w:p w14:paraId="5A3259F6" w14:textId="77777777" w:rsidR="003B3B3C" w:rsidRDefault="003B3B3C" w:rsidP="000734BE">
      <w:pPr>
        <w:spacing w:after="120"/>
        <w:rPr>
          <w:b/>
          <w:szCs w:val="24"/>
          <w:u w:val="single"/>
          <w:lang w:eastAsia="zh-CN"/>
        </w:rPr>
      </w:pPr>
    </w:p>
    <w:p w14:paraId="771057C9" w14:textId="4904A611" w:rsidR="004F6AE2" w:rsidRPr="00586ED9" w:rsidRDefault="000734BE" w:rsidP="004F6AE2">
      <w:pPr>
        <w:spacing w:after="120"/>
        <w:rPr>
          <w:b/>
          <w:szCs w:val="24"/>
          <w:u w:val="single"/>
          <w:lang w:eastAsia="zh-CN"/>
        </w:rPr>
      </w:pPr>
      <w:r w:rsidRPr="00A016CF">
        <w:rPr>
          <w:b/>
          <w:szCs w:val="24"/>
          <w:u w:val="single"/>
          <w:lang w:eastAsia="zh-CN"/>
        </w:rPr>
        <w:t xml:space="preserve">Issue </w:t>
      </w:r>
      <w:r>
        <w:rPr>
          <w:b/>
          <w:szCs w:val="24"/>
          <w:u w:val="single"/>
          <w:lang w:eastAsia="zh-CN"/>
        </w:rPr>
        <w:t>1-</w:t>
      </w:r>
      <w:r w:rsidR="00132BFA">
        <w:rPr>
          <w:b/>
          <w:szCs w:val="24"/>
          <w:u w:val="single"/>
          <w:lang w:eastAsia="zh-CN"/>
        </w:rPr>
        <w:t>3</w:t>
      </w:r>
      <w:r w:rsidRPr="00A47600">
        <w:rPr>
          <w:b/>
          <w:szCs w:val="24"/>
          <w:u w:val="single"/>
          <w:lang w:eastAsia="zh-CN"/>
        </w:rPr>
        <w:t>:</w:t>
      </w:r>
      <w:r>
        <w:rPr>
          <w:b/>
          <w:szCs w:val="24"/>
          <w:u w:val="single"/>
          <w:lang w:eastAsia="zh-CN"/>
        </w:rPr>
        <w:t xml:space="preserve"> DL interruption</w:t>
      </w:r>
      <w:r w:rsidR="00C01F65">
        <w:rPr>
          <w:b/>
          <w:szCs w:val="24"/>
          <w:u w:val="single"/>
          <w:lang w:eastAsia="zh-CN"/>
        </w:rPr>
        <w:t xml:space="preserve"> length</w:t>
      </w:r>
      <w:r>
        <w:rPr>
          <w:b/>
          <w:szCs w:val="24"/>
          <w:u w:val="single"/>
          <w:lang w:eastAsia="zh-CN"/>
        </w:rPr>
        <w:t xml:space="preserve"> </w:t>
      </w:r>
      <w:r w:rsidR="004F6AE2" w:rsidRPr="006046C1">
        <w:rPr>
          <w:b/>
          <w:szCs w:val="24"/>
          <w:u w:val="single"/>
          <w:lang w:eastAsia="zh-CN"/>
        </w:rPr>
        <w:t>for Tx switching with 2 TAGs</w:t>
      </w:r>
    </w:p>
    <w:p w14:paraId="7980F5D6" w14:textId="77777777" w:rsidR="000734BE" w:rsidRPr="00AA144A" w:rsidRDefault="000734BE" w:rsidP="000734BE">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sidRPr="00A016CF">
        <w:rPr>
          <w:rFonts w:eastAsia="SimSun"/>
          <w:szCs w:val="24"/>
          <w:lang w:eastAsia="zh-CN"/>
        </w:rPr>
        <w:t>Proposals</w:t>
      </w:r>
      <w:r w:rsidRPr="00AA144A">
        <w:t xml:space="preserve"> </w:t>
      </w:r>
    </w:p>
    <w:p w14:paraId="125152FD" w14:textId="24025831" w:rsidR="000734BE" w:rsidRPr="00014CEB" w:rsidRDefault="000734BE" w:rsidP="00264499">
      <w:pPr>
        <w:pStyle w:val="ListParagraph"/>
        <w:numPr>
          <w:ilvl w:val="1"/>
          <w:numId w:val="2"/>
        </w:numPr>
        <w:spacing w:after="120"/>
        <w:ind w:firstLineChars="0"/>
        <w:textAlignment w:val="auto"/>
        <w:rPr>
          <w:b/>
          <w:bCs/>
          <w:szCs w:val="24"/>
          <w:lang w:eastAsia="zh-CN"/>
        </w:rPr>
      </w:pPr>
      <w:r w:rsidRPr="00264499">
        <w:rPr>
          <w:rFonts w:eastAsiaTheme="minorEastAsia" w:hint="eastAsia"/>
          <w:lang w:eastAsia="zh-CN"/>
        </w:rPr>
        <w:t>O</w:t>
      </w:r>
      <w:r w:rsidRPr="00264499">
        <w:rPr>
          <w:rFonts w:eastAsiaTheme="minorEastAsia"/>
          <w:lang w:eastAsia="zh-CN"/>
        </w:rPr>
        <w:t xml:space="preserve">ption </w:t>
      </w:r>
      <w:r w:rsidR="008A166A">
        <w:rPr>
          <w:rFonts w:eastAsiaTheme="minorEastAsia"/>
          <w:lang w:eastAsia="zh-CN"/>
        </w:rPr>
        <w:t>1</w:t>
      </w:r>
      <w:r w:rsidRPr="00264499">
        <w:rPr>
          <w:rFonts w:eastAsiaTheme="minorEastAsia"/>
          <w:lang w:eastAsia="zh-CN"/>
        </w:rPr>
        <w:t xml:space="preserve"> (</w:t>
      </w:r>
      <w:r w:rsidR="002D6867" w:rsidRPr="009E3BCC">
        <w:t>China Telecom</w:t>
      </w:r>
      <w:r w:rsidR="00755BE6">
        <w:t>, MediaTek</w:t>
      </w:r>
      <w:r w:rsidR="00F80338">
        <w:t>, Ericsson</w:t>
      </w:r>
      <w:r w:rsidRPr="00264499">
        <w:rPr>
          <w:rFonts w:eastAsiaTheme="minorEastAsia"/>
          <w:lang w:eastAsia="zh-CN"/>
        </w:rPr>
        <w:t>)</w:t>
      </w:r>
      <w:r w:rsidRPr="00264499">
        <w:rPr>
          <w:bCs/>
          <w:szCs w:val="24"/>
          <w:lang w:eastAsia="zh-CN"/>
        </w:rPr>
        <w:t>:</w:t>
      </w:r>
      <w:r w:rsidR="008A166A">
        <w:rPr>
          <w:bCs/>
          <w:szCs w:val="24"/>
          <w:lang w:eastAsia="zh-CN"/>
        </w:rPr>
        <w:t xml:space="preserve"> For R18 </w:t>
      </w:r>
      <w:r w:rsidR="008A166A" w:rsidRPr="00264499">
        <w:rPr>
          <w:rFonts w:eastAsiaTheme="minorEastAsia"/>
          <w:lang w:eastAsia="zh-CN"/>
        </w:rPr>
        <w:t>Tx switching across 3/4 bands</w:t>
      </w:r>
      <w:r w:rsidR="008A166A" w:rsidRPr="002D6867">
        <w:rPr>
          <w:bCs/>
          <w:szCs w:val="24"/>
          <w:lang w:eastAsia="zh-CN"/>
        </w:rPr>
        <w:t xml:space="preserve"> with 2 TAGs</w:t>
      </w:r>
      <w:r w:rsidR="008A166A">
        <w:rPr>
          <w:bCs/>
          <w:szCs w:val="24"/>
          <w:lang w:eastAsia="zh-CN"/>
        </w:rPr>
        <w:t>,</w:t>
      </w:r>
      <w:r w:rsidRPr="00264499">
        <w:rPr>
          <w:bCs/>
          <w:szCs w:val="24"/>
          <w:lang w:eastAsia="zh-CN"/>
        </w:rPr>
        <w:t xml:space="preserve"> </w:t>
      </w:r>
      <w:r w:rsidR="002D6867" w:rsidRPr="00415E13">
        <w:rPr>
          <w:rFonts w:eastAsiaTheme="minorEastAsia"/>
          <w:sz w:val="21"/>
          <w:szCs w:val="21"/>
          <w:lang w:val="en-US" w:eastAsia="zh-CN"/>
        </w:rPr>
        <w:t>reuse Rel-16/Rel-17 values for length of DL interruption.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014CEB" w:rsidRPr="00415E13" w14:paraId="563D4F58" w14:textId="77777777" w:rsidTr="005F0CDB">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5BBBCB7A"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noProof/>
                <w:sz w:val="18"/>
                <w:lang w:val="en-US" w:eastAsia="zh-CN"/>
              </w:rPr>
              <w:drawing>
                <wp:inline distT="0" distB="0" distL="0" distR="0" wp14:anchorId="1E244724" wp14:editId="70C9E8DF">
                  <wp:extent cx="152400"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4E79FB02"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NR Slot length (</w:t>
            </w:r>
            <w:proofErr w:type="spellStart"/>
            <w:r w:rsidRPr="00415E13">
              <w:rPr>
                <w:rFonts w:eastAsia="Times New Roman"/>
                <w:sz w:val="18"/>
                <w:lang w:eastAsia="en-GB"/>
              </w:rPr>
              <w:t>ms</w:t>
            </w:r>
            <w:proofErr w:type="spellEnd"/>
            <w:r w:rsidRPr="00415E13">
              <w:rPr>
                <w:rFonts w:eastAsia="Times New Roman"/>
                <w:sz w:val="18"/>
                <w:lang w:eastAsia="en-GB"/>
              </w:rPr>
              <w:t>)</w:t>
            </w:r>
          </w:p>
        </w:tc>
        <w:tc>
          <w:tcPr>
            <w:tcW w:w="3679" w:type="dxa"/>
            <w:gridSpan w:val="3"/>
            <w:tcBorders>
              <w:top w:val="single" w:sz="4" w:space="0" w:color="auto"/>
              <w:left w:val="single" w:sz="4" w:space="0" w:color="auto"/>
              <w:bottom w:val="single" w:sz="4" w:space="0" w:color="auto"/>
              <w:right w:val="single" w:sz="4" w:space="0" w:color="auto"/>
            </w:tcBorders>
            <w:hideMark/>
          </w:tcPr>
          <w:p w14:paraId="389F66F3" w14:textId="77777777" w:rsidR="00014CEB" w:rsidRPr="00415E13" w:rsidRDefault="00014CEB" w:rsidP="005F0CDB">
            <w:pPr>
              <w:keepNext/>
              <w:keepLines/>
              <w:overflowPunct w:val="0"/>
              <w:autoSpaceDE w:val="0"/>
              <w:autoSpaceDN w:val="0"/>
              <w:adjustRightInd w:val="0"/>
              <w:jc w:val="center"/>
              <w:textAlignment w:val="baseline"/>
              <w:rPr>
                <w:sz w:val="18"/>
              </w:rPr>
            </w:pPr>
            <w:r w:rsidRPr="00415E13">
              <w:rPr>
                <w:rFonts w:eastAsia="Times New Roman"/>
                <w:sz w:val="18"/>
                <w:lang w:eastAsia="ko-KR"/>
              </w:rPr>
              <w:t>Uplink Tx switching period</w:t>
            </w:r>
          </w:p>
        </w:tc>
      </w:tr>
      <w:tr w:rsidR="00014CEB" w:rsidRPr="00415E13" w14:paraId="321EA776" w14:textId="77777777" w:rsidTr="005F0CDB">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0919BF5C"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p>
        </w:tc>
        <w:tc>
          <w:tcPr>
            <w:tcW w:w="0" w:type="auto"/>
            <w:tcBorders>
              <w:top w:val="nil"/>
              <w:left w:val="single" w:sz="4" w:space="0" w:color="auto"/>
              <w:bottom w:val="single" w:sz="4" w:space="0" w:color="auto"/>
              <w:right w:val="single" w:sz="4" w:space="0" w:color="auto"/>
            </w:tcBorders>
            <w:vAlign w:val="center"/>
            <w:hideMark/>
          </w:tcPr>
          <w:p w14:paraId="3BCEDE79"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p>
        </w:tc>
        <w:tc>
          <w:tcPr>
            <w:tcW w:w="1276" w:type="dxa"/>
            <w:tcBorders>
              <w:top w:val="single" w:sz="4" w:space="0" w:color="auto"/>
              <w:left w:val="single" w:sz="4" w:space="0" w:color="auto"/>
              <w:bottom w:val="single" w:sz="4" w:space="0" w:color="auto"/>
              <w:right w:val="single" w:sz="4" w:space="0" w:color="auto"/>
            </w:tcBorders>
            <w:hideMark/>
          </w:tcPr>
          <w:p w14:paraId="0A39AEB0"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61EF4A89"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340B573E"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rPr>
            </w:pPr>
            <w:r w:rsidRPr="00415E13">
              <w:rPr>
                <w:rFonts w:eastAsia="Times New Roman"/>
                <w:sz w:val="18"/>
              </w:rPr>
              <w:t>210us</w:t>
            </w:r>
          </w:p>
        </w:tc>
      </w:tr>
      <w:tr w:rsidR="00014CEB" w:rsidRPr="00415E13" w14:paraId="34C4D722"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5D0B2DB6"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0</w:t>
            </w:r>
          </w:p>
        </w:tc>
        <w:tc>
          <w:tcPr>
            <w:tcW w:w="1276" w:type="dxa"/>
            <w:tcBorders>
              <w:top w:val="single" w:sz="4" w:space="0" w:color="auto"/>
              <w:left w:val="single" w:sz="4" w:space="0" w:color="auto"/>
              <w:bottom w:val="single" w:sz="4" w:space="0" w:color="auto"/>
              <w:right w:val="single" w:sz="4" w:space="0" w:color="auto"/>
            </w:tcBorders>
            <w:hideMark/>
          </w:tcPr>
          <w:p w14:paraId="10E582C6"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1</w:t>
            </w:r>
          </w:p>
        </w:tc>
        <w:tc>
          <w:tcPr>
            <w:tcW w:w="1276" w:type="dxa"/>
            <w:tcBorders>
              <w:top w:val="single" w:sz="4" w:space="0" w:color="auto"/>
              <w:left w:val="single" w:sz="4" w:space="0" w:color="auto"/>
              <w:bottom w:val="single" w:sz="4" w:space="0" w:color="auto"/>
              <w:right w:val="single" w:sz="4" w:space="0" w:color="auto"/>
            </w:tcBorders>
            <w:hideMark/>
          </w:tcPr>
          <w:p w14:paraId="4FD6AFBC"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rPr>
              <w:t>2</w:t>
            </w:r>
          </w:p>
        </w:tc>
        <w:tc>
          <w:tcPr>
            <w:tcW w:w="1276" w:type="dxa"/>
            <w:tcBorders>
              <w:top w:val="single" w:sz="4" w:space="0" w:color="auto"/>
              <w:left w:val="single" w:sz="4" w:space="0" w:color="auto"/>
              <w:bottom w:val="single" w:sz="4" w:space="0" w:color="auto"/>
              <w:right w:val="single" w:sz="4" w:space="0" w:color="auto"/>
            </w:tcBorders>
            <w:hideMark/>
          </w:tcPr>
          <w:p w14:paraId="7A2095E9" w14:textId="77777777" w:rsidR="00014CEB" w:rsidRPr="00415E13" w:rsidRDefault="00014CEB" w:rsidP="005F0CDB">
            <w:pPr>
              <w:keepNext/>
              <w:keepLines/>
              <w:overflowPunct w:val="0"/>
              <w:autoSpaceDE w:val="0"/>
              <w:autoSpaceDN w:val="0"/>
              <w:adjustRightInd w:val="0"/>
              <w:jc w:val="center"/>
              <w:textAlignment w:val="baseline"/>
              <w:rPr>
                <w:sz w:val="18"/>
                <w:lang w:eastAsia="en-GB"/>
              </w:rPr>
            </w:pPr>
            <w:r w:rsidRPr="00415E13">
              <w:rPr>
                <w:sz w:val="18"/>
              </w:rPr>
              <w:t>3</w:t>
            </w:r>
          </w:p>
        </w:tc>
        <w:tc>
          <w:tcPr>
            <w:tcW w:w="1127" w:type="dxa"/>
            <w:tcBorders>
              <w:top w:val="single" w:sz="4" w:space="0" w:color="auto"/>
              <w:left w:val="single" w:sz="4" w:space="0" w:color="auto"/>
              <w:bottom w:val="single" w:sz="4" w:space="0" w:color="auto"/>
              <w:right w:val="single" w:sz="4" w:space="0" w:color="auto"/>
            </w:tcBorders>
          </w:tcPr>
          <w:p w14:paraId="4F240AF2" w14:textId="77777777" w:rsidR="00014CEB" w:rsidRPr="00415E13" w:rsidRDefault="00014CEB" w:rsidP="005F0CDB">
            <w:pPr>
              <w:keepNext/>
              <w:keepLines/>
              <w:overflowPunct w:val="0"/>
              <w:autoSpaceDE w:val="0"/>
              <w:autoSpaceDN w:val="0"/>
              <w:adjustRightInd w:val="0"/>
              <w:jc w:val="center"/>
              <w:textAlignment w:val="baseline"/>
              <w:rPr>
                <w:sz w:val="18"/>
              </w:rPr>
            </w:pPr>
            <w:r w:rsidRPr="00415E13">
              <w:rPr>
                <w:sz w:val="18"/>
              </w:rPr>
              <w:t>4</w:t>
            </w:r>
          </w:p>
        </w:tc>
      </w:tr>
      <w:tr w:rsidR="00014CEB" w:rsidRPr="00415E13" w14:paraId="1EB2127D"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7E7DF86F"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1</w:t>
            </w:r>
          </w:p>
        </w:tc>
        <w:tc>
          <w:tcPr>
            <w:tcW w:w="1276" w:type="dxa"/>
            <w:tcBorders>
              <w:top w:val="single" w:sz="4" w:space="0" w:color="auto"/>
              <w:left w:val="single" w:sz="4" w:space="0" w:color="auto"/>
              <w:bottom w:val="single" w:sz="4" w:space="0" w:color="auto"/>
              <w:right w:val="single" w:sz="4" w:space="0" w:color="auto"/>
            </w:tcBorders>
            <w:hideMark/>
          </w:tcPr>
          <w:p w14:paraId="41B0A64C"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0.5</w:t>
            </w:r>
          </w:p>
        </w:tc>
        <w:tc>
          <w:tcPr>
            <w:tcW w:w="1276" w:type="dxa"/>
            <w:tcBorders>
              <w:top w:val="single" w:sz="4" w:space="0" w:color="auto"/>
              <w:left w:val="single" w:sz="4" w:space="0" w:color="auto"/>
              <w:bottom w:val="single" w:sz="4" w:space="0" w:color="auto"/>
              <w:right w:val="single" w:sz="4" w:space="0" w:color="auto"/>
            </w:tcBorders>
            <w:hideMark/>
          </w:tcPr>
          <w:p w14:paraId="30E881B5" w14:textId="77777777" w:rsidR="00014CEB" w:rsidRPr="00415E13" w:rsidRDefault="00014CEB" w:rsidP="005F0CDB">
            <w:pPr>
              <w:keepNext/>
              <w:keepLines/>
              <w:overflowPunct w:val="0"/>
              <w:autoSpaceDE w:val="0"/>
              <w:autoSpaceDN w:val="0"/>
              <w:adjustRightInd w:val="0"/>
              <w:jc w:val="center"/>
              <w:textAlignment w:val="baseline"/>
              <w:rPr>
                <w:sz w:val="18"/>
                <w:lang w:eastAsia="en-GB"/>
              </w:rPr>
            </w:pPr>
            <w:r w:rsidRPr="00415E13">
              <w:rPr>
                <w:rFonts w:eastAsia="Times New Roman"/>
                <w:sz w:val="18"/>
              </w:rPr>
              <w:t>3</w:t>
            </w:r>
          </w:p>
        </w:tc>
        <w:tc>
          <w:tcPr>
            <w:tcW w:w="1276" w:type="dxa"/>
            <w:tcBorders>
              <w:top w:val="single" w:sz="4" w:space="0" w:color="auto"/>
              <w:left w:val="single" w:sz="4" w:space="0" w:color="auto"/>
              <w:bottom w:val="single" w:sz="4" w:space="0" w:color="auto"/>
              <w:right w:val="single" w:sz="4" w:space="0" w:color="auto"/>
            </w:tcBorders>
            <w:hideMark/>
          </w:tcPr>
          <w:p w14:paraId="62C4DD42" w14:textId="77777777" w:rsidR="00014CEB" w:rsidRPr="00BD1015"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BD1015">
              <w:rPr>
                <w:rFonts w:eastAsia="Times New Roman"/>
                <w:sz w:val="18"/>
              </w:rPr>
              <w:t>6</w:t>
            </w:r>
          </w:p>
        </w:tc>
        <w:tc>
          <w:tcPr>
            <w:tcW w:w="1127" w:type="dxa"/>
            <w:tcBorders>
              <w:top w:val="single" w:sz="4" w:space="0" w:color="auto"/>
              <w:left w:val="single" w:sz="4" w:space="0" w:color="auto"/>
              <w:bottom w:val="single" w:sz="4" w:space="0" w:color="auto"/>
              <w:right w:val="single" w:sz="4" w:space="0" w:color="auto"/>
            </w:tcBorders>
          </w:tcPr>
          <w:p w14:paraId="35692B62" w14:textId="3D575CB8" w:rsidR="00014CEB" w:rsidRPr="00BD1015" w:rsidRDefault="00014CEB" w:rsidP="005F0CDB">
            <w:pPr>
              <w:keepNext/>
              <w:keepLines/>
              <w:overflowPunct w:val="0"/>
              <w:autoSpaceDE w:val="0"/>
              <w:autoSpaceDN w:val="0"/>
              <w:adjustRightInd w:val="0"/>
              <w:jc w:val="center"/>
              <w:textAlignment w:val="baseline"/>
              <w:rPr>
                <w:sz w:val="18"/>
              </w:rPr>
            </w:pPr>
            <w:r w:rsidRPr="00BD1015">
              <w:rPr>
                <w:sz w:val="18"/>
              </w:rPr>
              <w:t>7</w:t>
            </w:r>
          </w:p>
        </w:tc>
      </w:tr>
      <w:tr w:rsidR="00014CEB" w:rsidRPr="00415E13" w14:paraId="1C0F9DC5"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307C0E9E"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2</w:t>
            </w:r>
          </w:p>
        </w:tc>
        <w:tc>
          <w:tcPr>
            <w:tcW w:w="1276" w:type="dxa"/>
            <w:tcBorders>
              <w:top w:val="single" w:sz="4" w:space="0" w:color="auto"/>
              <w:left w:val="single" w:sz="4" w:space="0" w:color="auto"/>
              <w:bottom w:val="single" w:sz="4" w:space="0" w:color="auto"/>
              <w:right w:val="single" w:sz="4" w:space="0" w:color="auto"/>
            </w:tcBorders>
            <w:hideMark/>
          </w:tcPr>
          <w:p w14:paraId="224988A2" w14:textId="77777777" w:rsidR="00014CEB" w:rsidRPr="00415E13" w:rsidRDefault="00014CEB" w:rsidP="005F0CDB">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0.25</w:t>
            </w:r>
          </w:p>
        </w:tc>
        <w:tc>
          <w:tcPr>
            <w:tcW w:w="1276" w:type="dxa"/>
            <w:tcBorders>
              <w:top w:val="single" w:sz="4" w:space="0" w:color="auto"/>
              <w:left w:val="single" w:sz="4" w:space="0" w:color="auto"/>
              <w:bottom w:val="single" w:sz="4" w:space="0" w:color="auto"/>
              <w:right w:val="single" w:sz="4" w:space="0" w:color="auto"/>
            </w:tcBorders>
            <w:hideMark/>
          </w:tcPr>
          <w:p w14:paraId="7A0B8265" w14:textId="77777777" w:rsidR="00014CEB" w:rsidRPr="00415E13" w:rsidRDefault="00014CEB" w:rsidP="005F0CDB">
            <w:pPr>
              <w:keepNext/>
              <w:keepLines/>
              <w:overflowPunct w:val="0"/>
              <w:autoSpaceDE w:val="0"/>
              <w:autoSpaceDN w:val="0"/>
              <w:adjustRightInd w:val="0"/>
              <w:jc w:val="center"/>
              <w:textAlignment w:val="baseline"/>
              <w:rPr>
                <w:sz w:val="18"/>
                <w:lang w:eastAsia="en-GB"/>
              </w:rPr>
            </w:pPr>
            <w:r w:rsidRPr="00415E13">
              <w:rPr>
                <w:sz w:val="18"/>
              </w:rPr>
              <w:t>4</w:t>
            </w:r>
          </w:p>
        </w:tc>
        <w:tc>
          <w:tcPr>
            <w:tcW w:w="1276" w:type="dxa"/>
            <w:tcBorders>
              <w:top w:val="single" w:sz="4" w:space="0" w:color="auto"/>
              <w:left w:val="single" w:sz="4" w:space="0" w:color="auto"/>
              <w:bottom w:val="single" w:sz="4" w:space="0" w:color="auto"/>
              <w:right w:val="single" w:sz="4" w:space="0" w:color="auto"/>
            </w:tcBorders>
          </w:tcPr>
          <w:p w14:paraId="26964AD6" w14:textId="77777777" w:rsidR="00014CEB" w:rsidRPr="00415E13" w:rsidRDefault="00014CEB" w:rsidP="005F0CDB">
            <w:pPr>
              <w:keepNext/>
              <w:keepLines/>
              <w:overflowPunct w:val="0"/>
              <w:autoSpaceDE w:val="0"/>
              <w:autoSpaceDN w:val="0"/>
              <w:adjustRightInd w:val="0"/>
              <w:jc w:val="center"/>
              <w:textAlignment w:val="baseline"/>
              <w:rPr>
                <w:sz w:val="18"/>
              </w:rPr>
            </w:pPr>
            <w:r w:rsidRPr="00415E13">
              <w:rPr>
                <w:sz w:val="18"/>
              </w:rPr>
              <w:t>10</w:t>
            </w:r>
          </w:p>
        </w:tc>
        <w:tc>
          <w:tcPr>
            <w:tcW w:w="1127" w:type="dxa"/>
            <w:tcBorders>
              <w:top w:val="single" w:sz="4" w:space="0" w:color="auto"/>
              <w:left w:val="single" w:sz="4" w:space="0" w:color="auto"/>
              <w:bottom w:val="single" w:sz="4" w:space="0" w:color="auto"/>
              <w:right w:val="single" w:sz="4" w:space="0" w:color="auto"/>
            </w:tcBorders>
          </w:tcPr>
          <w:p w14:paraId="6EC1CE2E" w14:textId="77777777" w:rsidR="00014CEB" w:rsidRPr="00415E13" w:rsidRDefault="00014CEB" w:rsidP="005F0CDB">
            <w:pPr>
              <w:keepNext/>
              <w:keepLines/>
              <w:overflowPunct w:val="0"/>
              <w:autoSpaceDE w:val="0"/>
              <w:autoSpaceDN w:val="0"/>
              <w:adjustRightInd w:val="0"/>
              <w:jc w:val="center"/>
              <w:textAlignment w:val="baseline"/>
              <w:rPr>
                <w:sz w:val="18"/>
              </w:rPr>
            </w:pPr>
            <w:r w:rsidRPr="00415E13">
              <w:rPr>
                <w:rFonts w:eastAsia="Times New Roman"/>
                <w:sz w:val="18"/>
              </w:rPr>
              <w:t>14</w:t>
            </w:r>
          </w:p>
        </w:tc>
      </w:tr>
    </w:tbl>
    <w:p w14:paraId="03AB3FD0" w14:textId="77777777" w:rsidR="00014CEB" w:rsidRPr="002D6867" w:rsidRDefault="00014CEB" w:rsidP="00014CEB">
      <w:pPr>
        <w:pStyle w:val="ListParagraph"/>
        <w:spacing w:after="120"/>
        <w:ind w:left="1656" w:firstLineChars="0" w:firstLine="0"/>
        <w:textAlignment w:val="auto"/>
        <w:rPr>
          <w:b/>
          <w:bCs/>
          <w:szCs w:val="24"/>
          <w:lang w:eastAsia="zh-CN"/>
        </w:rPr>
      </w:pPr>
    </w:p>
    <w:p w14:paraId="41AF63B4" w14:textId="72949F9C" w:rsidR="002D6867" w:rsidRPr="002D6867" w:rsidRDefault="002D6867" w:rsidP="00253986">
      <w:pPr>
        <w:pStyle w:val="ListParagraph"/>
        <w:numPr>
          <w:ilvl w:val="1"/>
          <w:numId w:val="2"/>
        </w:numPr>
        <w:tabs>
          <w:tab w:val="left" w:pos="8222"/>
        </w:tabs>
        <w:spacing w:after="120"/>
        <w:ind w:firstLineChars="0"/>
        <w:textAlignment w:val="auto"/>
        <w:rPr>
          <w:b/>
          <w:bCs/>
          <w:szCs w:val="24"/>
          <w:lang w:eastAsia="zh-CN"/>
        </w:rPr>
      </w:pPr>
      <w:r>
        <w:rPr>
          <w:rFonts w:eastAsiaTheme="minorEastAsia"/>
          <w:sz w:val="21"/>
          <w:szCs w:val="21"/>
          <w:lang w:val="en-US" w:eastAsia="zh-CN"/>
        </w:rPr>
        <w:t>Option 2(</w:t>
      </w:r>
      <w:r w:rsidR="00721742">
        <w:rPr>
          <w:rFonts w:eastAsiaTheme="minorEastAsia"/>
          <w:sz w:val="21"/>
          <w:szCs w:val="21"/>
          <w:lang w:val="en-US" w:eastAsia="zh-CN"/>
        </w:rPr>
        <w:t>Apple</w:t>
      </w:r>
      <w:r w:rsidR="00586ED9">
        <w:rPr>
          <w:rFonts w:eastAsiaTheme="minorEastAsia"/>
          <w:sz w:val="21"/>
          <w:szCs w:val="21"/>
          <w:lang w:val="en-US" w:eastAsia="zh-CN"/>
        </w:rPr>
        <w:t>, CMCC</w:t>
      </w:r>
      <w:r w:rsidR="007B1741">
        <w:rPr>
          <w:rFonts w:eastAsiaTheme="minorEastAsia"/>
          <w:sz w:val="21"/>
          <w:szCs w:val="21"/>
          <w:lang w:val="en-US" w:eastAsia="zh-CN"/>
        </w:rPr>
        <w:t>,</w:t>
      </w:r>
      <w:r w:rsidR="007B1741" w:rsidRPr="007B1741">
        <w:t xml:space="preserve"> </w:t>
      </w:r>
      <w:r w:rsidR="007B1741">
        <w:t>Qualcomm</w:t>
      </w:r>
      <w:r w:rsidR="00BD1015">
        <w:t>, vivo</w:t>
      </w:r>
      <w:r w:rsidR="00253986">
        <w:t>, Huawei</w:t>
      </w:r>
      <w:r w:rsidR="00274CB2">
        <w:t xml:space="preserve">, </w:t>
      </w:r>
      <w:proofErr w:type="spellStart"/>
      <w:r w:rsidR="00274CB2">
        <w:t>Mediatek</w:t>
      </w:r>
      <w:proofErr w:type="spellEnd"/>
      <w:r>
        <w:rPr>
          <w:rFonts w:eastAsiaTheme="minorEastAsia"/>
          <w:sz w:val="21"/>
          <w:szCs w:val="21"/>
          <w:lang w:val="en-US" w:eastAsia="zh-CN"/>
        </w:rPr>
        <w:t>): DL interruption</w:t>
      </w:r>
      <w:r w:rsidR="004A25AC">
        <w:rPr>
          <w:rFonts w:eastAsiaTheme="minorEastAsia"/>
          <w:sz w:val="21"/>
          <w:szCs w:val="21"/>
          <w:lang w:val="en-US" w:eastAsia="zh-CN"/>
        </w:rPr>
        <w:t>s</w:t>
      </w:r>
      <w:r>
        <w:rPr>
          <w:rFonts w:eastAsiaTheme="minorEastAsia"/>
          <w:sz w:val="21"/>
          <w:szCs w:val="21"/>
          <w:lang w:val="en-US" w:eastAsia="zh-CN"/>
        </w:rPr>
        <w:t xml:space="preserve"> for</w:t>
      </w:r>
      <w:r w:rsidRPr="002D6867">
        <w:rPr>
          <w:bCs/>
          <w:szCs w:val="24"/>
          <w:lang w:eastAsia="zh-CN"/>
        </w:rPr>
        <w:t xml:space="preserve"> </w:t>
      </w:r>
      <w:r>
        <w:rPr>
          <w:bCs/>
          <w:szCs w:val="24"/>
          <w:lang w:eastAsia="zh-CN"/>
        </w:rPr>
        <w:t xml:space="preserve">R18 </w:t>
      </w:r>
      <w:r w:rsidRPr="00264499">
        <w:rPr>
          <w:rFonts w:eastAsiaTheme="minorEastAsia"/>
          <w:lang w:eastAsia="zh-CN"/>
        </w:rPr>
        <w:t>Tx switching across 3/4 bands</w:t>
      </w:r>
      <w:r w:rsidRPr="002D6867">
        <w:rPr>
          <w:bCs/>
          <w:szCs w:val="24"/>
          <w:lang w:eastAsia="zh-CN"/>
        </w:rPr>
        <w:t xml:space="preserve"> with 2 TAGs</w:t>
      </w:r>
      <w:r>
        <w:rPr>
          <w:bCs/>
          <w:szCs w:val="24"/>
          <w:lang w:eastAsia="zh-CN"/>
        </w:rPr>
        <w:t xml:space="preserve"> </w:t>
      </w:r>
      <w:r w:rsidR="004A25AC">
        <w:rPr>
          <w:bCs/>
          <w:szCs w:val="24"/>
          <w:lang w:eastAsia="zh-CN"/>
        </w:rPr>
        <w:t>are</w:t>
      </w:r>
      <w:r>
        <w:rPr>
          <w:bCs/>
          <w:szCs w:val="24"/>
          <w:lang w:eastAsia="zh-CN"/>
        </w:rPr>
        <w:t xml:space="preserve"> </w:t>
      </w:r>
      <w:r w:rsidR="00681D3B">
        <w:rPr>
          <w:bCs/>
          <w:szCs w:val="24"/>
          <w:lang w:eastAsia="zh-CN"/>
        </w:rPr>
        <w:t>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2D6867" w:rsidRPr="00415E13" w14:paraId="2214E30D" w14:textId="77777777" w:rsidTr="00857EC2">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046DE51D" w14:textId="77777777" w:rsidR="002D6867" w:rsidRPr="00415E13" w:rsidRDefault="002D6867" w:rsidP="00253986">
            <w:pPr>
              <w:keepNext/>
              <w:keepLines/>
              <w:tabs>
                <w:tab w:val="left" w:pos="8222"/>
              </w:tabs>
              <w:overflowPunct w:val="0"/>
              <w:autoSpaceDE w:val="0"/>
              <w:autoSpaceDN w:val="0"/>
              <w:adjustRightInd w:val="0"/>
              <w:jc w:val="center"/>
              <w:textAlignment w:val="baseline"/>
              <w:rPr>
                <w:rFonts w:eastAsia="Times New Roman"/>
                <w:sz w:val="18"/>
                <w:lang w:eastAsia="en-GB"/>
              </w:rPr>
            </w:pPr>
            <w:r w:rsidRPr="00415E13">
              <w:rPr>
                <w:rFonts w:eastAsia="Times New Roman"/>
                <w:noProof/>
                <w:sz w:val="18"/>
                <w:lang w:val="en-US" w:eastAsia="zh-CN"/>
              </w:rPr>
              <w:drawing>
                <wp:inline distT="0" distB="0" distL="0" distR="0" wp14:anchorId="010B3305" wp14:editId="25B0F25A">
                  <wp:extent cx="1524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06FB481B" w14:textId="77777777" w:rsidR="002D6867" w:rsidRPr="00415E13" w:rsidRDefault="002D6867" w:rsidP="00253986">
            <w:pPr>
              <w:keepNext/>
              <w:keepLines/>
              <w:tabs>
                <w:tab w:val="left" w:pos="8222"/>
              </w:tab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NR Slot length (</w:t>
            </w:r>
            <w:proofErr w:type="spellStart"/>
            <w:r w:rsidRPr="00415E13">
              <w:rPr>
                <w:rFonts w:eastAsia="Times New Roman"/>
                <w:sz w:val="18"/>
                <w:lang w:eastAsia="en-GB"/>
              </w:rPr>
              <w:t>ms</w:t>
            </w:r>
            <w:proofErr w:type="spellEnd"/>
            <w:r w:rsidRPr="00415E13">
              <w:rPr>
                <w:rFonts w:eastAsia="Times New Roman"/>
                <w:sz w:val="18"/>
                <w:lang w:eastAsia="en-GB"/>
              </w:rPr>
              <w:t>)</w:t>
            </w:r>
          </w:p>
        </w:tc>
        <w:tc>
          <w:tcPr>
            <w:tcW w:w="3679" w:type="dxa"/>
            <w:gridSpan w:val="3"/>
            <w:tcBorders>
              <w:top w:val="single" w:sz="4" w:space="0" w:color="auto"/>
              <w:left w:val="single" w:sz="4" w:space="0" w:color="auto"/>
              <w:bottom w:val="single" w:sz="4" w:space="0" w:color="auto"/>
              <w:right w:val="single" w:sz="4" w:space="0" w:color="auto"/>
            </w:tcBorders>
            <w:hideMark/>
          </w:tcPr>
          <w:p w14:paraId="7109DA9E" w14:textId="77777777" w:rsidR="002D6867" w:rsidRPr="00415E13" w:rsidRDefault="002D6867" w:rsidP="00253986">
            <w:pPr>
              <w:keepNext/>
              <w:keepLines/>
              <w:tabs>
                <w:tab w:val="left" w:pos="8222"/>
              </w:tabs>
              <w:overflowPunct w:val="0"/>
              <w:autoSpaceDE w:val="0"/>
              <w:autoSpaceDN w:val="0"/>
              <w:adjustRightInd w:val="0"/>
              <w:jc w:val="center"/>
              <w:textAlignment w:val="baseline"/>
              <w:rPr>
                <w:sz w:val="18"/>
              </w:rPr>
            </w:pPr>
            <w:r w:rsidRPr="00415E13">
              <w:rPr>
                <w:rFonts w:eastAsia="Times New Roman"/>
                <w:sz w:val="18"/>
                <w:lang w:eastAsia="ko-KR"/>
              </w:rPr>
              <w:t>Uplink Tx switching period</w:t>
            </w:r>
          </w:p>
        </w:tc>
      </w:tr>
      <w:tr w:rsidR="002D6867" w:rsidRPr="00415E13" w14:paraId="3EACC84C" w14:textId="77777777" w:rsidTr="00857EC2">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165722BF" w14:textId="77777777" w:rsidR="002D6867" w:rsidRPr="00415E13" w:rsidRDefault="002D6867" w:rsidP="00253986">
            <w:pPr>
              <w:keepNext/>
              <w:keepLines/>
              <w:tabs>
                <w:tab w:val="left" w:pos="8222"/>
              </w:tabs>
              <w:overflowPunct w:val="0"/>
              <w:autoSpaceDE w:val="0"/>
              <w:autoSpaceDN w:val="0"/>
              <w:adjustRightInd w:val="0"/>
              <w:jc w:val="center"/>
              <w:textAlignment w:val="baseline"/>
              <w:rPr>
                <w:rFonts w:eastAsia="Times New Roman"/>
                <w:sz w:val="18"/>
                <w:lang w:eastAsia="en-GB"/>
              </w:rPr>
            </w:pPr>
          </w:p>
        </w:tc>
        <w:tc>
          <w:tcPr>
            <w:tcW w:w="0" w:type="auto"/>
            <w:tcBorders>
              <w:top w:val="nil"/>
              <w:left w:val="single" w:sz="4" w:space="0" w:color="auto"/>
              <w:bottom w:val="single" w:sz="4" w:space="0" w:color="auto"/>
              <w:right w:val="single" w:sz="4" w:space="0" w:color="auto"/>
            </w:tcBorders>
            <w:vAlign w:val="center"/>
            <w:hideMark/>
          </w:tcPr>
          <w:p w14:paraId="27DCB5A2" w14:textId="77777777" w:rsidR="002D6867" w:rsidRPr="00415E13" w:rsidRDefault="002D6867" w:rsidP="00253986">
            <w:pPr>
              <w:keepNext/>
              <w:keepLines/>
              <w:tabs>
                <w:tab w:val="left" w:pos="8222"/>
              </w:tabs>
              <w:overflowPunct w:val="0"/>
              <w:autoSpaceDE w:val="0"/>
              <w:autoSpaceDN w:val="0"/>
              <w:adjustRightInd w:val="0"/>
              <w:jc w:val="center"/>
              <w:textAlignment w:val="baseline"/>
              <w:rPr>
                <w:rFonts w:eastAsia="Times New Roman"/>
                <w:sz w:val="18"/>
                <w:lang w:eastAsia="en-GB"/>
              </w:rPr>
            </w:pPr>
          </w:p>
        </w:tc>
        <w:tc>
          <w:tcPr>
            <w:tcW w:w="1276" w:type="dxa"/>
            <w:tcBorders>
              <w:top w:val="single" w:sz="4" w:space="0" w:color="auto"/>
              <w:left w:val="single" w:sz="4" w:space="0" w:color="auto"/>
              <w:bottom w:val="single" w:sz="4" w:space="0" w:color="auto"/>
              <w:right w:val="single" w:sz="4" w:space="0" w:color="auto"/>
            </w:tcBorders>
            <w:hideMark/>
          </w:tcPr>
          <w:p w14:paraId="5930BCD3" w14:textId="77777777" w:rsidR="002D6867" w:rsidRPr="00415E13" w:rsidRDefault="002D6867" w:rsidP="00253986">
            <w:pPr>
              <w:keepNext/>
              <w:keepLines/>
              <w:tabs>
                <w:tab w:val="left" w:pos="8222"/>
              </w:tab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3DC8D49A" w14:textId="77777777" w:rsidR="002D6867" w:rsidRPr="00415E13" w:rsidRDefault="002D6867" w:rsidP="00253986">
            <w:pPr>
              <w:keepNext/>
              <w:keepLines/>
              <w:tabs>
                <w:tab w:val="left" w:pos="8222"/>
              </w:tab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5C90EBA4" w14:textId="77777777" w:rsidR="002D6867" w:rsidRPr="00415E13" w:rsidRDefault="002D6867" w:rsidP="00253986">
            <w:pPr>
              <w:keepNext/>
              <w:keepLines/>
              <w:tabs>
                <w:tab w:val="left" w:pos="8222"/>
              </w:tabs>
              <w:overflowPunct w:val="0"/>
              <w:autoSpaceDE w:val="0"/>
              <w:autoSpaceDN w:val="0"/>
              <w:adjustRightInd w:val="0"/>
              <w:jc w:val="center"/>
              <w:textAlignment w:val="baseline"/>
              <w:rPr>
                <w:rFonts w:eastAsia="Times New Roman"/>
                <w:sz w:val="18"/>
              </w:rPr>
            </w:pPr>
            <w:r w:rsidRPr="00415E13">
              <w:rPr>
                <w:rFonts w:eastAsia="Times New Roman"/>
                <w:sz w:val="18"/>
              </w:rPr>
              <w:t>210us</w:t>
            </w:r>
          </w:p>
        </w:tc>
      </w:tr>
      <w:tr w:rsidR="002D6867" w:rsidRPr="00415E13" w14:paraId="36EBA633" w14:textId="77777777" w:rsidTr="00857EC2">
        <w:trPr>
          <w:jc w:val="center"/>
        </w:trPr>
        <w:tc>
          <w:tcPr>
            <w:tcW w:w="852" w:type="dxa"/>
            <w:tcBorders>
              <w:top w:val="single" w:sz="4" w:space="0" w:color="auto"/>
              <w:left w:val="single" w:sz="4" w:space="0" w:color="auto"/>
              <w:bottom w:val="single" w:sz="4" w:space="0" w:color="auto"/>
              <w:right w:val="single" w:sz="4" w:space="0" w:color="auto"/>
            </w:tcBorders>
            <w:hideMark/>
          </w:tcPr>
          <w:p w14:paraId="058CDDA9" w14:textId="77777777" w:rsidR="002D6867" w:rsidRPr="00415E13" w:rsidRDefault="002D6867" w:rsidP="00857EC2">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0</w:t>
            </w:r>
          </w:p>
        </w:tc>
        <w:tc>
          <w:tcPr>
            <w:tcW w:w="1276" w:type="dxa"/>
            <w:tcBorders>
              <w:top w:val="single" w:sz="4" w:space="0" w:color="auto"/>
              <w:left w:val="single" w:sz="4" w:space="0" w:color="auto"/>
              <w:bottom w:val="single" w:sz="4" w:space="0" w:color="auto"/>
              <w:right w:val="single" w:sz="4" w:space="0" w:color="auto"/>
            </w:tcBorders>
            <w:hideMark/>
          </w:tcPr>
          <w:p w14:paraId="08204BE7" w14:textId="77777777" w:rsidR="002D6867" w:rsidRPr="00415E13" w:rsidRDefault="002D6867" w:rsidP="00857EC2">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1</w:t>
            </w:r>
          </w:p>
        </w:tc>
        <w:tc>
          <w:tcPr>
            <w:tcW w:w="1276" w:type="dxa"/>
            <w:tcBorders>
              <w:top w:val="single" w:sz="4" w:space="0" w:color="auto"/>
              <w:left w:val="single" w:sz="4" w:space="0" w:color="auto"/>
              <w:bottom w:val="single" w:sz="4" w:space="0" w:color="auto"/>
              <w:right w:val="single" w:sz="4" w:space="0" w:color="auto"/>
            </w:tcBorders>
            <w:hideMark/>
          </w:tcPr>
          <w:p w14:paraId="5A0C9689" w14:textId="77777777" w:rsidR="002D6867" w:rsidRPr="00415E13" w:rsidRDefault="002D6867" w:rsidP="00857EC2">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rPr>
              <w:t>2</w:t>
            </w:r>
          </w:p>
        </w:tc>
        <w:tc>
          <w:tcPr>
            <w:tcW w:w="1276" w:type="dxa"/>
            <w:tcBorders>
              <w:top w:val="single" w:sz="4" w:space="0" w:color="auto"/>
              <w:left w:val="single" w:sz="4" w:space="0" w:color="auto"/>
              <w:bottom w:val="single" w:sz="4" w:space="0" w:color="auto"/>
              <w:right w:val="single" w:sz="4" w:space="0" w:color="auto"/>
            </w:tcBorders>
            <w:hideMark/>
          </w:tcPr>
          <w:p w14:paraId="2FF7F9C3" w14:textId="77777777" w:rsidR="002D6867" w:rsidRPr="00415E13" w:rsidRDefault="002D6867" w:rsidP="00857EC2">
            <w:pPr>
              <w:keepNext/>
              <w:keepLines/>
              <w:overflowPunct w:val="0"/>
              <w:autoSpaceDE w:val="0"/>
              <w:autoSpaceDN w:val="0"/>
              <w:adjustRightInd w:val="0"/>
              <w:jc w:val="center"/>
              <w:textAlignment w:val="baseline"/>
              <w:rPr>
                <w:sz w:val="18"/>
                <w:lang w:eastAsia="en-GB"/>
              </w:rPr>
            </w:pPr>
            <w:r w:rsidRPr="00415E13">
              <w:rPr>
                <w:sz w:val="18"/>
              </w:rPr>
              <w:t>3</w:t>
            </w:r>
          </w:p>
        </w:tc>
        <w:tc>
          <w:tcPr>
            <w:tcW w:w="1127" w:type="dxa"/>
            <w:tcBorders>
              <w:top w:val="single" w:sz="4" w:space="0" w:color="auto"/>
              <w:left w:val="single" w:sz="4" w:space="0" w:color="auto"/>
              <w:bottom w:val="single" w:sz="4" w:space="0" w:color="auto"/>
              <w:right w:val="single" w:sz="4" w:space="0" w:color="auto"/>
            </w:tcBorders>
          </w:tcPr>
          <w:p w14:paraId="57356835" w14:textId="77777777" w:rsidR="002D6867" w:rsidRPr="00415E13" w:rsidRDefault="002D6867" w:rsidP="00857EC2">
            <w:pPr>
              <w:keepNext/>
              <w:keepLines/>
              <w:overflowPunct w:val="0"/>
              <w:autoSpaceDE w:val="0"/>
              <w:autoSpaceDN w:val="0"/>
              <w:adjustRightInd w:val="0"/>
              <w:jc w:val="center"/>
              <w:textAlignment w:val="baseline"/>
              <w:rPr>
                <w:sz w:val="18"/>
              </w:rPr>
            </w:pPr>
            <w:r w:rsidRPr="00415E13">
              <w:rPr>
                <w:sz w:val="18"/>
              </w:rPr>
              <w:t>4</w:t>
            </w:r>
          </w:p>
        </w:tc>
      </w:tr>
      <w:tr w:rsidR="002D6867" w:rsidRPr="00415E13" w14:paraId="03C1B6DF" w14:textId="77777777" w:rsidTr="00857EC2">
        <w:trPr>
          <w:jc w:val="center"/>
        </w:trPr>
        <w:tc>
          <w:tcPr>
            <w:tcW w:w="852" w:type="dxa"/>
            <w:tcBorders>
              <w:top w:val="single" w:sz="4" w:space="0" w:color="auto"/>
              <w:left w:val="single" w:sz="4" w:space="0" w:color="auto"/>
              <w:bottom w:val="single" w:sz="4" w:space="0" w:color="auto"/>
              <w:right w:val="single" w:sz="4" w:space="0" w:color="auto"/>
            </w:tcBorders>
            <w:hideMark/>
          </w:tcPr>
          <w:p w14:paraId="0953D06B" w14:textId="77777777" w:rsidR="002D6867" w:rsidRPr="00415E13" w:rsidRDefault="002D6867" w:rsidP="00857EC2">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1</w:t>
            </w:r>
          </w:p>
        </w:tc>
        <w:tc>
          <w:tcPr>
            <w:tcW w:w="1276" w:type="dxa"/>
            <w:tcBorders>
              <w:top w:val="single" w:sz="4" w:space="0" w:color="auto"/>
              <w:left w:val="single" w:sz="4" w:space="0" w:color="auto"/>
              <w:bottom w:val="single" w:sz="4" w:space="0" w:color="auto"/>
              <w:right w:val="single" w:sz="4" w:space="0" w:color="auto"/>
            </w:tcBorders>
            <w:hideMark/>
          </w:tcPr>
          <w:p w14:paraId="6F6F3CD6" w14:textId="77777777" w:rsidR="002D6867" w:rsidRPr="00415E13" w:rsidRDefault="002D6867" w:rsidP="00857EC2">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0.5</w:t>
            </w:r>
          </w:p>
        </w:tc>
        <w:tc>
          <w:tcPr>
            <w:tcW w:w="1276" w:type="dxa"/>
            <w:tcBorders>
              <w:top w:val="single" w:sz="4" w:space="0" w:color="auto"/>
              <w:left w:val="single" w:sz="4" w:space="0" w:color="auto"/>
              <w:bottom w:val="single" w:sz="4" w:space="0" w:color="auto"/>
              <w:right w:val="single" w:sz="4" w:space="0" w:color="auto"/>
            </w:tcBorders>
            <w:hideMark/>
          </w:tcPr>
          <w:p w14:paraId="197DBEC7" w14:textId="77777777" w:rsidR="002D6867" w:rsidRPr="00415E13" w:rsidRDefault="002D6867" w:rsidP="00857EC2">
            <w:pPr>
              <w:keepNext/>
              <w:keepLines/>
              <w:overflowPunct w:val="0"/>
              <w:autoSpaceDE w:val="0"/>
              <w:autoSpaceDN w:val="0"/>
              <w:adjustRightInd w:val="0"/>
              <w:jc w:val="center"/>
              <w:textAlignment w:val="baseline"/>
              <w:rPr>
                <w:sz w:val="18"/>
                <w:lang w:eastAsia="en-GB"/>
              </w:rPr>
            </w:pPr>
            <w:r w:rsidRPr="00415E13">
              <w:rPr>
                <w:rFonts w:eastAsia="Times New Roman"/>
                <w:sz w:val="18"/>
              </w:rPr>
              <w:t>3</w:t>
            </w:r>
          </w:p>
        </w:tc>
        <w:tc>
          <w:tcPr>
            <w:tcW w:w="1276" w:type="dxa"/>
            <w:tcBorders>
              <w:top w:val="single" w:sz="4" w:space="0" w:color="auto"/>
              <w:left w:val="single" w:sz="4" w:space="0" w:color="auto"/>
              <w:bottom w:val="single" w:sz="4" w:space="0" w:color="auto"/>
              <w:right w:val="single" w:sz="4" w:space="0" w:color="auto"/>
            </w:tcBorders>
            <w:hideMark/>
          </w:tcPr>
          <w:p w14:paraId="080C9477" w14:textId="77777777" w:rsidR="002D6867" w:rsidRPr="00415E13" w:rsidRDefault="002D6867" w:rsidP="00857EC2">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rPr>
              <w:t>6</w:t>
            </w:r>
          </w:p>
        </w:tc>
        <w:tc>
          <w:tcPr>
            <w:tcW w:w="1127" w:type="dxa"/>
            <w:tcBorders>
              <w:top w:val="single" w:sz="4" w:space="0" w:color="auto"/>
              <w:left w:val="single" w:sz="4" w:space="0" w:color="auto"/>
              <w:bottom w:val="single" w:sz="4" w:space="0" w:color="auto"/>
              <w:right w:val="single" w:sz="4" w:space="0" w:color="auto"/>
            </w:tcBorders>
          </w:tcPr>
          <w:p w14:paraId="65A8473C" w14:textId="77777777" w:rsidR="002D6867" w:rsidRPr="00415E13" w:rsidRDefault="002D6867" w:rsidP="00857EC2">
            <w:pPr>
              <w:keepNext/>
              <w:keepLines/>
              <w:overflowPunct w:val="0"/>
              <w:autoSpaceDE w:val="0"/>
              <w:autoSpaceDN w:val="0"/>
              <w:adjustRightInd w:val="0"/>
              <w:jc w:val="center"/>
              <w:textAlignment w:val="baseline"/>
              <w:rPr>
                <w:color w:val="FF0000"/>
                <w:sz w:val="18"/>
              </w:rPr>
            </w:pPr>
            <w:r w:rsidRPr="00415E13">
              <w:rPr>
                <w:color w:val="FF0000"/>
                <w:sz w:val="18"/>
              </w:rPr>
              <w:t>8</w:t>
            </w:r>
          </w:p>
        </w:tc>
      </w:tr>
      <w:tr w:rsidR="002D6867" w:rsidRPr="00415E13" w14:paraId="107203DF" w14:textId="77777777" w:rsidTr="00857EC2">
        <w:trPr>
          <w:jc w:val="center"/>
        </w:trPr>
        <w:tc>
          <w:tcPr>
            <w:tcW w:w="852" w:type="dxa"/>
            <w:tcBorders>
              <w:top w:val="single" w:sz="4" w:space="0" w:color="auto"/>
              <w:left w:val="single" w:sz="4" w:space="0" w:color="auto"/>
              <w:bottom w:val="single" w:sz="4" w:space="0" w:color="auto"/>
              <w:right w:val="single" w:sz="4" w:space="0" w:color="auto"/>
            </w:tcBorders>
            <w:hideMark/>
          </w:tcPr>
          <w:p w14:paraId="399135F8" w14:textId="77777777" w:rsidR="002D6867" w:rsidRPr="00415E13" w:rsidRDefault="002D6867" w:rsidP="00857EC2">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2</w:t>
            </w:r>
          </w:p>
        </w:tc>
        <w:tc>
          <w:tcPr>
            <w:tcW w:w="1276" w:type="dxa"/>
            <w:tcBorders>
              <w:top w:val="single" w:sz="4" w:space="0" w:color="auto"/>
              <w:left w:val="single" w:sz="4" w:space="0" w:color="auto"/>
              <w:bottom w:val="single" w:sz="4" w:space="0" w:color="auto"/>
              <w:right w:val="single" w:sz="4" w:space="0" w:color="auto"/>
            </w:tcBorders>
            <w:hideMark/>
          </w:tcPr>
          <w:p w14:paraId="12D04456" w14:textId="77777777" w:rsidR="002D6867" w:rsidRPr="00415E13" w:rsidRDefault="002D6867" w:rsidP="00857EC2">
            <w:pPr>
              <w:keepNext/>
              <w:keepLines/>
              <w:overflowPunct w:val="0"/>
              <w:autoSpaceDE w:val="0"/>
              <w:autoSpaceDN w:val="0"/>
              <w:adjustRightInd w:val="0"/>
              <w:jc w:val="center"/>
              <w:textAlignment w:val="baseline"/>
              <w:rPr>
                <w:rFonts w:eastAsia="Times New Roman"/>
                <w:sz w:val="18"/>
                <w:lang w:eastAsia="en-GB"/>
              </w:rPr>
            </w:pPr>
            <w:r w:rsidRPr="00415E13">
              <w:rPr>
                <w:rFonts w:eastAsia="Times New Roman"/>
                <w:sz w:val="18"/>
                <w:lang w:eastAsia="en-GB"/>
              </w:rPr>
              <w:t>0.25</w:t>
            </w:r>
          </w:p>
        </w:tc>
        <w:tc>
          <w:tcPr>
            <w:tcW w:w="1276" w:type="dxa"/>
            <w:tcBorders>
              <w:top w:val="single" w:sz="4" w:space="0" w:color="auto"/>
              <w:left w:val="single" w:sz="4" w:space="0" w:color="auto"/>
              <w:bottom w:val="single" w:sz="4" w:space="0" w:color="auto"/>
              <w:right w:val="single" w:sz="4" w:space="0" w:color="auto"/>
            </w:tcBorders>
            <w:hideMark/>
          </w:tcPr>
          <w:p w14:paraId="5ADA5788" w14:textId="77777777" w:rsidR="002D6867" w:rsidRPr="00415E13" w:rsidRDefault="002D6867" w:rsidP="00857EC2">
            <w:pPr>
              <w:keepNext/>
              <w:keepLines/>
              <w:overflowPunct w:val="0"/>
              <w:autoSpaceDE w:val="0"/>
              <w:autoSpaceDN w:val="0"/>
              <w:adjustRightInd w:val="0"/>
              <w:jc w:val="center"/>
              <w:textAlignment w:val="baseline"/>
              <w:rPr>
                <w:sz w:val="18"/>
                <w:lang w:eastAsia="en-GB"/>
              </w:rPr>
            </w:pPr>
            <w:r w:rsidRPr="00415E13">
              <w:rPr>
                <w:sz w:val="18"/>
              </w:rPr>
              <w:t>4</w:t>
            </w:r>
          </w:p>
        </w:tc>
        <w:tc>
          <w:tcPr>
            <w:tcW w:w="1276" w:type="dxa"/>
            <w:tcBorders>
              <w:top w:val="single" w:sz="4" w:space="0" w:color="auto"/>
              <w:left w:val="single" w:sz="4" w:space="0" w:color="auto"/>
              <w:bottom w:val="single" w:sz="4" w:space="0" w:color="auto"/>
              <w:right w:val="single" w:sz="4" w:space="0" w:color="auto"/>
            </w:tcBorders>
          </w:tcPr>
          <w:p w14:paraId="055CD068" w14:textId="77777777" w:rsidR="002D6867" w:rsidRPr="00415E13" w:rsidRDefault="002D6867" w:rsidP="00857EC2">
            <w:pPr>
              <w:keepNext/>
              <w:keepLines/>
              <w:overflowPunct w:val="0"/>
              <w:autoSpaceDE w:val="0"/>
              <w:autoSpaceDN w:val="0"/>
              <w:adjustRightInd w:val="0"/>
              <w:jc w:val="center"/>
              <w:textAlignment w:val="baseline"/>
              <w:rPr>
                <w:sz w:val="18"/>
              </w:rPr>
            </w:pPr>
            <w:r w:rsidRPr="00415E13">
              <w:rPr>
                <w:sz w:val="18"/>
              </w:rPr>
              <w:t>10</w:t>
            </w:r>
          </w:p>
        </w:tc>
        <w:tc>
          <w:tcPr>
            <w:tcW w:w="1127" w:type="dxa"/>
            <w:tcBorders>
              <w:top w:val="single" w:sz="4" w:space="0" w:color="auto"/>
              <w:left w:val="single" w:sz="4" w:space="0" w:color="auto"/>
              <w:bottom w:val="single" w:sz="4" w:space="0" w:color="auto"/>
              <w:right w:val="single" w:sz="4" w:space="0" w:color="auto"/>
            </w:tcBorders>
          </w:tcPr>
          <w:p w14:paraId="54B3CAA5" w14:textId="77777777" w:rsidR="002D6867" w:rsidRPr="00415E13" w:rsidRDefault="002D6867" w:rsidP="00857EC2">
            <w:pPr>
              <w:keepNext/>
              <w:keepLines/>
              <w:overflowPunct w:val="0"/>
              <w:autoSpaceDE w:val="0"/>
              <w:autoSpaceDN w:val="0"/>
              <w:adjustRightInd w:val="0"/>
              <w:jc w:val="center"/>
              <w:textAlignment w:val="baseline"/>
              <w:rPr>
                <w:sz w:val="18"/>
              </w:rPr>
            </w:pPr>
            <w:r w:rsidRPr="00415E13">
              <w:rPr>
                <w:rFonts w:eastAsia="Times New Roman"/>
                <w:sz w:val="18"/>
              </w:rPr>
              <w:t>14</w:t>
            </w:r>
          </w:p>
        </w:tc>
      </w:tr>
    </w:tbl>
    <w:p w14:paraId="6E065814" w14:textId="01A42C59" w:rsidR="002D6867" w:rsidRDefault="00681D3B" w:rsidP="00681D3B">
      <w:pPr>
        <w:pStyle w:val="ListParagraph"/>
        <w:spacing w:after="120"/>
        <w:ind w:left="1656" w:firstLineChars="0" w:firstLine="0"/>
        <w:textAlignment w:val="auto"/>
        <w:rPr>
          <w:rFonts w:eastAsiaTheme="minorEastAsia"/>
          <w:bCs/>
          <w:szCs w:val="24"/>
          <w:lang w:eastAsia="zh-CN"/>
        </w:rPr>
      </w:pPr>
      <w:r w:rsidRPr="00681D3B">
        <w:rPr>
          <w:rFonts w:eastAsiaTheme="minorEastAsia"/>
          <w:bCs/>
          <w:szCs w:val="24"/>
          <w:lang w:eastAsia="zh-CN"/>
        </w:rPr>
        <w:t>Note: only the value which is marked in red is different with R16/R17 interruption, other values are the same.</w:t>
      </w:r>
    </w:p>
    <w:p w14:paraId="417E781B" w14:textId="05F80DB0" w:rsidR="004151DC" w:rsidRPr="004151DC" w:rsidRDefault="00253986" w:rsidP="004151DC">
      <w:pPr>
        <w:pStyle w:val="ListParagraph"/>
        <w:numPr>
          <w:ilvl w:val="1"/>
          <w:numId w:val="2"/>
        </w:numPr>
        <w:tabs>
          <w:tab w:val="left" w:pos="8222"/>
        </w:tabs>
        <w:spacing w:after="120"/>
        <w:ind w:firstLineChars="0"/>
        <w:textAlignment w:val="auto"/>
        <w:rPr>
          <w:b/>
          <w:bCs/>
          <w:lang w:eastAsia="zh-CN"/>
        </w:rPr>
      </w:pPr>
      <w:r w:rsidRPr="00755BE6">
        <w:rPr>
          <w:rFonts w:eastAsiaTheme="minorEastAsia"/>
          <w:lang w:val="en-US" w:eastAsia="zh-CN"/>
        </w:rPr>
        <w:t xml:space="preserve">Option 3(Nokia): </w:t>
      </w:r>
    </w:p>
    <w:p w14:paraId="163DBB6E" w14:textId="72A1322D" w:rsidR="00CE76DB" w:rsidRPr="00CE76DB" w:rsidRDefault="00CE76DB" w:rsidP="00CE76DB">
      <w:pPr>
        <w:pStyle w:val="ListParagraph"/>
        <w:numPr>
          <w:ilvl w:val="0"/>
          <w:numId w:val="28"/>
        </w:numPr>
        <w:spacing w:after="120"/>
        <w:ind w:firstLineChars="0"/>
        <w:rPr>
          <w:ins w:id="0" w:author="Fahad Syed Muhammad (Nokia)" w:date="2023-02-23T10:27:00Z"/>
          <w:b/>
          <w:bCs/>
        </w:rPr>
        <w:pPrChange w:id="1" w:author="Fahad Syed Muhammad (Nokia)" w:date="2023-02-23T10:30:00Z">
          <w:pPr>
            <w:pStyle w:val="ListParagraph"/>
            <w:numPr>
              <w:numId w:val="2"/>
            </w:numPr>
            <w:spacing w:after="120"/>
            <w:ind w:left="936" w:firstLineChars="0" w:hanging="360"/>
          </w:pPr>
        </w:pPrChange>
      </w:pPr>
      <w:ins w:id="2" w:author="Fahad Syed Muhammad (Nokia)" w:date="2023-02-23T10:27:00Z">
        <w:r w:rsidRPr="00CE76DB">
          <w:rPr>
            <w:b/>
            <w:bCs/>
          </w:rPr>
          <w:t xml:space="preserve">Define the interruption requirements for RTD &lt; [9]us assuming an ISD of 2km. </w:t>
        </w:r>
      </w:ins>
    </w:p>
    <w:p w14:paraId="594C30CB" w14:textId="36CBB12A" w:rsidR="00CE76DB" w:rsidRPr="00CE76DB" w:rsidRDefault="00CE76DB" w:rsidP="00CE76DB">
      <w:pPr>
        <w:pStyle w:val="ListParagraph"/>
        <w:numPr>
          <w:ilvl w:val="0"/>
          <w:numId w:val="28"/>
        </w:numPr>
        <w:ind w:firstLineChars="0"/>
        <w:rPr>
          <w:ins w:id="3" w:author="Fahad Syed Muhammad (Nokia)" w:date="2023-02-23T10:27:00Z"/>
          <w:b/>
          <w:bCs/>
        </w:rPr>
        <w:pPrChange w:id="4" w:author="Fahad Syed Muhammad (Nokia)" w:date="2023-02-23T10:30:00Z">
          <w:pPr>
            <w:pStyle w:val="ListParagraph"/>
            <w:numPr>
              <w:numId w:val="2"/>
            </w:numPr>
            <w:ind w:left="936" w:firstLineChars="0" w:hanging="360"/>
          </w:pPr>
        </w:pPrChange>
      </w:pPr>
      <w:ins w:id="5" w:author="Fahad Syed Muhammad (Nokia)" w:date="2023-02-23T10:27:00Z">
        <w:r w:rsidRPr="00CE76DB">
          <w:rPr>
            <w:b/>
            <w:bCs/>
          </w:rPr>
          <w:lastRenderedPageBreak/>
          <w:t>Introduce following requirements for RTD &gt; 6us with MRTD = 33us as mentioned in the following Table.</w:t>
        </w:r>
      </w:ins>
    </w:p>
    <w:p w14:paraId="41DDA4AF" w14:textId="1F5B8D05" w:rsidR="00253986" w:rsidDel="00CE76DB" w:rsidRDefault="004F6AE2" w:rsidP="004151DC">
      <w:pPr>
        <w:pStyle w:val="ListParagraph"/>
        <w:tabs>
          <w:tab w:val="left" w:pos="8222"/>
        </w:tabs>
        <w:spacing w:after="120"/>
        <w:ind w:left="1656" w:firstLineChars="0" w:firstLine="0"/>
        <w:textAlignment w:val="auto"/>
        <w:rPr>
          <w:del w:id="6" w:author="Fahad Syed Muhammad (Nokia)" w:date="2023-02-23T10:27:00Z"/>
          <w:bCs/>
          <w:lang w:eastAsia="zh-CN"/>
        </w:rPr>
      </w:pPr>
      <w:del w:id="7" w:author="Fahad Syed Muhammad (Nokia)" w:date="2023-02-23T10:27:00Z">
        <w:r w:rsidRPr="00755BE6" w:rsidDel="00CE76DB">
          <w:rPr>
            <w:rFonts w:eastAsiaTheme="minorEastAsia"/>
            <w:lang w:val="en-US" w:eastAsia="zh-CN"/>
          </w:rPr>
          <w:delText xml:space="preserve">DL interruption values for </w:delText>
        </w:r>
        <w:r w:rsidR="004151DC" w:rsidRPr="00EA4B6F" w:rsidDel="00CE76DB">
          <w:rPr>
            <w:rFonts w:eastAsiaTheme="minorEastAsia"/>
            <w:b/>
            <w:lang w:val="en-US" w:eastAsia="zh-CN"/>
          </w:rPr>
          <w:delText>RTD &gt; [9]us</w:delText>
        </w:r>
        <w:r w:rsidR="004151DC" w:rsidRPr="00EA4B6F" w:rsidDel="00CE76DB">
          <w:rPr>
            <w:b/>
          </w:rPr>
          <w:delText xml:space="preserve"> </w:delText>
        </w:r>
        <w:r w:rsidR="004151DC" w:rsidRPr="00EA4B6F" w:rsidDel="00CE76DB">
          <w:rPr>
            <w:rFonts w:eastAsiaTheme="minorEastAsia"/>
            <w:b/>
            <w:lang w:val="en-US" w:eastAsia="zh-CN"/>
          </w:rPr>
          <w:delText>with MRTD = 33us</w:delText>
        </w:r>
        <w:r w:rsidR="00253986" w:rsidRPr="00755BE6" w:rsidDel="00CE76DB">
          <w:rPr>
            <w:bCs/>
            <w:lang w:eastAsia="zh-CN"/>
          </w:rPr>
          <w:delText>,</w:delText>
        </w:r>
      </w:del>
    </w:p>
    <w:p w14:paraId="7B808FDC" w14:textId="77777777" w:rsidR="00831E32" w:rsidRPr="00755BE6" w:rsidRDefault="00831E32" w:rsidP="004151DC">
      <w:pPr>
        <w:pStyle w:val="ListParagraph"/>
        <w:tabs>
          <w:tab w:val="left" w:pos="8222"/>
        </w:tabs>
        <w:spacing w:after="120"/>
        <w:ind w:left="1656" w:firstLineChars="0" w:firstLine="0"/>
        <w:textAlignment w:val="auto"/>
        <w:rPr>
          <w:b/>
          <w:bCs/>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253986" w:rsidRPr="00C6027A" w14:paraId="022A9E94" w14:textId="77777777" w:rsidTr="005F0CDB">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243EDF1D" w14:textId="77777777" w:rsidR="00253986" w:rsidRPr="00C6027A" w:rsidRDefault="00253986" w:rsidP="005F0CDB">
            <w:pPr>
              <w:keepNext/>
              <w:keepLines/>
              <w:spacing w:after="0"/>
              <w:jc w:val="center"/>
              <w:textAlignment w:val="baseline"/>
              <w:rPr>
                <w:sz w:val="18"/>
              </w:rPr>
            </w:pPr>
            <w:r w:rsidRPr="00C6027A">
              <w:rPr>
                <w:noProof/>
                <w:sz w:val="18"/>
                <w:lang w:val="en-US" w:eastAsia="zh-CN"/>
              </w:rPr>
              <w:drawing>
                <wp:inline distT="0" distB="0" distL="0" distR="0" wp14:anchorId="16A7CCBE" wp14:editId="3E665B9B">
                  <wp:extent cx="152400" cy="15240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1B02305B" w14:textId="77777777" w:rsidR="00253986" w:rsidRPr="00C6027A" w:rsidRDefault="00253986" w:rsidP="005F0CDB">
            <w:pPr>
              <w:keepNext/>
              <w:keepLines/>
              <w:spacing w:after="0"/>
              <w:jc w:val="center"/>
              <w:textAlignment w:val="baseline"/>
              <w:rPr>
                <w:sz w:val="18"/>
              </w:rPr>
            </w:pPr>
            <w:r w:rsidRPr="00C6027A">
              <w:rPr>
                <w:sz w:val="18"/>
              </w:rPr>
              <w:t>NR Slot length (</w:t>
            </w:r>
            <w:proofErr w:type="spellStart"/>
            <w:r w:rsidRPr="00C6027A">
              <w:rPr>
                <w:sz w:val="18"/>
              </w:rPr>
              <w:t>ms</w:t>
            </w:r>
            <w:proofErr w:type="spellEnd"/>
            <w:r w:rsidRPr="00C6027A">
              <w:rPr>
                <w:sz w:val="18"/>
              </w:rPr>
              <w:t>)</w:t>
            </w:r>
          </w:p>
        </w:tc>
        <w:tc>
          <w:tcPr>
            <w:tcW w:w="3679" w:type="dxa"/>
            <w:gridSpan w:val="3"/>
            <w:tcBorders>
              <w:top w:val="single" w:sz="4" w:space="0" w:color="auto"/>
              <w:left w:val="single" w:sz="4" w:space="0" w:color="auto"/>
              <w:bottom w:val="single" w:sz="4" w:space="0" w:color="auto"/>
              <w:right w:val="single" w:sz="4" w:space="0" w:color="auto"/>
            </w:tcBorders>
            <w:hideMark/>
          </w:tcPr>
          <w:p w14:paraId="3E05DE36" w14:textId="77777777" w:rsidR="00253986" w:rsidRPr="00C6027A" w:rsidRDefault="00253986" w:rsidP="005F0CDB">
            <w:pPr>
              <w:keepNext/>
              <w:keepLines/>
              <w:spacing w:after="0"/>
              <w:jc w:val="center"/>
              <w:textAlignment w:val="baseline"/>
              <w:rPr>
                <w:sz w:val="18"/>
              </w:rPr>
            </w:pPr>
            <w:r w:rsidRPr="00C6027A">
              <w:rPr>
                <w:sz w:val="18"/>
                <w:lang w:eastAsia="ko-KR"/>
              </w:rPr>
              <w:t>Uplink Tx switching period</w:t>
            </w:r>
          </w:p>
        </w:tc>
      </w:tr>
      <w:tr w:rsidR="00253986" w:rsidRPr="00C6027A" w14:paraId="0A0B5F99" w14:textId="77777777" w:rsidTr="005F0CDB">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381248E4" w14:textId="77777777" w:rsidR="00253986" w:rsidRPr="00C6027A" w:rsidRDefault="00253986" w:rsidP="005F0CDB">
            <w:pPr>
              <w:keepNext/>
              <w:keepLines/>
              <w:spacing w:after="0"/>
              <w:jc w:val="center"/>
              <w:textAlignment w:val="baseline"/>
              <w:rPr>
                <w:sz w:val="18"/>
              </w:rPr>
            </w:pPr>
          </w:p>
        </w:tc>
        <w:tc>
          <w:tcPr>
            <w:tcW w:w="0" w:type="auto"/>
            <w:tcBorders>
              <w:top w:val="nil"/>
              <w:left w:val="single" w:sz="4" w:space="0" w:color="auto"/>
              <w:bottom w:val="single" w:sz="4" w:space="0" w:color="auto"/>
              <w:right w:val="single" w:sz="4" w:space="0" w:color="auto"/>
            </w:tcBorders>
            <w:vAlign w:val="center"/>
            <w:hideMark/>
          </w:tcPr>
          <w:p w14:paraId="3083245B" w14:textId="77777777" w:rsidR="00253986" w:rsidRPr="00C6027A" w:rsidRDefault="00253986" w:rsidP="005F0CDB">
            <w:pPr>
              <w:keepNext/>
              <w:keepLines/>
              <w:spacing w:after="0"/>
              <w:jc w:val="center"/>
              <w:textAlignment w:val="baseline"/>
              <w:rPr>
                <w:sz w:val="18"/>
              </w:rPr>
            </w:pPr>
          </w:p>
        </w:tc>
        <w:tc>
          <w:tcPr>
            <w:tcW w:w="1276" w:type="dxa"/>
            <w:tcBorders>
              <w:top w:val="single" w:sz="4" w:space="0" w:color="auto"/>
              <w:left w:val="single" w:sz="4" w:space="0" w:color="auto"/>
              <w:bottom w:val="single" w:sz="4" w:space="0" w:color="auto"/>
              <w:right w:val="single" w:sz="4" w:space="0" w:color="auto"/>
            </w:tcBorders>
            <w:hideMark/>
          </w:tcPr>
          <w:p w14:paraId="32167327" w14:textId="77777777" w:rsidR="00253986" w:rsidRPr="00C6027A" w:rsidRDefault="00253986" w:rsidP="005F0CDB">
            <w:pPr>
              <w:keepNext/>
              <w:keepLines/>
              <w:spacing w:after="0"/>
              <w:jc w:val="center"/>
              <w:textAlignment w:val="baseline"/>
              <w:rPr>
                <w:sz w:val="18"/>
              </w:rPr>
            </w:pPr>
            <w:r w:rsidRPr="00C6027A">
              <w:rPr>
                <w:sz w:val="18"/>
                <w:lang w:eastAsia="ko-KR"/>
              </w:rPr>
              <w:t>35us</w:t>
            </w:r>
          </w:p>
        </w:tc>
        <w:tc>
          <w:tcPr>
            <w:tcW w:w="1276" w:type="dxa"/>
            <w:tcBorders>
              <w:top w:val="single" w:sz="4" w:space="0" w:color="auto"/>
              <w:left w:val="single" w:sz="4" w:space="0" w:color="auto"/>
              <w:bottom w:val="single" w:sz="4" w:space="0" w:color="auto"/>
              <w:right w:val="single" w:sz="4" w:space="0" w:color="auto"/>
            </w:tcBorders>
            <w:hideMark/>
          </w:tcPr>
          <w:p w14:paraId="224C6C92" w14:textId="77777777" w:rsidR="00253986" w:rsidRPr="00C6027A" w:rsidRDefault="00253986" w:rsidP="005F0CDB">
            <w:pPr>
              <w:keepNext/>
              <w:keepLines/>
              <w:spacing w:after="0"/>
              <w:jc w:val="center"/>
              <w:textAlignment w:val="baseline"/>
              <w:rPr>
                <w:sz w:val="18"/>
              </w:rPr>
            </w:pPr>
            <w:r w:rsidRPr="00C6027A">
              <w:rPr>
                <w:sz w:val="18"/>
                <w:lang w:eastAsia="ko-KR"/>
              </w:rPr>
              <w:t>140us</w:t>
            </w:r>
          </w:p>
        </w:tc>
        <w:tc>
          <w:tcPr>
            <w:tcW w:w="1127" w:type="dxa"/>
            <w:tcBorders>
              <w:top w:val="single" w:sz="4" w:space="0" w:color="auto"/>
              <w:left w:val="single" w:sz="4" w:space="0" w:color="auto"/>
              <w:bottom w:val="single" w:sz="4" w:space="0" w:color="auto"/>
              <w:right w:val="single" w:sz="4" w:space="0" w:color="auto"/>
            </w:tcBorders>
          </w:tcPr>
          <w:p w14:paraId="68EDE8DD" w14:textId="77777777" w:rsidR="00253986" w:rsidRPr="00C6027A" w:rsidRDefault="00253986" w:rsidP="005F0CDB">
            <w:pPr>
              <w:keepNext/>
              <w:keepLines/>
              <w:spacing w:after="0"/>
              <w:jc w:val="center"/>
              <w:textAlignment w:val="baseline"/>
              <w:rPr>
                <w:sz w:val="18"/>
              </w:rPr>
            </w:pPr>
            <w:r w:rsidRPr="00C6027A">
              <w:rPr>
                <w:sz w:val="18"/>
              </w:rPr>
              <w:t>210us</w:t>
            </w:r>
          </w:p>
        </w:tc>
      </w:tr>
      <w:tr w:rsidR="00253986" w:rsidRPr="00C6027A" w14:paraId="0CFDDC73"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715F26FA" w14:textId="77777777" w:rsidR="00253986" w:rsidRPr="00C6027A" w:rsidRDefault="00253986" w:rsidP="005F0CDB">
            <w:pPr>
              <w:keepNext/>
              <w:keepLines/>
              <w:spacing w:after="0"/>
              <w:jc w:val="center"/>
              <w:textAlignment w:val="baseline"/>
              <w:rPr>
                <w:sz w:val="18"/>
              </w:rPr>
            </w:pPr>
            <w:r w:rsidRPr="00C6027A">
              <w:rPr>
                <w:sz w:val="18"/>
              </w:rPr>
              <w:t>0</w:t>
            </w:r>
          </w:p>
        </w:tc>
        <w:tc>
          <w:tcPr>
            <w:tcW w:w="1276" w:type="dxa"/>
            <w:tcBorders>
              <w:top w:val="single" w:sz="4" w:space="0" w:color="auto"/>
              <w:left w:val="single" w:sz="4" w:space="0" w:color="auto"/>
              <w:bottom w:val="single" w:sz="4" w:space="0" w:color="auto"/>
              <w:right w:val="single" w:sz="4" w:space="0" w:color="auto"/>
            </w:tcBorders>
            <w:hideMark/>
          </w:tcPr>
          <w:p w14:paraId="6A674013" w14:textId="77777777" w:rsidR="00253986" w:rsidRPr="00C6027A" w:rsidRDefault="00253986" w:rsidP="005F0CDB">
            <w:pPr>
              <w:keepNext/>
              <w:keepLines/>
              <w:spacing w:after="0"/>
              <w:jc w:val="center"/>
              <w:textAlignment w:val="baseline"/>
              <w:rPr>
                <w:sz w:val="18"/>
              </w:rPr>
            </w:pPr>
            <w:r w:rsidRPr="00C6027A">
              <w:rPr>
                <w:sz w:val="18"/>
              </w:rPr>
              <w:t>1</w:t>
            </w:r>
          </w:p>
        </w:tc>
        <w:tc>
          <w:tcPr>
            <w:tcW w:w="1276" w:type="dxa"/>
            <w:tcBorders>
              <w:top w:val="single" w:sz="4" w:space="0" w:color="auto"/>
              <w:left w:val="single" w:sz="4" w:space="0" w:color="auto"/>
              <w:bottom w:val="single" w:sz="4" w:space="0" w:color="auto"/>
              <w:right w:val="single" w:sz="4" w:space="0" w:color="auto"/>
            </w:tcBorders>
            <w:hideMark/>
          </w:tcPr>
          <w:p w14:paraId="16121177" w14:textId="77777777" w:rsidR="00253986" w:rsidRPr="00253986" w:rsidRDefault="00253986" w:rsidP="005F0CDB">
            <w:pPr>
              <w:keepNext/>
              <w:keepLines/>
              <w:spacing w:after="0"/>
              <w:jc w:val="center"/>
              <w:textAlignment w:val="baseline"/>
              <w:rPr>
                <w:color w:val="FF0000"/>
                <w:sz w:val="18"/>
              </w:rPr>
            </w:pPr>
            <w:r w:rsidRPr="00253986">
              <w:rPr>
                <w:color w:val="FF0000"/>
                <w:sz w:val="18"/>
              </w:rPr>
              <w:t>3</w:t>
            </w:r>
          </w:p>
        </w:tc>
        <w:tc>
          <w:tcPr>
            <w:tcW w:w="1276" w:type="dxa"/>
            <w:tcBorders>
              <w:top w:val="single" w:sz="4" w:space="0" w:color="auto"/>
              <w:left w:val="single" w:sz="4" w:space="0" w:color="auto"/>
              <w:bottom w:val="single" w:sz="4" w:space="0" w:color="auto"/>
              <w:right w:val="single" w:sz="4" w:space="0" w:color="auto"/>
            </w:tcBorders>
            <w:hideMark/>
          </w:tcPr>
          <w:p w14:paraId="4E34BFAC" w14:textId="77777777" w:rsidR="00253986" w:rsidRPr="00253986" w:rsidRDefault="00253986" w:rsidP="005F0CDB">
            <w:pPr>
              <w:keepNext/>
              <w:keepLines/>
              <w:spacing w:after="0"/>
              <w:jc w:val="center"/>
              <w:textAlignment w:val="baseline"/>
              <w:rPr>
                <w:color w:val="FF0000"/>
                <w:sz w:val="18"/>
              </w:rPr>
            </w:pPr>
            <w:r w:rsidRPr="00253986">
              <w:rPr>
                <w:color w:val="FF0000"/>
                <w:sz w:val="18"/>
              </w:rPr>
              <w:t>4</w:t>
            </w:r>
          </w:p>
        </w:tc>
        <w:tc>
          <w:tcPr>
            <w:tcW w:w="1127" w:type="dxa"/>
            <w:tcBorders>
              <w:top w:val="single" w:sz="4" w:space="0" w:color="auto"/>
              <w:left w:val="single" w:sz="4" w:space="0" w:color="auto"/>
              <w:bottom w:val="single" w:sz="4" w:space="0" w:color="auto"/>
              <w:right w:val="single" w:sz="4" w:space="0" w:color="auto"/>
            </w:tcBorders>
          </w:tcPr>
          <w:p w14:paraId="58AA0139" w14:textId="77777777" w:rsidR="00253986" w:rsidRPr="00253986" w:rsidRDefault="00253986" w:rsidP="005F0CDB">
            <w:pPr>
              <w:keepNext/>
              <w:keepLines/>
              <w:spacing w:after="0"/>
              <w:jc w:val="center"/>
              <w:textAlignment w:val="baseline"/>
              <w:rPr>
                <w:color w:val="FF0000"/>
                <w:sz w:val="18"/>
              </w:rPr>
            </w:pPr>
            <w:r w:rsidRPr="00253986">
              <w:rPr>
                <w:color w:val="FF0000"/>
                <w:sz w:val="18"/>
              </w:rPr>
              <w:t>5</w:t>
            </w:r>
          </w:p>
        </w:tc>
      </w:tr>
      <w:tr w:rsidR="00253986" w:rsidRPr="00C6027A" w14:paraId="142322CE"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01FEDB1B" w14:textId="77777777" w:rsidR="00253986" w:rsidRPr="00C6027A" w:rsidRDefault="00253986" w:rsidP="005F0CDB">
            <w:pPr>
              <w:keepNext/>
              <w:keepLines/>
              <w:spacing w:after="0"/>
              <w:jc w:val="center"/>
              <w:textAlignment w:val="baseline"/>
              <w:rPr>
                <w:sz w:val="18"/>
              </w:rPr>
            </w:pPr>
            <w:r w:rsidRPr="00C6027A">
              <w:rPr>
                <w:sz w:val="18"/>
              </w:rPr>
              <w:t>1</w:t>
            </w:r>
          </w:p>
        </w:tc>
        <w:tc>
          <w:tcPr>
            <w:tcW w:w="1276" w:type="dxa"/>
            <w:tcBorders>
              <w:top w:val="single" w:sz="4" w:space="0" w:color="auto"/>
              <w:left w:val="single" w:sz="4" w:space="0" w:color="auto"/>
              <w:bottom w:val="single" w:sz="4" w:space="0" w:color="auto"/>
              <w:right w:val="single" w:sz="4" w:space="0" w:color="auto"/>
            </w:tcBorders>
            <w:hideMark/>
          </w:tcPr>
          <w:p w14:paraId="29285E8C" w14:textId="77777777" w:rsidR="00253986" w:rsidRPr="00C6027A" w:rsidRDefault="00253986" w:rsidP="005F0CDB">
            <w:pPr>
              <w:keepNext/>
              <w:keepLines/>
              <w:spacing w:after="0"/>
              <w:jc w:val="center"/>
              <w:textAlignment w:val="baseline"/>
              <w:rPr>
                <w:sz w:val="18"/>
              </w:rPr>
            </w:pPr>
            <w:r w:rsidRPr="00C6027A">
              <w:rPr>
                <w:sz w:val="18"/>
              </w:rPr>
              <w:t>0.5</w:t>
            </w:r>
          </w:p>
        </w:tc>
        <w:tc>
          <w:tcPr>
            <w:tcW w:w="1276" w:type="dxa"/>
            <w:tcBorders>
              <w:top w:val="single" w:sz="4" w:space="0" w:color="auto"/>
              <w:left w:val="single" w:sz="4" w:space="0" w:color="auto"/>
              <w:bottom w:val="single" w:sz="4" w:space="0" w:color="auto"/>
              <w:right w:val="single" w:sz="4" w:space="0" w:color="auto"/>
            </w:tcBorders>
            <w:hideMark/>
          </w:tcPr>
          <w:p w14:paraId="0CBFDC22" w14:textId="77777777" w:rsidR="00253986" w:rsidRPr="00253986" w:rsidRDefault="00253986" w:rsidP="005F0CDB">
            <w:pPr>
              <w:keepNext/>
              <w:keepLines/>
              <w:spacing w:after="0"/>
              <w:jc w:val="center"/>
              <w:textAlignment w:val="baseline"/>
              <w:rPr>
                <w:color w:val="FF0000"/>
                <w:sz w:val="18"/>
              </w:rPr>
            </w:pPr>
            <w:r w:rsidRPr="00253986">
              <w:rPr>
                <w:color w:val="FF0000"/>
                <w:sz w:val="18"/>
              </w:rPr>
              <w:t>4</w:t>
            </w:r>
          </w:p>
        </w:tc>
        <w:tc>
          <w:tcPr>
            <w:tcW w:w="1276" w:type="dxa"/>
            <w:tcBorders>
              <w:top w:val="single" w:sz="4" w:space="0" w:color="auto"/>
              <w:left w:val="single" w:sz="4" w:space="0" w:color="auto"/>
              <w:bottom w:val="single" w:sz="4" w:space="0" w:color="auto"/>
              <w:right w:val="single" w:sz="4" w:space="0" w:color="auto"/>
            </w:tcBorders>
            <w:hideMark/>
          </w:tcPr>
          <w:p w14:paraId="376CC278" w14:textId="77777777" w:rsidR="00253986" w:rsidRPr="00253986" w:rsidRDefault="00253986" w:rsidP="005F0CDB">
            <w:pPr>
              <w:keepNext/>
              <w:keepLines/>
              <w:spacing w:after="0"/>
              <w:jc w:val="center"/>
              <w:textAlignment w:val="baseline"/>
              <w:rPr>
                <w:color w:val="FF0000"/>
                <w:sz w:val="18"/>
              </w:rPr>
            </w:pPr>
            <w:r w:rsidRPr="00253986">
              <w:rPr>
                <w:color w:val="FF0000"/>
                <w:sz w:val="18"/>
              </w:rPr>
              <w:t>7</w:t>
            </w:r>
          </w:p>
        </w:tc>
        <w:tc>
          <w:tcPr>
            <w:tcW w:w="1127" w:type="dxa"/>
            <w:tcBorders>
              <w:top w:val="single" w:sz="4" w:space="0" w:color="auto"/>
              <w:left w:val="single" w:sz="4" w:space="0" w:color="auto"/>
              <w:bottom w:val="single" w:sz="4" w:space="0" w:color="auto"/>
              <w:right w:val="single" w:sz="4" w:space="0" w:color="auto"/>
            </w:tcBorders>
          </w:tcPr>
          <w:p w14:paraId="626D3F52" w14:textId="77777777" w:rsidR="00253986" w:rsidRPr="00253986" w:rsidRDefault="00253986" w:rsidP="005F0CDB">
            <w:pPr>
              <w:keepNext/>
              <w:keepLines/>
              <w:spacing w:after="0"/>
              <w:jc w:val="center"/>
              <w:textAlignment w:val="baseline"/>
              <w:rPr>
                <w:color w:val="FF0000"/>
                <w:sz w:val="18"/>
              </w:rPr>
            </w:pPr>
            <w:r w:rsidRPr="00253986">
              <w:rPr>
                <w:color w:val="FF0000"/>
                <w:sz w:val="18"/>
              </w:rPr>
              <w:t>9</w:t>
            </w:r>
          </w:p>
        </w:tc>
      </w:tr>
      <w:tr w:rsidR="00253986" w:rsidRPr="00415E13" w14:paraId="1CC397EB"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22FAEF89" w14:textId="77777777" w:rsidR="00253986" w:rsidRPr="00C6027A" w:rsidRDefault="00253986" w:rsidP="005F0CDB">
            <w:pPr>
              <w:keepNext/>
              <w:keepLines/>
              <w:spacing w:after="0"/>
              <w:jc w:val="center"/>
              <w:textAlignment w:val="baseline"/>
              <w:rPr>
                <w:sz w:val="18"/>
              </w:rPr>
            </w:pPr>
            <w:r w:rsidRPr="00C6027A">
              <w:rPr>
                <w:sz w:val="18"/>
              </w:rPr>
              <w:t>2</w:t>
            </w:r>
          </w:p>
        </w:tc>
        <w:tc>
          <w:tcPr>
            <w:tcW w:w="1276" w:type="dxa"/>
            <w:tcBorders>
              <w:top w:val="single" w:sz="4" w:space="0" w:color="auto"/>
              <w:left w:val="single" w:sz="4" w:space="0" w:color="auto"/>
              <w:bottom w:val="single" w:sz="4" w:space="0" w:color="auto"/>
              <w:right w:val="single" w:sz="4" w:space="0" w:color="auto"/>
            </w:tcBorders>
            <w:hideMark/>
          </w:tcPr>
          <w:p w14:paraId="0FC4252D" w14:textId="77777777" w:rsidR="00253986" w:rsidRPr="00C6027A" w:rsidRDefault="00253986" w:rsidP="005F0CDB">
            <w:pPr>
              <w:keepNext/>
              <w:keepLines/>
              <w:spacing w:after="0"/>
              <w:jc w:val="center"/>
              <w:textAlignment w:val="baseline"/>
              <w:rPr>
                <w:sz w:val="18"/>
              </w:rPr>
            </w:pPr>
            <w:r w:rsidRPr="00C6027A">
              <w:rPr>
                <w:sz w:val="18"/>
              </w:rPr>
              <w:t>0.25</w:t>
            </w:r>
          </w:p>
        </w:tc>
        <w:tc>
          <w:tcPr>
            <w:tcW w:w="1276" w:type="dxa"/>
            <w:tcBorders>
              <w:top w:val="single" w:sz="4" w:space="0" w:color="auto"/>
              <w:left w:val="single" w:sz="4" w:space="0" w:color="auto"/>
              <w:bottom w:val="single" w:sz="4" w:space="0" w:color="auto"/>
              <w:right w:val="single" w:sz="4" w:space="0" w:color="auto"/>
            </w:tcBorders>
            <w:hideMark/>
          </w:tcPr>
          <w:p w14:paraId="72D2F0FB" w14:textId="77777777" w:rsidR="00253986" w:rsidRPr="00253986" w:rsidRDefault="00253986" w:rsidP="005F0CDB">
            <w:pPr>
              <w:keepNext/>
              <w:keepLines/>
              <w:spacing w:after="0"/>
              <w:jc w:val="center"/>
              <w:textAlignment w:val="baseline"/>
              <w:rPr>
                <w:color w:val="FF0000"/>
                <w:sz w:val="18"/>
              </w:rPr>
            </w:pPr>
            <w:r w:rsidRPr="00253986">
              <w:rPr>
                <w:color w:val="FF0000"/>
                <w:sz w:val="18"/>
              </w:rPr>
              <w:t>7</w:t>
            </w:r>
          </w:p>
        </w:tc>
        <w:tc>
          <w:tcPr>
            <w:tcW w:w="1276" w:type="dxa"/>
            <w:tcBorders>
              <w:top w:val="single" w:sz="4" w:space="0" w:color="auto"/>
              <w:left w:val="single" w:sz="4" w:space="0" w:color="auto"/>
              <w:bottom w:val="single" w:sz="4" w:space="0" w:color="auto"/>
              <w:right w:val="single" w:sz="4" w:space="0" w:color="auto"/>
            </w:tcBorders>
          </w:tcPr>
          <w:p w14:paraId="2173D1E2" w14:textId="77777777" w:rsidR="00253986" w:rsidRPr="00253986" w:rsidRDefault="00253986" w:rsidP="005F0CDB">
            <w:pPr>
              <w:keepNext/>
              <w:keepLines/>
              <w:spacing w:after="0"/>
              <w:jc w:val="center"/>
              <w:textAlignment w:val="baseline"/>
              <w:rPr>
                <w:color w:val="FF0000"/>
                <w:sz w:val="18"/>
              </w:rPr>
            </w:pPr>
            <w:r w:rsidRPr="00253986">
              <w:rPr>
                <w:color w:val="FF0000"/>
                <w:sz w:val="18"/>
              </w:rPr>
              <w:t>13</w:t>
            </w:r>
          </w:p>
        </w:tc>
        <w:tc>
          <w:tcPr>
            <w:tcW w:w="1127" w:type="dxa"/>
            <w:tcBorders>
              <w:top w:val="single" w:sz="4" w:space="0" w:color="auto"/>
              <w:left w:val="single" w:sz="4" w:space="0" w:color="auto"/>
              <w:bottom w:val="single" w:sz="4" w:space="0" w:color="auto"/>
              <w:right w:val="single" w:sz="4" w:space="0" w:color="auto"/>
            </w:tcBorders>
          </w:tcPr>
          <w:p w14:paraId="734798F3" w14:textId="77777777" w:rsidR="00253986" w:rsidRPr="00253986" w:rsidRDefault="00253986" w:rsidP="005F0CDB">
            <w:pPr>
              <w:keepNext/>
              <w:keepLines/>
              <w:spacing w:after="0"/>
              <w:jc w:val="center"/>
              <w:textAlignment w:val="baseline"/>
              <w:rPr>
                <w:color w:val="FF0000"/>
                <w:sz w:val="18"/>
              </w:rPr>
            </w:pPr>
            <w:r w:rsidRPr="00253986">
              <w:rPr>
                <w:color w:val="FF0000"/>
                <w:sz w:val="18"/>
              </w:rPr>
              <w:t>17</w:t>
            </w:r>
          </w:p>
        </w:tc>
      </w:tr>
    </w:tbl>
    <w:p w14:paraId="78D01CB3" w14:textId="397441F0" w:rsidR="00253986" w:rsidRDefault="00253986" w:rsidP="00253986">
      <w:pPr>
        <w:pStyle w:val="ListParagraph"/>
        <w:spacing w:after="120"/>
        <w:ind w:left="1656" w:firstLineChars="0" w:firstLine="0"/>
        <w:textAlignment w:val="auto"/>
        <w:rPr>
          <w:rFonts w:eastAsiaTheme="minorEastAsia"/>
          <w:bCs/>
          <w:szCs w:val="24"/>
          <w:lang w:eastAsia="zh-CN"/>
        </w:rPr>
      </w:pPr>
      <w:r w:rsidRPr="00681D3B">
        <w:rPr>
          <w:rFonts w:eastAsiaTheme="minorEastAsia"/>
          <w:bCs/>
          <w:szCs w:val="24"/>
          <w:lang w:eastAsia="zh-CN"/>
        </w:rPr>
        <w:t>Note: the value</w:t>
      </w:r>
      <w:r>
        <w:rPr>
          <w:rFonts w:eastAsiaTheme="minorEastAsia"/>
          <w:bCs/>
          <w:szCs w:val="24"/>
          <w:lang w:eastAsia="zh-CN"/>
        </w:rPr>
        <w:t>s</w:t>
      </w:r>
      <w:r w:rsidRPr="00681D3B">
        <w:rPr>
          <w:rFonts w:eastAsiaTheme="minorEastAsia"/>
          <w:bCs/>
          <w:szCs w:val="24"/>
          <w:lang w:eastAsia="zh-CN"/>
        </w:rPr>
        <w:t xml:space="preserve"> which </w:t>
      </w:r>
      <w:r>
        <w:rPr>
          <w:rFonts w:eastAsiaTheme="minorEastAsia"/>
          <w:bCs/>
          <w:szCs w:val="24"/>
          <w:lang w:eastAsia="zh-CN"/>
        </w:rPr>
        <w:t>are</w:t>
      </w:r>
      <w:r w:rsidRPr="00681D3B">
        <w:rPr>
          <w:rFonts w:eastAsiaTheme="minorEastAsia"/>
          <w:bCs/>
          <w:szCs w:val="24"/>
          <w:lang w:eastAsia="zh-CN"/>
        </w:rPr>
        <w:t xml:space="preserve"> marked in red </w:t>
      </w:r>
      <w:r w:rsidR="00073045">
        <w:rPr>
          <w:rFonts w:eastAsiaTheme="minorEastAsia"/>
          <w:bCs/>
          <w:szCs w:val="24"/>
          <w:lang w:eastAsia="zh-CN"/>
        </w:rPr>
        <w:t>are</w:t>
      </w:r>
      <w:r w:rsidRPr="00681D3B">
        <w:rPr>
          <w:rFonts w:eastAsiaTheme="minorEastAsia"/>
          <w:bCs/>
          <w:szCs w:val="24"/>
          <w:lang w:eastAsia="zh-CN"/>
        </w:rPr>
        <w:t xml:space="preserve"> different with R16/R17 interruption.</w:t>
      </w:r>
    </w:p>
    <w:p w14:paraId="5B4EC809" w14:textId="2095966A" w:rsidR="00BD1015" w:rsidRDefault="00BD1015" w:rsidP="00E96998">
      <w:pPr>
        <w:spacing w:after="120"/>
        <w:rPr>
          <w:rFonts w:eastAsiaTheme="minorEastAsia"/>
          <w:bCs/>
          <w:szCs w:val="24"/>
          <w:lang w:eastAsia="zh-CN"/>
        </w:rPr>
      </w:pPr>
    </w:p>
    <w:p w14:paraId="470F0D04" w14:textId="27733253" w:rsidR="00CE76DB" w:rsidRDefault="00CE76DB" w:rsidP="00E96998">
      <w:pPr>
        <w:spacing w:after="120"/>
        <w:rPr>
          <w:rFonts w:eastAsiaTheme="minorEastAsia"/>
          <w:bCs/>
          <w:szCs w:val="24"/>
          <w:lang w:eastAsia="zh-CN"/>
        </w:rPr>
      </w:pPr>
    </w:p>
    <w:p w14:paraId="095E7079" w14:textId="77777777" w:rsidR="00CE76DB" w:rsidRPr="00E96998" w:rsidRDefault="00CE76DB" w:rsidP="00E96998">
      <w:pPr>
        <w:spacing w:after="120"/>
        <w:rPr>
          <w:rFonts w:eastAsiaTheme="minorEastAsia"/>
          <w:bCs/>
          <w:szCs w:val="24"/>
          <w:lang w:eastAsia="zh-CN"/>
        </w:rPr>
      </w:pPr>
    </w:p>
    <w:p w14:paraId="54E98009" w14:textId="77777777" w:rsidR="000734BE" w:rsidRDefault="000734BE" w:rsidP="000734BE">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1CE1C817" w14:textId="7DBF23A7" w:rsidR="000734BE" w:rsidRPr="008D0561" w:rsidRDefault="004A25AC" w:rsidP="000734BE">
      <w:pPr>
        <w:ind w:leftChars="500" w:left="1000" w:firstLineChars="100" w:firstLine="200"/>
        <w:rPr>
          <w:rFonts w:ascii="Times" w:eastAsiaTheme="minorEastAsia" w:hAnsi="Times"/>
          <w:iCs/>
          <w:lang w:eastAsia="zh-CN"/>
        </w:rPr>
      </w:pPr>
      <w:r>
        <w:rPr>
          <w:szCs w:val="24"/>
          <w:lang w:eastAsia="zh-CN"/>
        </w:rPr>
        <w:t>Need further discussion.</w:t>
      </w:r>
    </w:p>
    <w:p w14:paraId="744E3947" w14:textId="46949908" w:rsidR="006C14AB" w:rsidRPr="00586ED9" w:rsidRDefault="006C14AB" w:rsidP="006C14AB">
      <w:pPr>
        <w:spacing w:after="120"/>
        <w:rPr>
          <w:b/>
          <w:szCs w:val="24"/>
          <w:u w:val="single"/>
          <w:lang w:eastAsia="zh-CN"/>
        </w:rPr>
      </w:pPr>
      <w:r w:rsidRPr="00A016CF">
        <w:rPr>
          <w:b/>
          <w:szCs w:val="24"/>
          <w:u w:val="single"/>
          <w:lang w:eastAsia="zh-CN"/>
        </w:rPr>
        <w:t xml:space="preserve">Issue </w:t>
      </w:r>
      <w:r>
        <w:rPr>
          <w:b/>
          <w:szCs w:val="24"/>
          <w:u w:val="single"/>
          <w:lang w:eastAsia="zh-CN"/>
        </w:rPr>
        <w:t>1-</w:t>
      </w:r>
      <w:r w:rsidR="00E96998">
        <w:rPr>
          <w:b/>
          <w:szCs w:val="24"/>
          <w:u w:val="single"/>
          <w:lang w:eastAsia="zh-CN"/>
        </w:rPr>
        <w:t>4</w:t>
      </w:r>
      <w:r w:rsidRPr="00A47600">
        <w:rPr>
          <w:b/>
          <w:szCs w:val="24"/>
          <w:u w:val="single"/>
          <w:lang w:eastAsia="zh-CN"/>
        </w:rPr>
        <w:t>:</w:t>
      </w:r>
      <w:r>
        <w:rPr>
          <w:b/>
          <w:szCs w:val="24"/>
          <w:u w:val="single"/>
          <w:lang w:eastAsia="zh-CN"/>
        </w:rPr>
        <w:t xml:space="preserve"> Consideration on the scenario that </w:t>
      </w:r>
      <w:r w:rsidRPr="006C14AB">
        <w:rPr>
          <w:b/>
          <w:szCs w:val="24"/>
          <w:u w:val="single"/>
          <w:lang w:eastAsia="zh-CN"/>
        </w:rPr>
        <w:t xml:space="preserve">one downlink carrier is indicated to be interrupted by two band pairs for dynamic switching </w:t>
      </w:r>
      <w:r w:rsidRPr="006C14AB">
        <w:rPr>
          <w:b/>
          <w:szCs w:val="24"/>
          <w:highlight w:val="yellow"/>
          <w:u w:val="single"/>
          <w:lang w:eastAsia="zh-CN"/>
        </w:rPr>
        <w:t>simultaneously</w:t>
      </w:r>
      <w:r w:rsidR="00E96998" w:rsidRPr="00E96998">
        <w:rPr>
          <w:b/>
          <w:szCs w:val="24"/>
          <w:u w:val="single"/>
          <w:lang w:eastAsia="zh-CN"/>
        </w:rPr>
        <w:t xml:space="preserve"> </w:t>
      </w:r>
    </w:p>
    <w:p w14:paraId="77F84E47" w14:textId="77777777" w:rsidR="006C14AB" w:rsidRPr="00AA144A" w:rsidRDefault="006C14AB" w:rsidP="006C14AB">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sidRPr="00A016CF">
        <w:rPr>
          <w:rFonts w:eastAsia="SimSun"/>
          <w:szCs w:val="24"/>
          <w:lang w:eastAsia="zh-CN"/>
        </w:rPr>
        <w:t>Proposals</w:t>
      </w:r>
      <w:r w:rsidRPr="00AA144A">
        <w:t xml:space="preserve"> </w:t>
      </w:r>
    </w:p>
    <w:p w14:paraId="0BDFF2CE" w14:textId="256162BC" w:rsidR="006C14AB" w:rsidRPr="00E1265E" w:rsidRDefault="006C14AB" w:rsidP="006C14AB">
      <w:pPr>
        <w:pStyle w:val="ListParagraph"/>
        <w:numPr>
          <w:ilvl w:val="1"/>
          <w:numId w:val="2"/>
        </w:numPr>
        <w:spacing w:after="120"/>
        <w:ind w:firstLineChars="0"/>
        <w:textAlignment w:val="auto"/>
        <w:rPr>
          <w:rFonts w:eastAsia="SimSun"/>
          <w:szCs w:val="24"/>
          <w:lang w:eastAsia="zh-CN"/>
        </w:rPr>
      </w:pPr>
      <w:r>
        <w:rPr>
          <w:bCs/>
          <w:szCs w:val="24"/>
          <w:lang w:eastAsia="zh-CN"/>
        </w:rPr>
        <w:t>Option 1(</w:t>
      </w:r>
      <w:r>
        <w:t>Huawei</w:t>
      </w:r>
      <w:r>
        <w:rPr>
          <w:bCs/>
          <w:szCs w:val="24"/>
          <w:lang w:eastAsia="zh-CN"/>
        </w:rPr>
        <w:t>):</w:t>
      </w:r>
      <w:r w:rsidRPr="006046C1">
        <w:t xml:space="preserve"> </w:t>
      </w:r>
      <w:r w:rsidRPr="006C14AB">
        <w:t>If one downlink carrier is indicated to be interrupted by two band pairs for dynamic switching simultaneously, the DL interruption length and location on the victim carrier is determined by the maximum of uplink switching periods of the two band pairs.</w:t>
      </w:r>
    </w:p>
    <w:p w14:paraId="1E208DAA" w14:textId="77777777" w:rsidR="006C14AB" w:rsidRDefault="006C14AB" w:rsidP="006C14AB">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6F406276" w14:textId="77777777" w:rsidR="00C91778" w:rsidRPr="00C91778" w:rsidRDefault="00C91778" w:rsidP="00C91778">
      <w:pPr>
        <w:pStyle w:val="ListParagraph"/>
        <w:ind w:left="936" w:firstLineChars="100" w:firstLine="200"/>
        <w:rPr>
          <w:rFonts w:ascii="Times" w:eastAsiaTheme="minorEastAsia" w:hAnsi="Times"/>
          <w:iCs/>
          <w:lang w:eastAsia="zh-CN"/>
        </w:rPr>
      </w:pPr>
      <w:r w:rsidRPr="00C91778">
        <w:rPr>
          <w:szCs w:val="24"/>
          <w:lang w:eastAsia="zh-CN"/>
        </w:rPr>
        <w:t>Need further discussion.</w:t>
      </w:r>
    </w:p>
    <w:p w14:paraId="7E8AAC9E" w14:textId="77777777" w:rsidR="006C14AB" w:rsidRDefault="006C14AB" w:rsidP="008B251C">
      <w:pPr>
        <w:spacing w:after="120"/>
        <w:rPr>
          <w:b/>
          <w:szCs w:val="24"/>
          <w:u w:val="single"/>
          <w:lang w:eastAsia="zh-CN"/>
        </w:rPr>
      </w:pPr>
    </w:p>
    <w:p w14:paraId="5145FE96" w14:textId="4BBE2D48" w:rsidR="008B251C" w:rsidRPr="00586ED9" w:rsidRDefault="008B251C" w:rsidP="008B251C">
      <w:pPr>
        <w:spacing w:after="120"/>
        <w:rPr>
          <w:b/>
          <w:szCs w:val="24"/>
          <w:u w:val="single"/>
          <w:lang w:eastAsia="zh-CN"/>
        </w:rPr>
      </w:pPr>
      <w:r w:rsidRPr="00A016CF">
        <w:rPr>
          <w:b/>
          <w:szCs w:val="24"/>
          <w:u w:val="single"/>
          <w:lang w:eastAsia="zh-CN"/>
        </w:rPr>
        <w:t xml:space="preserve">Issue </w:t>
      </w:r>
      <w:r>
        <w:rPr>
          <w:b/>
          <w:szCs w:val="24"/>
          <w:u w:val="single"/>
          <w:lang w:eastAsia="zh-CN"/>
        </w:rPr>
        <w:t>1-</w:t>
      </w:r>
      <w:r w:rsidR="00E96998">
        <w:rPr>
          <w:b/>
          <w:szCs w:val="24"/>
          <w:u w:val="single"/>
          <w:lang w:eastAsia="zh-CN"/>
        </w:rPr>
        <w:t>5</w:t>
      </w:r>
      <w:r w:rsidRPr="00A47600">
        <w:rPr>
          <w:b/>
          <w:szCs w:val="24"/>
          <w:u w:val="single"/>
          <w:lang w:eastAsia="zh-CN"/>
        </w:rPr>
        <w:t>:</w:t>
      </w:r>
      <w:r>
        <w:rPr>
          <w:b/>
          <w:szCs w:val="24"/>
          <w:u w:val="single"/>
          <w:lang w:eastAsia="zh-CN"/>
        </w:rPr>
        <w:t xml:space="preserve"> Additional signalling</w:t>
      </w:r>
      <w:r w:rsidR="004F6AE2">
        <w:rPr>
          <w:b/>
          <w:szCs w:val="24"/>
          <w:u w:val="single"/>
          <w:lang w:eastAsia="zh-CN"/>
        </w:rPr>
        <w:t xml:space="preserve"> </w:t>
      </w:r>
      <w:r w:rsidR="00E96998" w:rsidRPr="006046C1">
        <w:rPr>
          <w:b/>
          <w:szCs w:val="24"/>
          <w:u w:val="single"/>
          <w:lang w:eastAsia="zh-CN"/>
        </w:rPr>
        <w:t>for Tx switching with 2 TAGs</w:t>
      </w:r>
    </w:p>
    <w:p w14:paraId="05449D42" w14:textId="77777777" w:rsidR="008B251C" w:rsidRPr="00AA144A" w:rsidRDefault="008B251C" w:rsidP="008B251C">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sidRPr="00A016CF">
        <w:rPr>
          <w:rFonts w:eastAsia="SimSun"/>
          <w:szCs w:val="24"/>
          <w:lang w:eastAsia="zh-CN"/>
        </w:rPr>
        <w:t>Proposals</w:t>
      </w:r>
      <w:r w:rsidRPr="00AA144A">
        <w:t xml:space="preserve"> </w:t>
      </w:r>
    </w:p>
    <w:p w14:paraId="34519B82" w14:textId="56F74027" w:rsidR="008B251C" w:rsidRPr="008655D5" w:rsidRDefault="008B251C" w:rsidP="008B251C">
      <w:pPr>
        <w:pStyle w:val="ListParagraph"/>
        <w:numPr>
          <w:ilvl w:val="1"/>
          <w:numId w:val="2"/>
        </w:numPr>
        <w:spacing w:after="120"/>
        <w:ind w:firstLineChars="0"/>
        <w:textAlignment w:val="auto"/>
        <w:rPr>
          <w:rFonts w:eastAsia="SimSun"/>
          <w:szCs w:val="24"/>
          <w:lang w:eastAsia="zh-CN"/>
        </w:rPr>
      </w:pPr>
      <w:r w:rsidRPr="008655D5">
        <w:rPr>
          <w:bCs/>
          <w:szCs w:val="24"/>
          <w:lang w:eastAsia="zh-CN"/>
        </w:rPr>
        <w:t xml:space="preserve">Option </w:t>
      </w:r>
      <w:r>
        <w:rPr>
          <w:bCs/>
          <w:szCs w:val="24"/>
          <w:lang w:eastAsia="zh-CN"/>
        </w:rPr>
        <w:t>1</w:t>
      </w:r>
      <w:r w:rsidRPr="008655D5">
        <w:t>(</w:t>
      </w:r>
      <w:r>
        <w:t>Nokia</w:t>
      </w:r>
      <w:r w:rsidRPr="008655D5">
        <w:t>):</w:t>
      </w:r>
      <w:r w:rsidRPr="006046C1">
        <w:t xml:space="preserve"> </w:t>
      </w:r>
      <w:r w:rsidRPr="008655D5">
        <w:t xml:space="preserve">UE shall inform network the RTD value or at least if the </w:t>
      </w:r>
      <w:r w:rsidR="004A25AC">
        <w:t>RTD side condition is fulfilled.</w:t>
      </w:r>
    </w:p>
    <w:p w14:paraId="173D70A6" w14:textId="77777777" w:rsidR="008B251C" w:rsidRDefault="008B251C" w:rsidP="008B251C">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24535C0A" w14:textId="77777777" w:rsidR="00C91778" w:rsidRPr="00C91778" w:rsidRDefault="00C91778" w:rsidP="00C91778">
      <w:pPr>
        <w:ind w:firstLineChars="600" w:firstLine="1200"/>
        <w:rPr>
          <w:rFonts w:ascii="Times" w:eastAsiaTheme="minorEastAsia" w:hAnsi="Times"/>
          <w:iCs/>
          <w:lang w:eastAsia="zh-CN"/>
        </w:rPr>
      </w:pPr>
      <w:r w:rsidRPr="00C91778">
        <w:rPr>
          <w:szCs w:val="24"/>
          <w:lang w:eastAsia="zh-CN"/>
        </w:rPr>
        <w:t>Need further discussion.</w:t>
      </w:r>
    </w:p>
    <w:p w14:paraId="666508B5" w14:textId="77777777" w:rsidR="004A25AC" w:rsidRDefault="004A25AC" w:rsidP="00B10F2F">
      <w:pPr>
        <w:spacing w:after="120"/>
        <w:rPr>
          <w:b/>
          <w:szCs w:val="24"/>
          <w:u w:val="single"/>
          <w:lang w:eastAsia="zh-CN"/>
        </w:rPr>
      </w:pPr>
    </w:p>
    <w:p w14:paraId="4ADF2E86" w14:textId="2B7CE76E" w:rsidR="00B10F2F" w:rsidRDefault="00B10F2F" w:rsidP="00B10F2F">
      <w:pPr>
        <w:spacing w:after="120"/>
        <w:rPr>
          <w:b/>
          <w:szCs w:val="24"/>
          <w:u w:val="single"/>
          <w:lang w:eastAsia="zh-CN"/>
        </w:rPr>
      </w:pPr>
      <w:r w:rsidRPr="00A016CF">
        <w:rPr>
          <w:b/>
          <w:szCs w:val="24"/>
          <w:u w:val="single"/>
          <w:lang w:eastAsia="zh-CN"/>
        </w:rPr>
        <w:t xml:space="preserve">Issue </w:t>
      </w:r>
      <w:r>
        <w:rPr>
          <w:b/>
          <w:szCs w:val="24"/>
          <w:u w:val="single"/>
          <w:lang w:eastAsia="zh-CN"/>
        </w:rPr>
        <w:t>1-</w:t>
      </w:r>
      <w:r w:rsidR="00E96998">
        <w:rPr>
          <w:b/>
          <w:szCs w:val="24"/>
          <w:u w:val="single"/>
          <w:lang w:eastAsia="zh-CN"/>
        </w:rPr>
        <w:t>6</w:t>
      </w:r>
      <w:r w:rsidRPr="00A47600">
        <w:rPr>
          <w:b/>
          <w:szCs w:val="24"/>
          <w:u w:val="single"/>
          <w:lang w:eastAsia="zh-CN"/>
        </w:rPr>
        <w:t>:</w:t>
      </w:r>
      <w:r>
        <w:rPr>
          <w:b/>
          <w:szCs w:val="24"/>
          <w:u w:val="single"/>
          <w:lang w:eastAsia="zh-CN"/>
        </w:rPr>
        <w:t xml:space="preserve"> </w:t>
      </w:r>
      <w:r w:rsidR="00511C13">
        <w:rPr>
          <w:b/>
          <w:szCs w:val="24"/>
          <w:u w:val="single"/>
          <w:lang w:eastAsia="zh-CN"/>
        </w:rPr>
        <w:t>Minimum Separation Time between two consecutive UL Tx Switching</w:t>
      </w:r>
    </w:p>
    <w:tbl>
      <w:tblPr>
        <w:tblStyle w:val="TableGrid"/>
        <w:tblW w:w="0" w:type="auto"/>
        <w:tblLook w:val="04A0" w:firstRow="1" w:lastRow="0" w:firstColumn="1" w:lastColumn="0" w:noHBand="0" w:noVBand="1"/>
      </w:tblPr>
      <w:tblGrid>
        <w:gridCol w:w="9631"/>
      </w:tblGrid>
      <w:tr w:rsidR="00511C13" w14:paraId="33BEB0C9" w14:textId="77777777" w:rsidTr="00511C13">
        <w:tc>
          <w:tcPr>
            <w:tcW w:w="9631" w:type="dxa"/>
          </w:tcPr>
          <w:p w14:paraId="4C3324E5" w14:textId="7B6C120D" w:rsidR="00511C13" w:rsidRPr="000469D5" w:rsidRDefault="00511C13" w:rsidP="00511C13">
            <w:pPr>
              <w:spacing w:after="120"/>
              <w:rPr>
                <w:i/>
                <w:color w:val="4472C4" w:themeColor="accent1"/>
                <w:szCs w:val="24"/>
                <w:lang w:eastAsia="zh-CN"/>
              </w:rPr>
            </w:pPr>
            <w:r w:rsidRPr="000469D5">
              <w:rPr>
                <w:i/>
                <w:color w:val="4472C4" w:themeColor="accent1"/>
                <w:szCs w:val="24"/>
                <w:lang w:eastAsia="zh-CN"/>
              </w:rPr>
              <w:t xml:space="preserve">The following is agreed in </w:t>
            </w:r>
            <w:r w:rsidRPr="00511C13">
              <w:rPr>
                <w:i/>
                <w:color w:val="4472C4" w:themeColor="accent1"/>
                <w:szCs w:val="24"/>
                <w:lang w:eastAsia="zh-CN"/>
              </w:rPr>
              <w:t>RAN1#111</w:t>
            </w:r>
            <w:r w:rsidRPr="000469D5">
              <w:rPr>
                <w:i/>
                <w:color w:val="4472C4" w:themeColor="accent1"/>
                <w:szCs w:val="24"/>
                <w:lang w:eastAsia="zh-CN"/>
              </w:rPr>
              <w:t>:</w:t>
            </w:r>
          </w:p>
          <w:p w14:paraId="3B3F9961" w14:textId="77777777" w:rsidR="00511C13" w:rsidRPr="004A25AC" w:rsidRDefault="00511C13" w:rsidP="00511C13">
            <w:pPr>
              <w:pStyle w:val="ListParagraph"/>
              <w:numPr>
                <w:ilvl w:val="0"/>
                <w:numId w:val="2"/>
              </w:numPr>
              <w:overflowPunct/>
              <w:autoSpaceDE/>
              <w:autoSpaceDN/>
              <w:adjustRightInd/>
              <w:spacing w:after="0"/>
              <w:ind w:firstLineChars="0"/>
              <w:jc w:val="both"/>
              <w:textAlignment w:val="auto"/>
              <w:rPr>
                <w:i/>
                <w:iCs/>
                <w:color w:val="4472C4" w:themeColor="accent1"/>
                <w:lang w:val="en-AU"/>
              </w:rPr>
            </w:pPr>
            <w:r w:rsidRPr="004A25AC">
              <w:rPr>
                <w:i/>
                <w:iCs/>
                <w:color w:val="4472C4" w:themeColor="accent1"/>
                <w:lang w:val="en-AU"/>
              </w:rPr>
              <w:t>(</w:t>
            </w:r>
            <w:proofErr w:type="gramStart"/>
            <w:r w:rsidRPr="004A25AC">
              <w:rPr>
                <w:i/>
                <w:iCs/>
                <w:color w:val="4472C4" w:themeColor="accent1"/>
                <w:lang w:val="en-AU"/>
              </w:rPr>
              <w:t>working</w:t>
            </w:r>
            <w:proofErr w:type="gramEnd"/>
            <w:r w:rsidRPr="004A25AC">
              <w:rPr>
                <w:i/>
                <w:iCs/>
                <w:color w:val="4472C4" w:themeColor="accent1"/>
                <w:lang w:val="en-AU"/>
              </w:rPr>
              <w:t xml:space="preserve"> assumption) If two uplink switching are triggered and result in UL transmissions on more than 2 bands within any two consecutive reference slots, then the time duration between the end of </w:t>
            </w:r>
            <w:r w:rsidRPr="004A25AC">
              <w:rPr>
                <w:i/>
                <w:iCs/>
                <w:color w:val="4472C4" w:themeColor="accent1"/>
              </w:rPr>
              <w:t xml:space="preserve">all </w:t>
            </w:r>
            <w:r w:rsidRPr="004A25AC">
              <w:rPr>
                <w:i/>
                <w:iCs/>
                <w:color w:val="4472C4" w:themeColor="accent1"/>
                <w:lang w:val="en-AU"/>
              </w:rPr>
              <w:t>transmission</w:t>
            </w:r>
            <w:r w:rsidRPr="004A25AC">
              <w:rPr>
                <w:i/>
                <w:iCs/>
                <w:color w:val="4472C4" w:themeColor="accent1"/>
              </w:rPr>
              <w:t>(s) prior to the first uplink switching</w:t>
            </w:r>
            <w:r w:rsidRPr="004A25AC">
              <w:rPr>
                <w:i/>
                <w:iCs/>
                <w:color w:val="4472C4" w:themeColor="accent1"/>
                <w:lang w:val="en-AU"/>
              </w:rPr>
              <w:t xml:space="preserve"> and the start of </w:t>
            </w:r>
            <w:r w:rsidRPr="004A25AC">
              <w:rPr>
                <w:i/>
                <w:iCs/>
                <w:color w:val="4472C4" w:themeColor="accent1"/>
              </w:rPr>
              <w:t>all</w:t>
            </w:r>
            <w:r w:rsidRPr="004A25AC">
              <w:rPr>
                <w:i/>
                <w:iCs/>
                <w:color w:val="4472C4" w:themeColor="accent1"/>
                <w:lang w:val="en-AU"/>
              </w:rPr>
              <w:t xml:space="preserve"> transmission</w:t>
            </w:r>
            <w:r w:rsidRPr="004A25AC">
              <w:rPr>
                <w:i/>
                <w:iCs/>
                <w:color w:val="4472C4" w:themeColor="accent1"/>
              </w:rPr>
              <w:t>(s) after the second uplink switching</w:t>
            </w:r>
            <w:r w:rsidRPr="004A25AC">
              <w:rPr>
                <w:i/>
                <w:iCs/>
                <w:color w:val="4472C4" w:themeColor="accent1"/>
                <w:lang w:val="en-AU"/>
              </w:rPr>
              <w:t xml:space="preserve"> within the two reference slots is expected to be not less than a minimum separation time </w:t>
            </w:r>
          </w:p>
          <w:p w14:paraId="11EBEE1D" w14:textId="77777777" w:rsidR="00511C13" w:rsidRPr="004A25AC" w:rsidRDefault="00511C13" w:rsidP="00511C13">
            <w:pPr>
              <w:pStyle w:val="ListParagraph"/>
              <w:numPr>
                <w:ilvl w:val="1"/>
                <w:numId w:val="2"/>
              </w:numPr>
              <w:overflowPunct/>
              <w:autoSpaceDE/>
              <w:autoSpaceDN/>
              <w:adjustRightInd/>
              <w:spacing w:after="0"/>
              <w:ind w:firstLineChars="0"/>
              <w:jc w:val="both"/>
              <w:textAlignment w:val="auto"/>
              <w:rPr>
                <w:i/>
                <w:iCs/>
                <w:color w:val="4472C4" w:themeColor="accent1"/>
                <w:lang w:val="en-AU"/>
              </w:rPr>
            </w:pPr>
            <w:r w:rsidRPr="004A25AC">
              <w:rPr>
                <w:i/>
                <w:iCs/>
                <w:color w:val="4472C4" w:themeColor="accent1"/>
                <w:lang w:val="en-AU"/>
              </w:rPr>
              <w:t xml:space="preserve">The minimum separation time is a sum of X us and the switching gap required for </w:t>
            </w:r>
            <w:r w:rsidRPr="004A25AC">
              <w:rPr>
                <w:i/>
                <w:iCs/>
                <w:color w:val="4472C4" w:themeColor="accent1"/>
              </w:rPr>
              <w:t>the second uplink switching</w:t>
            </w:r>
            <w:r w:rsidRPr="004A25AC">
              <w:rPr>
                <w:i/>
                <w:iCs/>
                <w:color w:val="4472C4" w:themeColor="accent1"/>
                <w:lang w:val="en-AU"/>
              </w:rPr>
              <w:t>.</w:t>
            </w:r>
          </w:p>
          <w:p w14:paraId="11C4535C" w14:textId="77AA3263" w:rsidR="00511C13" w:rsidRPr="00511C13" w:rsidRDefault="00511C13" w:rsidP="00511C13">
            <w:pPr>
              <w:pStyle w:val="ListParagraph"/>
              <w:numPr>
                <w:ilvl w:val="1"/>
                <w:numId w:val="2"/>
              </w:numPr>
              <w:overflowPunct/>
              <w:autoSpaceDE/>
              <w:autoSpaceDN/>
              <w:adjustRightInd/>
              <w:spacing w:after="0"/>
              <w:ind w:firstLineChars="0"/>
              <w:jc w:val="both"/>
              <w:textAlignment w:val="auto"/>
              <w:rPr>
                <w:i/>
                <w:iCs/>
                <w:lang w:val="en-AU"/>
              </w:rPr>
            </w:pPr>
            <w:r w:rsidRPr="004A25AC">
              <w:rPr>
                <w:i/>
                <w:iCs/>
                <w:color w:val="4472C4" w:themeColor="accent1"/>
                <w:lang w:val="en-AU"/>
              </w:rPr>
              <w:t>X us is subject to UE capability with a value set of {0us, 500us}</w:t>
            </w:r>
          </w:p>
        </w:tc>
      </w:tr>
    </w:tbl>
    <w:p w14:paraId="71C73735" w14:textId="75AC0356" w:rsidR="00511C13" w:rsidRPr="00511C13" w:rsidRDefault="00511C13" w:rsidP="00B10F2F">
      <w:pPr>
        <w:spacing w:after="120"/>
        <w:rPr>
          <w:b/>
          <w:szCs w:val="24"/>
          <w:u w:val="single"/>
          <w:lang w:eastAsia="zh-CN"/>
        </w:rPr>
      </w:pPr>
    </w:p>
    <w:p w14:paraId="6F08B30D" w14:textId="77777777" w:rsidR="00B10F2F" w:rsidRPr="00AA144A" w:rsidRDefault="00B10F2F" w:rsidP="00B10F2F">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sidRPr="00A016CF">
        <w:rPr>
          <w:rFonts w:eastAsia="SimSun"/>
          <w:szCs w:val="24"/>
          <w:lang w:eastAsia="zh-CN"/>
        </w:rPr>
        <w:t>Proposals</w:t>
      </w:r>
      <w:r w:rsidRPr="00AA144A">
        <w:t xml:space="preserve"> </w:t>
      </w:r>
    </w:p>
    <w:p w14:paraId="061B90F3" w14:textId="77777777" w:rsidR="00511C13" w:rsidRPr="00511C13" w:rsidRDefault="00B10F2F" w:rsidP="00511C13">
      <w:pPr>
        <w:pStyle w:val="ListParagraph"/>
        <w:numPr>
          <w:ilvl w:val="1"/>
          <w:numId w:val="2"/>
        </w:numPr>
        <w:spacing w:after="120"/>
        <w:ind w:firstLineChars="0"/>
        <w:rPr>
          <w:rFonts w:eastAsia="SimSun"/>
          <w:szCs w:val="24"/>
          <w:lang w:eastAsia="zh-CN"/>
        </w:rPr>
      </w:pPr>
      <w:r w:rsidRPr="008655D5">
        <w:rPr>
          <w:bCs/>
          <w:szCs w:val="24"/>
          <w:lang w:eastAsia="zh-CN"/>
        </w:rPr>
        <w:t xml:space="preserve">Option </w:t>
      </w:r>
      <w:r>
        <w:rPr>
          <w:bCs/>
          <w:szCs w:val="24"/>
          <w:lang w:eastAsia="zh-CN"/>
        </w:rPr>
        <w:t>1</w:t>
      </w:r>
      <w:r w:rsidRPr="008655D5">
        <w:t>(</w:t>
      </w:r>
      <w:r>
        <w:t>Nokia</w:t>
      </w:r>
      <w:r w:rsidRPr="008655D5">
        <w:t>):</w:t>
      </w:r>
      <w:r w:rsidR="00511C13" w:rsidRPr="00511C13">
        <w:t xml:space="preserve"> </w:t>
      </w:r>
    </w:p>
    <w:p w14:paraId="1A60355A" w14:textId="6A946941" w:rsidR="00511C13" w:rsidRPr="00511C13" w:rsidRDefault="00511C13" w:rsidP="00511C13">
      <w:pPr>
        <w:pStyle w:val="ListParagraph"/>
        <w:numPr>
          <w:ilvl w:val="2"/>
          <w:numId w:val="2"/>
        </w:numPr>
        <w:spacing w:after="120"/>
        <w:ind w:firstLineChars="0"/>
        <w:rPr>
          <w:rFonts w:eastAsia="SimSun"/>
          <w:szCs w:val="24"/>
          <w:lang w:eastAsia="zh-CN"/>
        </w:rPr>
      </w:pPr>
      <w:r w:rsidRPr="00511C13">
        <w:rPr>
          <w:rFonts w:eastAsia="SimSun"/>
          <w:szCs w:val="24"/>
          <w:lang w:eastAsia="zh-CN"/>
        </w:rPr>
        <w:t xml:space="preserve">The UE shall not perform UL Tx switching if it has performed an UL Tx switching within </w:t>
      </w:r>
      <w:proofErr w:type="spellStart"/>
      <w:r w:rsidRPr="00511C13">
        <w:rPr>
          <w:rFonts w:eastAsia="SimSun"/>
          <w:szCs w:val="24"/>
          <w:lang w:eastAsia="zh-CN"/>
        </w:rPr>
        <w:t>MinSeparationTime</w:t>
      </w:r>
      <w:proofErr w:type="spellEnd"/>
      <w:r w:rsidRPr="00511C13">
        <w:rPr>
          <w:rFonts w:eastAsia="SimSun"/>
          <w:szCs w:val="24"/>
          <w:lang w:eastAsia="zh-CN"/>
        </w:rPr>
        <w:t>.</w:t>
      </w:r>
    </w:p>
    <w:p w14:paraId="3BC9FAE6" w14:textId="70BFB8A5" w:rsidR="00B10F2F" w:rsidRPr="008655D5" w:rsidRDefault="00511C13" w:rsidP="00511C13">
      <w:pPr>
        <w:pStyle w:val="ListParagraph"/>
        <w:numPr>
          <w:ilvl w:val="2"/>
          <w:numId w:val="2"/>
        </w:numPr>
        <w:spacing w:after="120"/>
        <w:ind w:firstLineChars="0"/>
        <w:textAlignment w:val="auto"/>
        <w:rPr>
          <w:rFonts w:eastAsia="SimSun"/>
          <w:szCs w:val="24"/>
          <w:lang w:eastAsia="zh-CN"/>
        </w:rPr>
      </w:pPr>
      <w:r w:rsidRPr="00511C13">
        <w:rPr>
          <w:rFonts w:eastAsia="SimSun"/>
          <w:szCs w:val="24"/>
          <w:lang w:eastAsia="zh-CN"/>
        </w:rPr>
        <w:t xml:space="preserve">The UE shall not perform UL Tx switching if it has performed an UL Tx switching within </w:t>
      </w:r>
      <w:proofErr w:type="spellStart"/>
      <w:r w:rsidRPr="00511C13">
        <w:rPr>
          <w:rFonts w:eastAsia="SimSun"/>
          <w:szCs w:val="24"/>
          <w:lang w:eastAsia="zh-CN"/>
        </w:rPr>
        <w:t>MinSeparationTimeforMultiTAGs</w:t>
      </w:r>
      <w:proofErr w:type="spellEnd"/>
      <w:r w:rsidRPr="00511C13">
        <w:rPr>
          <w:rFonts w:eastAsia="SimSun"/>
          <w:szCs w:val="24"/>
          <w:lang w:eastAsia="zh-CN"/>
        </w:rPr>
        <w:t xml:space="preserve"> in multi-TAGs scenario.</w:t>
      </w:r>
    </w:p>
    <w:p w14:paraId="4EAB2916" w14:textId="77777777" w:rsidR="00B10F2F" w:rsidRDefault="00B10F2F" w:rsidP="00B10F2F">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lastRenderedPageBreak/>
        <w:t>Recommended WF</w:t>
      </w:r>
    </w:p>
    <w:p w14:paraId="3FE16B06" w14:textId="055B41CD" w:rsidR="00C91778" w:rsidRPr="00C91778" w:rsidRDefault="00511C13" w:rsidP="00511C13">
      <w:pPr>
        <w:pStyle w:val="ListParagraph"/>
        <w:ind w:left="936" w:firstLineChars="100" w:firstLine="200"/>
        <w:rPr>
          <w:rFonts w:ascii="Times" w:eastAsiaTheme="minorEastAsia" w:hAnsi="Times"/>
          <w:iCs/>
          <w:lang w:eastAsia="zh-CN"/>
        </w:rPr>
      </w:pPr>
      <w:r>
        <w:rPr>
          <w:szCs w:val="24"/>
          <w:lang w:eastAsia="zh-CN"/>
        </w:rPr>
        <w:t xml:space="preserve">Encourage companies to check </w:t>
      </w:r>
      <w:r w:rsidR="004A25AC">
        <w:rPr>
          <w:szCs w:val="24"/>
          <w:lang w:eastAsia="zh-CN"/>
        </w:rPr>
        <w:t xml:space="preserve">and identify </w:t>
      </w:r>
      <w:r>
        <w:rPr>
          <w:szCs w:val="24"/>
          <w:lang w:eastAsia="zh-CN"/>
        </w:rPr>
        <w:t>whether there are impacts on RAN4 RRM</w:t>
      </w:r>
      <w:r w:rsidR="00C91778" w:rsidRPr="00C91778">
        <w:rPr>
          <w:szCs w:val="24"/>
          <w:lang w:eastAsia="zh-CN"/>
        </w:rPr>
        <w:t>.</w:t>
      </w:r>
    </w:p>
    <w:p w14:paraId="5FB47138" w14:textId="33C48845" w:rsidR="00E96998" w:rsidRPr="00586ED9" w:rsidRDefault="00E96998" w:rsidP="00E96998">
      <w:pPr>
        <w:spacing w:after="120"/>
        <w:rPr>
          <w:b/>
          <w:szCs w:val="24"/>
          <w:u w:val="single"/>
          <w:lang w:eastAsia="zh-CN"/>
        </w:rPr>
      </w:pPr>
      <w:r w:rsidRPr="00A016CF">
        <w:rPr>
          <w:b/>
          <w:szCs w:val="24"/>
          <w:u w:val="single"/>
          <w:lang w:eastAsia="zh-CN"/>
        </w:rPr>
        <w:t xml:space="preserve">Issue </w:t>
      </w:r>
      <w:r>
        <w:rPr>
          <w:b/>
          <w:szCs w:val="24"/>
          <w:u w:val="single"/>
          <w:lang w:eastAsia="zh-CN"/>
        </w:rPr>
        <w:t>1-7</w:t>
      </w:r>
      <w:r w:rsidRPr="00A47600">
        <w:rPr>
          <w:b/>
          <w:szCs w:val="24"/>
          <w:u w:val="single"/>
          <w:lang w:eastAsia="zh-CN"/>
        </w:rPr>
        <w:t>:</w:t>
      </w:r>
      <w:r>
        <w:rPr>
          <w:b/>
          <w:szCs w:val="24"/>
          <w:u w:val="single"/>
          <w:lang w:eastAsia="zh-CN"/>
        </w:rPr>
        <w:t xml:space="preserve"> New issue for </w:t>
      </w:r>
      <w:r w:rsidRPr="006046C1">
        <w:rPr>
          <w:b/>
          <w:szCs w:val="24"/>
          <w:u w:val="single"/>
          <w:lang w:eastAsia="zh-CN"/>
        </w:rPr>
        <w:t xml:space="preserve">Tx switching </w:t>
      </w:r>
      <w:r w:rsidRPr="00E96998">
        <w:rPr>
          <w:b/>
          <w:szCs w:val="24"/>
          <w:highlight w:val="cyan"/>
          <w:u w:val="single"/>
          <w:lang w:eastAsia="zh-CN"/>
        </w:rPr>
        <w:t>with single TAG</w:t>
      </w:r>
    </w:p>
    <w:p w14:paraId="28686E07" w14:textId="77777777" w:rsidR="00E96998" w:rsidRPr="00AA144A" w:rsidRDefault="00E96998" w:rsidP="00E96998">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sidRPr="00A016CF">
        <w:rPr>
          <w:rFonts w:eastAsia="SimSun"/>
          <w:szCs w:val="24"/>
          <w:lang w:eastAsia="zh-CN"/>
        </w:rPr>
        <w:t>Proposals</w:t>
      </w:r>
      <w:r w:rsidRPr="00AA144A">
        <w:t xml:space="preserve"> </w:t>
      </w:r>
    </w:p>
    <w:p w14:paraId="744BAC6B" w14:textId="2C99AE77" w:rsidR="007B0268" w:rsidRPr="007B0268" w:rsidRDefault="00E96998" w:rsidP="007B0268">
      <w:pPr>
        <w:pStyle w:val="ListParagraph"/>
        <w:numPr>
          <w:ilvl w:val="1"/>
          <w:numId w:val="2"/>
        </w:numPr>
        <w:spacing w:after="120"/>
        <w:ind w:firstLineChars="0"/>
        <w:rPr>
          <w:bCs/>
          <w:szCs w:val="24"/>
          <w:lang w:eastAsia="zh-CN"/>
        </w:rPr>
      </w:pPr>
      <w:r w:rsidRPr="008655D5">
        <w:rPr>
          <w:bCs/>
          <w:szCs w:val="24"/>
          <w:lang w:eastAsia="zh-CN"/>
        </w:rPr>
        <w:t xml:space="preserve">Option </w:t>
      </w:r>
      <w:r>
        <w:rPr>
          <w:bCs/>
          <w:szCs w:val="24"/>
          <w:lang w:eastAsia="zh-CN"/>
        </w:rPr>
        <w:t>1</w:t>
      </w:r>
      <w:r w:rsidRPr="007B0268">
        <w:rPr>
          <w:bCs/>
          <w:szCs w:val="24"/>
          <w:lang w:eastAsia="zh-CN"/>
        </w:rPr>
        <w:t xml:space="preserve">(Ericsson): </w:t>
      </w:r>
      <w:r w:rsidR="007B0268" w:rsidRPr="007B0268">
        <w:rPr>
          <w:bCs/>
          <w:szCs w:val="24"/>
          <w:lang w:eastAsia="zh-CN"/>
        </w:rPr>
        <w:t xml:space="preserve">Reuse Rel-16/Rel-17 values for length of DL interruption for single TAG, </w:t>
      </w:r>
      <w:proofErr w:type="spellStart"/>
      <w:r w:rsidR="007B0268" w:rsidRPr="007B0268">
        <w:rPr>
          <w:bCs/>
          <w:szCs w:val="24"/>
          <w:lang w:eastAsia="zh-CN"/>
        </w:rPr>
        <w:t>colocated</w:t>
      </w:r>
      <w:proofErr w:type="spellEnd"/>
      <w:r w:rsidR="007B0268" w:rsidRPr="007B0268">
        <w:rPr>
          <w:bCs/>
          <w:szCs w:val="24"/>
          <w:lang w:eastAsia="zh-CN"/>
        </w:rPr>
        <w:t xml:space="preserve"> case, for 2 bands.</w:t>
      </w:r>
    </w:p>
    <w:p w14:paraId="1622744B" w14:textId="77777777" w:rsidR="007B0268" w:rsidRPr="000D54A0" w:rsidRDefault="007B0268" w:rsidP="007B0268">
      <w:pPr>
        <w:rPr>
          <w:color w:val="000000" w:themeColor="text1"/>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7B0268" w:rsidRPr="00151FFA" w14:paraId="407D75C2" w14:textId="77777777" w:rsidTr="005F0CDB">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42D4189E" w14:textId="77777777" w:rsidR="007B0268" w:rsidRPr="00151FFA" w:rsidRDefault="007B0268" w:rsidP="005F0CDB">
            <w:pPr>
              <w:pStyle w:val="TAH"/>
            </w:pPr>
            <w:r w:rsidRPr="00151FFA">
              <w:rPr>
                <w:noProof/>
                <w:lang w:val="en-US" w:eastAsia="zh-CN"/>
              </w:rPr>
              <w:drawing>
                <wp:inline distT="0" distB="0" distL="0" distR="0" wp14:anchorId="01DECDA6" wp14:editId="5B841ACA">
                  <wp:extent cx="154305" cy="154305"/>
                  <wp:effectExtent l="0" t="0" r="0" b="0"/>
                  <wp:docPr id="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5DC14827" w14:textId="77777777" w:rsidR="007B0268" w:rsidRPr="00151FFA" w:rsidRDefault="007B0268" w:rsidP="005F0CDB">
            <w:pPr>
              <w:pStyle w:val="TAH"/>
            </w:pPr>
            <w:r w:rsidRPr="00151FFA">
              <w:t>NR Slot length (</w:t>
            </w:r>
            <w:proofErr w:type="spellStart"/>
            <w:r w:rsidRPr="00151FFA">
              <w:t>ms</w:t>
            </w:r>
            <w:proofErr w:type="spellEnd"/>
            <w:r w:rsidRPr="00151FFA">
              <w:t>)</w:t>
            </w:r>
          </w:p>
        </w:tc>
        <w:tc>
          <w:tcPr>
            <w:tcW w:w="3679" w:type="dxa"/>
            <w:gridSpan w:val="3"/>
            <w:tcBorders>
              <w:top w:val="single" w:sz="4" w:space="0" w:color="auto"/>
              <w:left w:val="single" w:sz="4" w:space="0" w:color="auto"/>
              <w:bottom w:val="single" w:sz="4" w:space="0" w:color="auto"/>
              <w:right w:val="single" w:sz="4" w:space="0" w:color="auto"/>
            </w:tcBorders>
            <w:hideMark/>
          </w:tcPr>
          <w:p w14:paraId="5AF9E971" w14:textId="77777777" w:rsidR="007B0268" w:rsidRPr="00151FFA" w:rsidRDefault="007B0268" w:rsidP="005F0CDB">
            <w:pPr>
              <w:pStyle w:val="TAH"/>
              <w:rPr>
                <w:lang w:eastAsia="ko-KR"/>
              </w:rPr>
            </w:pPr>
            <w:r w:rsidRPr="00151FFA">
              <w:rPr>
                <w:lang w:eastAsia="ko-KR"/>
              </w:rPr>
              <w:t xml:space="preserve">Uplink Tx switching period </w:t>
            </w:r>
            <w:r w:rsidRPr="00151FFA">
              <w:rPr>
                <w:vertAlign w:val="superscript"/>
                <w:lang w:eastAsia="ko-KR"/>
              </w:rPr>
              <w:t>Note1</w:t>
            </w:r>
          </w:p>
        </w:tc>
      </w:tr>
      <w:tr w:rsidR="007B0268" w:rsidRPr="00151FFA" w14:paraId="2452D3BB" w14:textId="77777777" w:rsidTr="005F0CDB">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281B67EC" w14:textId="77777777" w:rsidR="007B0268" w:rsidRPr="00151FFA" w:rsidRDefault="007B0268" w:rsidP="005F0CDB">
            <w:pPr>
              <w:pStyle w:val="TAH"/>
            </w:pPr>
          </w:p>
        </w:tc>
        <w:tc>
          <w:tcPr>
            <w:tcW w:w="0" w:type="auto"/>
            <w:tcBorders>
              <w:top w:val="nil"/>
              <w:left w:val="single" w:sz="4" w:space="0" w:color="auto"/>
              <w:bottom w:val="single" w:sz="4" w:space="0" w:color="auto"/>
              <w:right w:val="single" w:sz="4" w:space="0" w:color="auto"/>
            </w:tcBorders>
            <w:vAlign w:val="center"/>
            <w:hideMark/>
          </w:tcPr>
          <w:p w14:paraId="3E6E9769" w14:textId="77777777" w:rsidR="007B0268" w:rsidRPr="00151FFA" w:rsidRDefault="007B0268" w:rsidP="005F0CDB">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33B36658" w14:textId="77777777" w:rsidR="007B0268" w:rsidRPr="00151FFA" w:rsidRDefault="007B0268" w:rsidP="005F0CDB">
            <w:pPr>
              <w:pStyle w:val="TAH"/>
            </w:pPr>
            <w:r w:rsidRPr="00151FFA">
              <w:rPr>
                <w:rFonts w:hint="eastAsia"/>
                <w:lang w:eastAsia="ko-KR"/>
              </w:rPr>
              <w:t>3</w:t>
            </w:r>
            <w:r w:rsidRPr="00151FFA">
              <w:rPr>
                <w:lang w:eastAsia="ko-KR"/>
              </w:rPr>
              <w:t>5us</w:t>
            </w:r>
          </w:p>
        </w:tc>
        <w:tc>
          <w:tcPr>
            <w:tcW w:w="1276" w:type="dxa"/>
            <w:tcBorders>
              <w:top w:val="single" w:sz="4" w:space="0" w:color="auto"/>
              <w:left w:val="single" w:sz="4" w:space="0" w:color="auto"/>
              <w:bottom w:val="single" w:sz="4" w:space="0" w:color="auto"/>
              <w:right w:val="single" w:sz="4" w:space="0" w:color="auto"/>
            </w:tcBorders>
            <w:hideMark/>
          </w:tcPr>
          <w:p w14:paraId="046A1796" w14:textId="77777777" w:rsidR="007B0268" w:rsidRPr="00151FFA" w:rsidRDefault="007B0268" w:rsidP="005F0CDB">
            <w:pPr>
              <w:pStyle w:val="TAH"/>
            </w:pPr>
            <w:r w:rsidRPr="00151FFA">
              <w:rPr>
                <w:rFonts w:hint="eastAsia"/>
                <w:lang w:eastAsia="ko-KR"/>
              </w:rPr>
              <w:t>1</w:t>
            </w:r>
            <w:r w:rsidRPr="00151FFA">
              <w:rPr>
                <w:lang w:eastAsia="ko-KR"/>
              </w:rPr>
              <w:t>40us</w:t>
            </w:r>
          </w:p>
        </w:tc>
        <w:tc>
          <w:tcPr>
            <w:tcW w:w="1127" w:type="dxa"/>
            <w:tcBorders>
              <w:top w:val="single" w:sz="4" w:space="0" w:color="auto"/>
              <w:left w:val="single" w:sz="4" w:space="0" w:color="auto"/>
              <w:bottom w:val="single" w:sz="4" w:space="0" w:color="auto"/>
              <w:right w:val="single" w:sz="4" w:space="0" w:color="auto"/>
            </w:tcBorders>
          </w:tcPr>
          <w:p w14:paraId="75179242" w14:textId="77777777" w:rsidR="007B0268" w:rsidRPr="00151FFA" w:rsidRDefault="007B0268" w:rsidP="005F0CDB">
            <w:pPr>
              <w:pStyle w:val="TAH"/>
              <w:rPr>
                <w:lang w:eastAsia="zh-CN"/>
              </w:rPr>
            </w:pPr>
            <w:r w:rsidRPr="00151FFA">
              <w:rPr>
                <w:rFonts w:hint="eastAsia"/>
                <w:lang w:eastAsia="zh-CN"/>
              </w:rPr>
              <w:t>2</w:t>
            </w:r>
            <w:r w:rsidRPr="00151FFA">
              <w:rPr>
                <w:lang w:eastAsia="zh-CN"/>
              </w:rPr>
              <w:t>10us</w:t>
            </w:r>
          </w:p>
        </w:tc>
      </w:tr>
      <w:tr w:rsidR="007B0268" w:rsidRPr="00151FFA" w14:paraId="58873A07"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18917A30" w14:textId="77777777" w:rsidR="007B0268" w:rsidRPr="00151FFA" w:rsidRDefault="007B0268" w:rsidP="005F0CDB">
            <w:pPr>
              <w:pStyle w:val="TAC"/>
            </w:pPr>
            <w:r w:rsidRPr="00151FFA">
              <w:t>0</w:t>
            </w:r>
          </w:p>
        </w:tc>
        <w:tc>
          <w:tcPr>
            <w:tcW w:w="1276" w:type="dxa"/>
            <w:tcBorders>
              <w:top w:val="single" w:sz="4" w:space="0" w:color="auto"/>
              <w:left w:val="single" w:sz="4" w:space="0" w:color="auto"/>
              <w:bottom w:val="single" w:sz="4" w:space="0" w:color="auto"/>
              <w:right w:val="single" w:sz="4" w:space="0" w:color="auto"/>
            </w:tcBorders>
            <w:hideMark/>
          </w:tcPr>
          <w:p w14:paraId="20094155" w14:textId="77777777" w:rsidR="007B0268" w:rsidRPr="00151FFA" w:rsidRDefault="007B0268" w:rsidP="005F0CDB">
            <w:pPr>
              <w:pStyle w:val="TAC"/>
            </w:pPr>
            <w:r w:rsidRPr="00151FFA">
              <w:t>1</w:t>
            </w:r>
          </w:p>
        </w:tc>
        <w:tc>
          <w:tcPr>
            <w:tcW w:w="1276" w:type="dxa"/>
            <w:tcBorders>
              <w:top w:val="single" w:sz="4" w:space="0" w:color="auto"/>
              <w:left w:val="single" w:sz="4" w:space="0" w:color="auto"/>
              <w:bottom w:val="single" w:sz="4" w:space="0" w:color="auto"/>
              <w:right w:val="single" w:sz="4" w:space="0" w:color="auto"/>
            </w:tcBorders>
            <w:hideMark/>
          </w:tcPr>
          <w:p w14:paraId="1E1C0EB5" w14:textId="77777777" w:rsidR="007B0268" w:rsidRPr="00151FFA" w:rsidRDefault="007B0268" w:rsidP="005F0CDB">
            <w:pPr>
              <w:pStyle w:val="TAC"/>
            </w:pPr>
            <w:r w:rsidRPr="00151FFA">
              <w:rPr>
                <w:lang w:eastAsia="zh-CN"/>
              </w:rPr>
              <w:t>2</w:t>
            </w:r>
          </w:p>
        </w:tc>
        <w:tc>
          <w:tcPr>
            <w:tcW w:w="1276" w:type="dxa"/>
            <w:tcBorders>
              <w:top w:val="single" w:sz="4" w:space="0" w:color="auto"/>
              <w:left w:val="single" w:sz="4" w:space="0" w:color="auto"/>
              <w:bottom w:val="single" w:sz="4" w:space="0" w:color="auto"/>
              <w:right w:val="single" w:sz="4" w:space="0" w:color="auto"/>
            </w:tcBorders>
            <w:hideMark/>
          </w:tcPr>
          <w:p w14:paraId="356CEB67" w14:textId="77777777" w:rsidR="007B0268" w:rsidRPr="00151FFA" w:rsidRDefault="007B0268" w:rsidP="005F0CDB">
            <w:pPr>
              <w:pStyle w:val="TAC"/>
            </w:pPr>
            <w:r w:rsidRPr="00151FFA">
              <w:rPr>
                <w:lang w:eastAsia="zh-CN"/>
              </w:rPr>
              <w:t>3</w:t>
            </w:r>
          </w:p>
        </w:tc>
        <w:tc>
          <w:tcPr>
            <w:tcW w:w="1127" w:type="dxa"/>
            <w:tcBorders>
              <w:top w:val="single" w:sz="4" w:space="0" w:color="auto"/>
              <w:left w:val="single" w:sz="4" w:space="0" w:color="auto"/>
              <w:bottom w:val="single" w:sz="4" w:space="0" w:color="auto"/>
              <w:right w:val="single" w:sz="4" w:space="0" w:color="auto"/>
            </w:tcBorders>
          </w:tcPr>
          <w:p w14:paraId="2E8FAA5B" w14:textId="77777777" w:rsidR="007B0268" w:rsidRPr="00151FFA" w:rsidRDefault="007B0268" w:rsidP="005F0CDB">
            <w:pPr>
              <w:pStyle w:val="TAC"/>
              <w:rPr>
                <w:lang w:eastAsia="zh-CN"/>
              </w:rPr>
            </w:pPr>
            <w:r w:rsidRPr="00151FFA">
              <w:rPr>
                <w:lang w:eastAsia="zh-CN"/>
              </w:rPr>
              <w:t>4</w:t>
            </w:r>
          </w:p>
        </w:tc>
      </w:tr>
      <w:tr w:rsidR="007B0268" w:rsidRPr="00151FFA" w14:paraId="695C59AA"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56C9F7A2" w14:textId="77777777" w:rsidR="007B0268" w:rsidRPr="00151FFA" w:rsidRDefault="007B0268" w:rsidP="005F0CDB">
            <w:pPr>
              <w:pStyle w:val="TAC"/>
            </w:pPr>
            <w:r w:rsidRPr="00151FFA">
              <w:t>1</w:t>
            </w:r>
          </w:p>
        </w:tc>
        <w:tc>
          <w:tcPr>
            <w:tcW w:w="1276" w:type="dxa"/>
            <w:tcBorders>
              <w:top w:val="single" w:sz="4" w:space="0" w:color="auto"/>
              <w:left w:val="single" w:sz="4" w:space="0" w:color="auto"/>
              <w:bottom w:val="single" w:sz="4" w:space="0" w:color="auto"/>
              <w:right w:val="single" w:sz="4" w:space="0" w:color="auto"/>
            </w:tcBorders>
            <w:hideMark/>
          </w:tcPr>
          <w:p w14:paraId="1D2DDA92" w14:textId="77777777" w:rsidR="007B0268" w:rsidRPr="00151FFA" w:rsidRDefault="007B0268" w:rsidP="005F0CDB">
            <w:pPr>
              <w:pStyle w:val="TAC"/>
            </w:pPr>
            <w:r w:rsidRPr="00151FFA">
              <w:t>0.5</w:t>
            </w:r>
          </w:p>
        </w:tc>
        <w:tc>
          <w:tcPr>
            <w:tcW w:w="1276" w:type="dxa"/>
            <w:tcBorders>
              <w:top w:val="single" w:sz="4" w:space="0" w:color="auto"/>
              <w:left w:val="single" w:sz="4" w:space="0" w:color="auto"/>
              <w:bottom w:val="single" w:sz="4" w:space="0" w:color="auto"/>
              <w:right w:val="single" w:sz="4" w:space="0" w:color="auto"/>
            </w:tcBorders>
            <w:hideMark/>
          </w:tcPr>
          <w:p w14:paraId="0326C8EB" w14:textId="77777777" w:rsidR="007B0268" w:rsidRPr="00151FFA" w:rsidRDefault="007B0268" w:rsidP="005F0CDB">
            <w:pPr>
              <w:pStyle w:val="TAC"/>
            </w:pPr>
            <w:r w:rsidRPr="00151FFA">
              <w:rPr>
                <w:lang w:eastAsia="zh-CN"/>
              </w:rPr>
              <w:t>3</w:t>
            </w:r>
          </w:p>
        </w:tc>
        <w:tc>
          <w:tcPr>
            <w:tcW w:w="1276" w:type="dxa"/>
            <w:tcBorders>
              <w:top w:val="single" w:sz="4" w:space="0" w:color="auto"/>
              <w:left w:val="single" w:sz="4" w:space="0" w:color="auto"/>
              <w:bottom w:val="single" w:sz="4" w:space="0" w:color="auto"/>
              <w:right w:val="single" w:sz="4" w:space="0" w:color="auto"/>
            </w:tcBorders>
            <w:hideMark/>
          </w:tcPr>
          <w:p w14:paraId="01F6837E" w14:textId="77777777" w:rsidR="007B0268" w:rsidRPr="00151FFA" w:rsidRDefault="007B0268" w:rsidP="005F0CDB">
            <w:pPr>
              <w:pStyle w:val="TAC"/>
            </w:pPr>
            <w:r w:rsidRPr="00151FFA">
              <w:rPr>
                <w:lang w:eastAsia="zh-CN"/>
              </w:rPr>
              <w:t>6</w:t>
            </w:r>
          </w:p>
        </w:tc>
        <w:tc>
          <w:tcPr>
            <w:tcW w:w="1127" w:type="dxa"/>
            <w:tcBorders>
              <w:top w:val="single" w:sz="4" w:space="0" w:color="auto"/>
              <w:left w:val="single" w:sz="4" w:space="0" w:color="auto"/>
              <w:bottom w:val="single" w:sz="4" w:space="0" w:color="auto"/>
              <w:right w:val="single" w:sz="4" w:space="0" w:color="auto"/>
            </w:tcBorders>
          </w:tcPr>
          <w:p w14:paraId="691F1B04" w14:textId="77777777" w:rsidR="007B0268" w:rsidRPr="00151FFA" w:rsidRDefault="007B0268" w:rsidP="005F0CDB">
            <w:pPr>
              <w:pStyle w:val="TAC"/>
              <w:rPr>
                <w:lang w:eastAsia="zh-CN"/>
              </w:rPr>
            </w:pPr>
            <w:r>
              <w:rPr>
                <w:lang w:eastAsia="zh-CN"/>
              </w:rPr>
              <w:t>7</w:t>
            </w:r>
          </w:p>
        </w:tc>
      </w:tr>
      <w:tr w:rsidR="007B0268" w:rsidRPr="00151FFA" w14:paraId="593BFCFC" w14:textId="77777777" w:rsidTr="005F0CDB">
        <w:trPr>
          <w:jc w:val="center"/>
        </w:trPr>
        <w:tc>
          <w:tcPr>
            <w:tcW w:w="852" w:type="dxa"/>
            <w:tcBorders>
              <w:top w:val="single" w:sz="4" w:space="0" w:color="auto"/>
              <w:left w:val="single" w:sz="4" w:space="0" w:color="auto"/>
              <w:bottom w:val="single" w:sz="4" w:space="0" w:color="auto"/>
              <w:right w:val="single" w:sz="4" w:space="0" w:color="auto"/>
            </w:tcBorders>
            <w:hideMark/>
          </w:tcPr>
          <w:p w14:paraId="16E8B291" w14:textId="77777777" w:rsidR="007B0268" w:rsidRPr="00151FFA" w:rsidRDefault="007B0268" w:rsidP="005F0CDB">
            <w:pPr>
              <w:pStyle w:val="TAC"/>
            </w:pPr>
            <w:r w:rsidRPr="00151FFA">
              <w:t>2</w:t>
            </w:r>
          </w:p>
        </w:tc>
        <w:tc>
          <w:tcPr>
            <w:tcW w:w="1276" w:type="dxa"/>
            <w:tcBorders>
              <w:top w:val="single" w:sz="4" w:space="0" w:color="auto"/>
              <w:left w:val="single" w:sz="4" w:space="0" w:color="auto"/>
              <w:bottom w:val="single" w:sz="4" w:space="0" w:color="auto"/>
              <w:right w:val="single" w:sz="4" w:space="0" w:color="auto"/>
            </w:tcBorders>
            <w:hideMark/>
          </w:tcPr>
          <w:p w14:paraId="7817160D" w14:textId="77777777" w:rsidR="007B0268" w:rsidRPr="00151FFA" w:rsidRDefault="007B0268" w:rsidP="005F0CDB">
            <w:pPr>
              <w:pStyle w:val="TAC"/>
            </w:pPr>
            <w:r w:rsidRPr="00151FFA">
              <w:t>0.25</w:t>
            </w:r>
          </w:p>
        </w:tc>
        <w:tc>
          <w:tcPr>
            <w:tcW w:w="1276" w:type="dxa"/>
            <w:tcBorders>
              <w:top w:val="single" w:sz="4" w:space="0" w:color="auto"/>
              <w:left w:val="single" w:sz="4" w:space="0" w:color="auto"/>
              <w:bottom w:val="single" w:sz="4" w:space="0" w:color="auto"/>
              <w:right w:val="single" w:sz="4" w:space="0" w:color="auto"/>
            </w:tcBorders>
            <w:hideMark/>
          </w:tcPr>
          <w:p w14:paraId="28B5E576" w14:textId="77777777" w:rsidR="007B0268" w:rsidRPr="00151FFA" w:rsidRDefault="007B0268" w:rsidP="005F0CDB">
            <w:pPr>
              <w:pStyle w:val="TAC"/>
            </w:pPr>
            <w:r w:rsidRPr="00151FFA">
              <w:rPr>
                <w:lang w:eastAsia="zh-CN"/>
              </w:rPr>
              <w:t>4</w:t>
            </w:r>
          </w:p>
        </w:tc>
        <w:tc>
          <w:tcPr>
            <w:tcW w:w="1276" w:type="dxa"/>
            <w:tcBorders>
              <w:top w:val="single" w:sz="4" w:space="0" w:color="auto"/>
              <w:left w:val="single" w:sz="4" w:space="0" w:color="auto"/>
              <w:bottom w:val="single" w:sz="4" w:space="0" w:color="auto"/>
              <w:right w:val="single" w:sz="4" w:space="0" w:color="auto"/>
            </w:tcBorders>
          </w:tcPr>
          <w:p w14:paraId="6530B9B4" w14:textId="77777777" w:rsidR="007B0268" w:rsidRPr="00151FFA" w:rsidRDefault="007B0268" w:rsidP="005F0CDB">
            <w:pPr>
              <w:pStyle w:val="TAC"/>
              <w:rPr>
                <w:lang w:eastAsia="zh-CN"/>
              </w:rPr>
            </w:pPr>
            <w:r w:rsidRPr="00151FFA">
              <w:rPr>
                <w:lang w:eastAsia="zh-CN"/>
              </w:rPr>
              <w:t>10</w:t>
            </w:r>
          </w:p>
        </w:tc>
        <w:tc>
          <w:tcPr>
            <w:tcW w:w="1127" w:type="dxa"/>
            <w:tcBorders>
              <w:top w:val="single" w:sz="4" w:space="0" w:color="auto"/>
              <w:left w:val="single" w:sz="4" w:space="0" w:color="auto"/>
              <w:bottom w:val="single" w:sz="4" w:space="0" w:color="auto"/>
              <w:right w:val="single" w:sz="4" w:space="0" w:color="auto"/>
            </w:tcBorders>
          </w:tcPr>
          <w:p w14:paraId="1951266E" w14:textId="77777777" w:rsidR="007B0268" w:rsidRPr="00151FFA" w:rsidRDefault="007B0268" w:rsidP="005F0CDB">
            <w:pPr>
              <w:pStyle w:val="TAC"/>
              <w:rPr>
                <w:lang w:eastAsia="zh-CN"/>
              </w:rPr>
            </w:pPr>
            <w:r w:rsidRPr="00151FFA">
              <w:rPr>
                <w:lang w:eastAsia="zh-CN"/>
              </w:rPr>
              <w:t>1</w:t>
            </w:r>
            <w:r>
              <w:rPr>
                <w:lang w:eastAsia="zh-CN"/>
              </w:rPr>
              <w:t>4</w:t>
            </w:r>
          </w:p>
        </w:tc>
      </w:tr>
      <w:tr w:rsidR="007B0268" w:rsidRPr="008C6DE4" w14:paraId="60F3BE77" w14:textId="77777777" w:rsidTr="005F0CDB">
        <w:trPr>
          <w:jc w:val="center"/>
        </w:trPr>
        <w:tc>
          <w:tcPr>
            <w:tcW w:w="5807" w:type="dxa"/>
            <w:gridSpan w:val="5"/>
            <w:tcBorders>
              <w:top w:val="single" w:sz="4" w:space="0" w:color="auto"/>
              <w:left w:val="single" w:sz="4" w:space="0" w:color="auto"/>
              <w:bottom w:val="single" w:sz="4" w:space="0" w:color="auto"/>
              <w:right w:val="single" w:sz="4" w:space="0" w:color="auto"/>
            </w:tcBorders>
            <w:hideMark/>
          </w:tcPr>
          <w:p w14:paraId="6D654422" w14:textId="77777777" w:rsidR="007B0268" w:rsidRDefault="007B0268" w:rsidP="005F0CDB">
            <w:pPr>
              <w:pStyle w:val="TAN"/>
            </w:pPr>
            <w:r w:rsidRPr="00151FFA">
              <w:t>Note 1:</w:t>
            </w:r>
            <w:r w:rsidRPr="00885F53">
              <w:tab/>
            </w:r>
            <w:r w:rsidRPr="00151FFA">
              <w:rPr>
                <w:lang w:eastAsia="ko-KR"/>
              </w:rPr>
              <w:t xml:space="preserve">Uplink Tx switching period depends on UE capability </w:t>
            </w:r>
            <w:r w:rsidRPr="00151FFA">
              <w:rPr>
                <w:i/>
                <w:noProof/>
                <w:sz w:val="16"/>
              </w:rPr>
              <w:t>uplinkTxSwitchingPeriod</w:t>
            </w:r>
          </w:p>
        </w:tc>
      </w:tr>
    </w:tbl>
    <w:p w14:paraId="4951BF9C" w14:textId="48D1CF6A" w:rsidR="00E96998" w:rsidRPr="008655D5" w:rsidRDefault="00E96998" w:rsidP="007B0268">
      <w:pPr>
        <w:pStyle w:val="ListParagraph"/>
        <w:spacing w:after="120"/>
        <w:ind w:left="1656" w:firstLineChars="0" w:firstLine="0"/>
        <w:textAlignment w:val="auto"/>
        <w:rPr>
          <w:rFonts w:eastAsia="SimSun"/>
          <w:szCs w:val="24"/>
          <w:lang w:eastAsia="zh-CN"/>
        </w:rPr>
      </w:pPr>
    </w:p>
    <w:p w14:paraId="60309EEF" w14:textId="77777777" w:rsidR="00E96998" w:rsidRDefault="00E96998" w:rsidP="00E96998">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553EA476" w14:textId="416CEB71" w:rsidR="00A85EC2" w:rsidRPr="00511C13" w:rsidRDefault="007B0268" w:rsidP="007B0268">
      <w:pPr>
        <w:ind w:leftChars="600" w:left="1200"/>
        <w:rPr>
          <w:bCs/>
          <w:iCs/>
          <w:sz w:val="21"/>
          <w:szCs w:val="21"/>
          <w:lang w:eastAsia="zh-CN"/>
        </w:rPr>
      </w:pPr>
      <w:r w:rsidRPr="006046C1">
        <w:rPr>
          <w:i/>
          <w:color w:val="0070C0"/>
          <w:lang w:eastAsia="zh-CN"/>
        </w:rPr>
        <w:t xml:space="preserve">In </w:t>
      </w:r>
      <w:r>
        <w:rPr>
          <w:i/>
          <w:color w:val="0070C0"/>
          <w:lang w:eastAsia="zh-CN"/>
        </w:rPr>
        <w:t>RAN4#104b-e</w:t>
      </w:r>
      <w:r w:rsidRPr="006046C1">
        <w:rPr>
          <w:i/>
          <w:color w:val="0070C0"/>
          <w:lang w:eastAsia="zh-CN"/>
        </w:rPr>
        <w:t xml:space="preserve"> meeting it is agreed that DL interruption length and starting point with single TAG are the same as that of R-17 TX switching between 2 bands</w:t>
      </w:r>
      <w:r>
        <w:rPr>
          <w:i/>
          <w:color w:val="0070C0"/>
          <w:lang w:eastAsia="zh-CN"/>
        </w:rPr>
        <w:t xml:space="preserve">. </w:t>
      </w:r>
      <w:proofErr w:type="gramStart"/>
      <w:r>
        <w:rPr>
          <w:i/>
          <w:color w:val="0070C0"/>
          <w:lang w:eastAsia="zh-CN"/>
        </w:rPr>
        <w:t>Moderator</w:t>
      </w:r>
      <w:proofErr w:type="gramEnd"/>
      <w:r>
        <w:rPr>
          <w:i/>
          <w:color w:val="0070C0"/>
          <w:lang w:eastAsia="zh-CN"/>
        </w:rPr>
        <w:t xml:space="preserve"> think this issue is closed.</w:t>
      </w:r>
    </w:p>
    <w:sectPr w:rsidR="00A85EC2" w:rsidRPr="00511C1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918E" w14:textId="77777777" w:rsidR="00EA01C6" w:rsidRDefault="00EA01C6">
      <w:r>
        <w:separator/>
      </w:r>
    </w:p>
  </w:endnote>
  <w:endnote w:type="continuationSeparator" w:id="0">
    <w:p w14:paraId="36FE6E75" w14:textId="77777777" w:rsidR="00EA01C6" w:rsidRDefault="00EA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4170" w14:textId="77777777" w:rsidR="00EA01C6" w:rsidRDefault="00EA01C6">
      <w:r>
        <w:separator/>
      </w:r>
    </w:p>
  </w:footnote>
  <w:footnote w:type="continuationSeparator" w:id="0">
    <w:p w14:paraId="26F55891" w14:textId="77777777" w:rsidR="00EA01C6" w:rsidRDefault="00EA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E2C1C"/>
    <w:multiLevelType w:val="hybridMultilevel"/>
    <w:tmpl w:val="1CA09EEA"/>
    <w:lvl w:ilvl="0" w:tplc="220EBE6E">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0"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3"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94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2"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4"/>
  </w:num>
  <w:num w:numId="2">
    <w:abstractNumId w:val="22"/>
  </w:num>
  <w:num w:numId="3">
    <w:abstractNumId w:val="14"/>
  </w:num>
  <w:num w:numId="4">
    <w:abstractNumId w:val="3"/>
  </w:num>
  <w:num w:numId="5">
    <w:abstractNumId w:val="1"/>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18"/>
  </w:num>
  <w:num w:numId="10">
    <w:abstractNumId w:val="20"/>
  </w:num>
  <w:num w:numId="11">
    <w:abstractNumId w:val="8"/>
  </w:num>
  <w:num w:numId="12">
    <w:abstractNumId w:val="11"/>
  </w:num>
  <w:num w:numId="13">
    <w:abstractNumId w:val="2"/>
  </w:num>
  <w:num w:numId="14">
    <w:abstractNumId w:val="16"/>
  </w:num>
  <w:num w:numId="15">
    <w:abstractNumId w:val="16"/>
  </w:num>
  <w:num w:numId="16">
    <w:abstractNumId w:val="19"/>
  </w:num>
  <w:num w:numId="17">
    <w:abstractNumId w:val="0"/>
  </w:num>
  <w:num w:numId="18">
    <w:abstractNumId w:val="7"/>
  </w:num>
  <w:num w:numId="19">
    <w:abstractNumId w:val="6"/>
  </w:num>
  <w:num w:numId="20">
    <w:abstractNumId w:val="5"/>
  </w:num>
  <w:num w:numId="21">
    <w:abstractNumId w:val="12"/>
  </w:num>
  <w:num w:numId="22">
    <w:abstractNumId w:val="15"/>
  </w:num>
  <w:num w:numId="23">
    <w:abstractNumId w:val="10"/>
  </w:num>
  <w:num w:numId="24">
    <w:abstractNumId w:val="23"/>
  </w:num>
  <w:num w:numId="25">
    <w:abstractNumId w:val="13"/>
  </w:num>
  <w:num w:numId="26">
    <w:abstractNumId w:val="21"/>
  </w:num>
  <w:num w:numId="27">
    <w:abstractNumId w:val="4"/>
  </w:num>
  <w:num w:numId="28">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had Syed Muhammad (Nokia)">
    <w15:presenceInfo w15:providerId="AD" w15:userId="S::fahad.syed_muhammad@nokia.com::a45e5bc8-2325-478c-b19c-f97200135a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5097"/>
    <w:rsid w:val="00026ACC"/>
    <w:rsid w:val="0003171D"/>
    <w:rsid w:val="00031C1D"/>
    <w:rsid w:val="00032A1D"/>
    <w:rsid w:val="00035C50"/>
    <w:rsid w:val="0003771B"/>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559E"/>
    <w:rsid w:val="00066BA7"/>
    <w:rsid w:val="000671ED"/>
    <w:rsid w:val="000704FE"/>
    <w:rsid w:val="00071753"/>
    <w:rsid w:val="00071B18"/>
    <w:rsid w:val="00073045"/>
    <w:rsid w:val="000734BE"/>
    <w:rsid w:val="0007382E"/>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FA"/>
    <w:rsid w:val="00136762"/>
    <w:rsid w:val="00136D4C"/>
    <w:rsid w:val="001407BA"/>
    <w:rsid w:val="00140F0B"/>
    <w:rsid w:val="00141DD7"/>
    <w:rsid w:val="00142538"/>
    <w:rsid w:val="0014277D"/>
    <w:rsid w:val="00142BB9"/>
    <w:rsid w:val="00144D6D"/>
    <w:rsid w:val="00144F96"/>
    <w:rsid w:val="00145366"/>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32EB"/>
    <w:rsid w:val="001A3B43"/>
    <w:rsid w:val="001A42A2"/>
    <w:rsid w:val="001A458B"/>
    <w:rsid w:val="001A4EE2"/>
    <w:rsid w:val="001A59CB"/>
    <w:rsid w:val="001A6913"/>
    <w:rsid w:val="001B10ED"/>
    <w:rsid w:val="001B530E"/>
    <w:rsid w:val="001B7991"/>
    <w:rsid w:val="001B7EB3"/>
    <w:rsid w:val="001C1409"/>
    <w:rsid w:val="001C2AE6"/>
    <w:rsid w:val="001C4A89"/>
    <w:rsid w:val="001C6177"/>
    <w:rsid w:val="001C6372"/>
    <w:rsid w:val="001D01B3"/>
    <w:rsid w:val="001D0363"/>
    <w:rsid w:val="001D10C2"/>
    <w:rsid w:val="001D12B4"/>
    <w:rsid w:val="001D4728"/>
    <w:rsid w:val="001D4E20"/>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4016"/>
    <w:rsid w:val="002858BF"/>
    <w:rsid w:val="0028631F"/>
    <w:rsid w:val="00290BCF"/>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E1D"/>
    <w:rsid w:val="002B60C1"/>
    <w:rsid w:val="002B6369"/>
    <w:rsid w:val="002C012F"/>
    <w:rsid w:val="002C18EA"/>
    <w:rsid w:val="002C1D76"/>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3022A5"/>
    <w:rsid w:val="00305C87"/>
    <w:rsid w:val="00306142"/>
    <w:rsid w:val="00307E51"/>
    <w:rsid w:val="00311363"/>
    <w:rsid w:val="00311E0D"/>
    <w:rsid w:val="003131F4"/>
    <w:rsid w:val="00315464"/>
    <w:rsid w:val="00315867"/>
    <w:rsid w:val="00321150"/>
    <w:rsid w:val="00324D99"/>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448F"/>
    <w:rsid w:val="003770F6"/>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6EAE"/>
    <w:rsid w:val="003A6FC2"/>
    <w:rsid w:val="003B0158"/>
    <w:rsid w:val="003B3B3C"/>
    <w:rsid w:val="003B40B6"/>
    <w:rsid w:val="003B56DB"/>
    <w:rsid w:val="003B6286"/>
    <w:rsid w:val="003B755E"/>
    <w:rsid w:val="003C01AC"/>
    <w:rsid w:val="003C228E"/>
    <w:rsid w:val="003C3BE2"/>
    <w:rsid w:val="003C51E7"/>
    <w:rsid w:val="003C6384"/>
    <w:rsid w:val="003C6893"/>
    <w:rsid w:val="003C6DE2"/>
    <w:rsid w:val="003C6F8F"/>
    <w:rsid w:val="003D1EFD"/>
    <w:rsid w:val="003D20EC"/>
    <w:rsid w:val="003D28BF"/>
    <w:rsid w:val="003D4215"/>
    <w:rsid w:val="003D4C47"/>
    <w:rsid w:val="003D7719"/>
    <w:rsid w:val="003E062C"/>
    <w:rsid w:val="003E30B7"/>
    <w:rsid w:val="003E40EE"/>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56E0"/>
    <w:rsid w:val="004E7329"/>
    <w:rsid w:val="004E7B90"/>
    <w:rsid w:val="004E7D31"/>
    <w:rsid w:val="004F1305"/>
    <w:rsid w:val="004F262D"/>
    <w:rsid w:val="004F2CB0"/>
    <w:rsid w:val="004F2DB8"/>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41573"/>
    <w:rsid w:val="005421C8"/>
    <w:rsid w:val="0054348A"/>
    <w:rsid w:val="005437C6"/>
    <w:rsid w:val="0054608C"/>
    <w:rsid w:val="00547D5E"/>
    <w:rsid w:val="00550DE1"/>
    <w:rsid w:val="00554211"/>
    <w:rsid w:val="005544D9"/>
    <w:rsid w:val="00555E8E"/>
    <w:rsid w:val="00557DF0"/>
    <w:rsid w:val="005601D3"/>
    <w:rsid w:val="005633D4"/>
    <w:rsid w:val="005660A2"/>
    <w:rsid w:val="005670F1"/>
    <w:rsid w:val="00571777"/>
    <w:rsid w:val="00572052"/>
    <w:rsid w:val="00573C7B"/>
    <w:rsid w:val="0057447E"/>
    <w:rsid w:val="00574491"/>
    <w:rsid w:val="005747F3"/>
    <w:rsid w:val="005749F6"/>
    <w:rsid w:val="00575B3A"/>
    <w:rsid w:val="00577DBB"/>
    <w:rsid w:val="00580258"/>
    <w:rsid w:val="00580FF5"/>
    <w:rsid w:val="00582DDF"/>
    <w:rsid w:val="0058519C"/>
    <w:rsid w:val="00586ED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4706"/>
    <w:rsid w:val="0068662B"/>
    <w:rsid w:val="00690337"/>
    <w:rsid w:val="00691530"/>
    <w:rsid w:val="00692A68"/>
    <w:rsid w:val="00692E2A"/>
    <w:rsid w:val="00694116"/>
    <w:rsid w:val="006950C0"/>
    <w:rsid w:val="00695D85"/>
    <w:rsid w:val="006A30A2"/>
    <w:rsid w:val="006A6D23"/>
    <w:rsid w:val="006A7ECB"/>
    <w:rsid w:val="006B0A3E"/>
    <w:rsid w:val="006B19DA"/>
    <w:rsid w:val="006B1FD4"/>
    <w:rsid w:val="006B25DE"/>
    <w:rsid w:val="006B269C"/>
    <w:rsid w:val="006B6251"/>
    <w:rsid w:val="006B691E"/>
    <w:rsid w:val="006C14AB"/>
    <w:rsid w:val="006C1C3B"/>
    <w:rsid w:val="006C4E43"/>
    <w:rsid w:val="006C643E"/>
    <w:rsid w:val="006D16CC"/>
    <w:rsid w:val="006D18DA"/>
    <w:rsid w:val="006D2932"/>
    <w:rsid w:val="006D3671"/>
    <w:rsid w:val="006D4176"/>
    <w:rsid w:val="006D68E6"/>
    <w:rsid w:val="006D738A"/>
    <w:rsid w:val="006D7B91"/>
    <w:rsid w:val="006D7ECE"/>
    <w:rsid w:val="006E0A73"/>
    <w:rsid w:val="006E0FEE"/>
    <w:rsid w:val="006E429F"/>
    <w:rsid w:val="006E6C11"/>
    <w:rsid w:val="006F0928"/>
    <w:rsid w:val="006F7C0C"/>
    <w:rsid w:val="006F7E88"/>
    <w:rsid w:val="00700755"/>
    <w:rsid w:val="00701C3C"/>
    <w:rsid w:val="0070222F"/>
    <w:rsid w:val="007039CC"/>
    <w:rsid w:val="00703B05"/>
    <w:rsid w:val="00705077"/>
    <w:rsid w:val="0070646B"/>
    <w:rsid w:val="007065B9"/>
    <w:rsid w:val="00712DF4"/>
    <w:rsid w:val="007130A2"/>
    <w:rsid w:val="00715463"/>
    <w:rsid w:val="0071642C"/>
    <w:rsid w:val="00721574"/>
    <w:rsid w:val="00721742"/>
    <w:rsid w:val="00721E7E"/>
    <w:rsid w:val="00722E53"/>
    <w:rsid w:val="0072629F"/>
    <w:rsid w:val="007271C9"/>
    <w:rsid w:val="00730655"/>
    <w:rsid w:val="00731D77"/>
    <w:rsid w:val="00732360"/>
    <w:rsid w:val="007330AE"/>
    <w:rsid w:val="0073390A"/>
    <w:rsid w:val="00733F00"/>
    <w:rsid w:val="00734E64"/>
    <w:rsid w:val="00736B37"/>
    <w:rsid w:val="00740A35"/>
    <w:rsid w:val="00744B9E"/>
    <w:rsid w:val="007452B6"/>
    <w:rsid w:val="00745C3E"/>
    <w:rsid w:val="0074632B"/>
    <w:rsid w:val="00750F54"/>
    <w:rsid w:val="007520B4"/>
    <w:rsid w:val="00753DDC"/>
    <w:rsid w:val="00755BE6"/>
    <w:rsid w:val="00756430"/>
    <w:rsid w:val="00760AE2"/>
    <w:rsid w:val="00764645"/>
    <w:rsid w:val="007655D5"/>
    <w:rsid w:val="00766507"/>
    <w:rsid w:val="00767392"/>
    <w:rsid w:val="007763C1"/>
    <w:rsid w:val="00777D3F"/>
    <w:rsid w:val="00777E82"/>
    <w:rsid w:val="00781359"/>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1741"/>
    <w:rsid w:val="007B1C53"/>
    <w:rsid w:val="007B26E3"/>
    <w:rsid w:val="007B4B3C"/>
    <w:rsid w:val="007B5606"/>
    <w:rsid w:val="007B5A43"/>
    <w:rsid w:val="007B709B"/>
    <w:rsid w:val="007C06F0"/>
    <w:rsid w:val="007C1343"/>
    <w:rsid w:val="007C334A"/>
    <w:rsid w:val="007C558E"/>
    <w:rsid w:val="007C5EF1"/>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F77"/>
    <w:rsid w:val="00810014"/>
    <w:rsid w:val="008114DD"/>
    <w:rsid w:val="00816078"/>
    <w:rsid w:val="0081751E"/>
    <w:rsid w:val="008177E3"/>
    <w:rsid w:val="008234BF"/>
    <w:rsid w:val="00823AA9"/>
    <w:rsid w:val="008255B9"/>
    <w:rsid w:val="00825614"/>
    <w:rsid w:val="00825CD8"/>
    <w:rsid w:val="00827324"/>
    <w:rsid w:val="00827B2D"/>
    <w:rsid w:val="00827D25"/>
    <w:rsid w:val="00831E32"/>
    <w:rsid w:val="00832C81"/>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88E"/>
    <w:rsid w:val="00896EA5"/>
    <w:rsid w:val="008A166A"/>
    <w:rsid w:val="008A1FBE"/>
    <w:rsid w:val="008A4012"/>
    <w:rsid w:val="008A7842"/>
    <w:rsid w:val="008B0495"/>
    <w:rsid w:val="008B2107"/>
    <w:rsid w:val="008B251C"/>
    <w:rsid w:val="008B3194"/>
    <w:rsid w:val="008B5AE7"/>
    <w:rsid w:val="008B7E52"/>
    <w:rsid w:val="008C09B9"/>
    <w:rsid w:val="008C0D0A"/>
    <w:rsid w:val="008C1527"/>
    <w:rsid w:val="008C60E9"/>
    <w:rsid w:val="008C647F"/>
    <w:rsid w:val="008D0561"/>
    <w:rsid w:val="008D138A"/>
    <w:rsid w:val="008D1B7C"/>
    <w:rsid w:val="008D5CC2"/>
    <w:rsid w:val="008D6657"/>
    <w:rsid w:val="008E03F4"/>
    <w:rsid w:val="008E0ED7"/>
    <w:rsid w:val="008E1F60"/>
    <w:rsid w:val="008E2CB0"/>
    <w:rsid w:val="008E307E"/>
    <w:rsid w:val="008E3F4F"/>
    <w:rsid w:val="008F0CB5"/>
    <w:rsid w:val="008F13A3"/>
    <w:rsid w:val="008F356E"/>
    <w:rsid w:val="008F3F6D"/>
    <w:rsid w:val="008F4DD1"/>
    <w:rsid w:val="008F5F7F"/>
    <w:rsid w:val="008F6056"/>
    <w:rsid w:val="009000FD"/>
    <w:rsid w:val="00901FDC"/>
    <w:rsid w:val="00902589"/>
    <w:rsid w:val="00902C07"/>
    <w:rsid w:val="00902F3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3C38"/>
    <w:rsid w:val="00924514"/>
    <w:rsid w:val="0092478C"/>
    <w:rsid w:val="00927316"/>
    <w:rsid w:val="00927DA3"/>
    <w:rsid w:val="0093133D"/>
    <w:rsid w:val="0093276D"/>
    <w:rsid w:val="00933D12"/>
    <w:rsid w:val="00937065"/>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3B"/>
    <w:rsid w:val="009E5401"/>
    <w:rsid w:val="009E5830"/>
    <w:rsid w:val="009F4953"/>
    <w:rsid w:val="009F670B"/>
    <w:rsid w:val="00A00A47"/>
    <w:rsid w:val="00A00EE4"/>
    <w:rsid w:val="00A016CF"/>
    <w:rsid w:val="00A04C38"/>
    <w:rsid w:val="00A06404"/>
    <w:rsid w:val="00A0758F"/>
    <w:rsid w:val="00A11BB7"/>
    <w:rsid w:val="00A13FDD"/>
    <w:rsid w:val="00A1570A"/>
    <w:rsid w:val="00A16206"/>
    <w:rsid w:val="00A168E9"/>
    <w:rsid w:val="00A168F1"/>
    <w:rsid w:val="00A211B4"/>
    <w:rsid w:val="00A233CE"/>
    <w:rsid w:val="00A23F98"/>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1B7D"/>
    <w:rsid w:val="00A628AF"/>
    <w:rsid w:val="00A6605B"/>
    <w:rsid w:val="00A66ADC"/>
    <w:rsid w:val="00A7147D"/>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3F9F"/>
    <w:rsid w:val="00A9420E"/>
    <w:rsid w:val="00A9627F"/>
    <w:rsid w:val="00A97648"/>
    <w:rsid w:val="00AA0516"/>
    <w:rsid w:val="00AA144A"/>
    <w:rsid w:val="00AA1CFD"/>
    <w:rsid w:val="00AA2239"/>
    <w:rsid w:val="00AA33D2"/>
    <w:rsid w:val="00AA6234"/>
    <w:rsid w:val="00AB0C57"/>
    <w:rsid w:val="00AB1195"/>
    <w:rsid w:val="00AB31D8"/>
    <w:rsid w:val="00AB4182"/>
    <w:rsid w:val="00AB4D87"/>
    <w:rsid w:val="00AB797C"/>
    <w:rsid w:val="00AC01DB"/>
    <w:rsid w:val="00AC27DB"/>
    <w:rsid w:val="00AC352E"/>
    <w:rsid w:val="00AC4B4D"/>
    <w:rsid w:val="00AC6D6B"/>
    <w:rsid w:val="00AD16BB"/>
    <w:rsid w:val="00AD3049"/>
    <w:rsid w:val="00AD305F"/>
    <w:rsid w:val="00AD48F7"/>
    <w:rsid w:val="00AD5935"/>
    <w:rsid w:val="00AD7736"/>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4759"/>
    <w:rsid w:val="00B067CA"/>
    <w:rsid w:val="00B06C16"/>
    <w:rsid w:val="00B10F2F"/>
    <w:rsid w:val="00B129F4"/>
    <w:rsid w:val="00B12B26"/>
    <w:rsid w:val="00B143B2"/>
    <w:rsid w:val="00B163F8"/>
    <w:rsid w:val="00B16A79"/>
    <w:rsid w:val="00B23E77"/>
    <w:rsid w:val="00B2472D"/>
    <w:rsid w:val="00B24CA0"/>
    <w:rsid w:val="00B2549F"/>
    <w:rsid w:val="00B313E8"/>
    <w:rsid w:val="00B32715"/>
    <w:rsid w:val="00B32A0D"/>
    <w:rsid w:val="00B34B02"/>
    <w:rsid w:val="00B4108D"/>
    <w:rsid w:val="00B41AC5"/>
    <w:rsid w:val="00B434F5"/>
    <w:rsid w:val="00B45AA2"/>
    <w:rsid w:val="00B5036F"/>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446C"/>
    <w:rsid w:val="00B84F8A"/>
    <w:rsid w:val="00B855A1"/>
    <w:rsid w:val="00B85616"/>
    <w:rsid w:val="00B87725"/>
    <w:rsid w:val="00B901EF"/>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F046F"/>
    <w:rsid w:val="00BF14CB"/>
    <w:rsid w:val="00BF1513"/>
    <w:rsid w:val="00BF3548"/>
    <w:rsid w:val="00BF7F45"/>
    <w:rsid w:val="00C01D50"/>
    <w:rsid w:val="00C01E33"/>
    <w:rsid w:val="00C01F65"/>
    <w:rsid w:val="00C02971"/>
    <w:rsid w:val="00C050D1"/>
    <w:rsid w:val="00C056DC"/>
    <w:rsid w:val="00C06EB9"/>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6FA"/>
    <w:rsid w:val="00C67853"/>
    <w:rsid w:val="00C70055"/>
    <w:rsid w:val="00C724D3"/>
    <w:rsid w:val="00C74806"/>
    <w:rsid w:val="00C74969"/>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5F84"/>
    <w:rsid w:val="00CB6B8A"/>
    <w:rsid w:val="00CB6DA7"/>
    <w:rsid w:val="00CB75FE"/>
    <w:rsid w:val="00CB7E4C"/>
    <w:rsid w:val="00CC0F99"/>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E76DB"/>
    <w:rsid w:val="00CF24F4"/>
    <w:rsid w:val="00CF4156"/>
    <w:rsid w:val="00CF49E5"/>
    <w:rsid w:val="00CF635D"/>
    <w:rsid w:val="00D0036C"/>
    <w:rsid w:val="00D03D00"/>
    <w:rsid w:val="00D055D4"/>
    <w:rsid w:val="00D05C30"/>
    <w:rsid w:val="00D10052"/>
    <w:rsid w:val="00D10B22"/>
    <w:rsid w:val="00D10BBF"/>
    <w:rsid w:val="00D11359"/>
    <w:rsid w:val="00D13129"/>
    <w:rsid w:val="00D147CC"/>
    <w:rsid w:val="00D174AD"/>
    <w:rsid w:val="00D175E7"/>
    <w:rsid w:val="00D3188C"/>
    <w:rsid w:val="00D31C1D"/>
    <w:rsid w:val="00D32293"/>
    <w:rsid w:val="00D33023"/>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75DD"/>
    <w:rsid w:val="00D57DFA"/>
    <w:rsid w:val="00D60895"/>
    <w:rsid w:val="00D640FC"/>
    <w:rsid w:val="00D654C2"/>
    <w:rsid w:val="00D67FCF"/>
    <w:rsid w:val="00D704AE"/>
    <w:rsid w:val="00D709CE"/>
    <w:rsid w:val="00D70E35"/>
    <w:rsid w:val="00D718AC"/>
    <w:rsid w:val="00D71F73"/>
    <w:rsid w:val="00D7317B"/>
    <w:rsid w:val="00D74AFD"/>
    <w:rsid w:val="00D76D96"/>
    <w:rsid w:val="00D77648"/>
    <w:rsid w:val="00D80786"/>
    <w:rsid w:val="00D80C0F"/>
    <w:rsid w:val="00D814AE"/>
    <w:rsid w:val="00D81666"/>
    <w:rsid w:val="00D81B21"/>
    <w:rsid w:val="00D81CAB"/>
    <w:rsid w:val="00D8576F"/>
    <w:rsid w:val="00D864FA"/>
    <w:rsid w:val="00D8677F"/>
    <w:rsid w:val="00D9000B"/>
    <w:rsid w:val="00D92CE9"/>
    <w:rsid w:val="00D95BE0"/>
    <w:rsid w:val="00D96AC0"/>
    <w:rsid w:val="00D97F0C"/>
    <w:rsid w:val="00DA0867"/>
    <w:rsid w:val="00DA1362"/>
    <w:rsid w:val="00DA143E"/>
    <w:rsid w:val="00DA32B2"/>
    <w:rsid w:val="00DA32E5"/>
    <w:rsid w:val="00DA3A86"/>
    <w:rsid w:val="00DA4C44"/>
    <w:rsid w:val="00DA7CC0"/>
    <w:rsid w:val="00DB1BBC"/>
    <w:rsid w:val="00DB3A7B"/>
    <w:rsid w:val="00DB473D"/>
    <w:rsid w:val="00DB5098"/>
    <w:rsid w:val="00DC050A"/>
    <w:rsid w:val="00DC06B8"/>
    <w:rsid w:val="00DC0CE1"/>
    <w:rsid w:val="00DC18A4"/>
    <w:rsid w:val="00DC2500"/>
    <w:rsid w:val="00DC4A85"/>
    <w:rsid w:val="00DC4F72"/>
    <w:rsid w:val="00DC5A90"/>
    <w:rsid w:val="00DC77DC"/>
    <w:rsid w:val="00DD0453"/>
    <w:rsid w:val="00DD0646"/>
    <w:rsid w:val="00DD0C2C"/>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2BFD"/>
    <w:rsid w:val="00E641FA"/>
    <w:rsid w:val="00E64388"/>
    <w:rsid w:val="00E65B6B"/>
    <w:rsid w:val="00E65BC6"/>
    <w:rsid w:val="00E661FF"/>
    <w:rsid w:val="00E7201D"/>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AD5"/>
    <w:rsid w:val="00EA01C6"/>
    <w:rsid w:val="00EA1111"/>
    <w:rsid w:val="00EA1EE1"/>
    <w:rsid w:val="00EA2BE8"/>
    <w:rsid w:val="00EA3B4F"/>
    <w:rsid w:val="00EA3C24"/>
    <w:rsid w:val="00EA4B6F"/>
    <w:rsid w:val="00EA73DF"/>
    <w:rsid w:val="00EB0AD4"/>
    <w:rsid w:val="00EB1000"/>
    <w:rsid w:val="00EB3C41"/>
    <w:rsid w:val="00EB4E6E"/>
    <w:rsid w:val="00EB4EC1"/>
    <w:rsid w:val="00EB5D7A"/>
    <w:rsid w:val="00EB61AE"/>
    <w:rsid w:val="00EC2EA6"/>
    <w:rsid w:val="00EC322D"/>
    <w:rsid w:val="00ED383A"/>
    <w:rsid w:val="00ED3EF2"/>
    <w:rsid w:val="00ED4ABB"/>
    <w:rsid w:val="00ED7691"/>
    <w:rsid w:val="00EE1080"/>
    <w:rsid w:val="00EE13BE"/>
    <w:rsid w:val="00EF0B01"/>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5848"/>
    <w:rsid w:val="00FA6899"/>
    <w:rsid w:val="00FA7F3D"/>
    <w:rsid w:val="00FB3245"/>
    <w:rsid w:val="00FB38D8"/>
    <w:rsid w:val="00FC051F"/>
    <w:rsid w:val="00FC06FF"/>
    <w:rsid w:val="00FC16DF"/>
    <w:rsid w:val="00FC1A43"/>
    <w:rsid w:val="00FC2D53"/>
    <w:rsid w:val="00FC69B4"/>
    <w:rsid w:val="00FD0694"/>
    <w:rsid w:val="00FD25BE"/>
    <w:rsid w:val="00FD2E70"/>
    <w:rsid w:val="00FD329C"/>
    <w:rsid w:val="00FD3CF2"/>
    <w:rsid w:val="00FD4569"/>
    <w:rsid w:val="00FD4590"/>
    <w:rsid w:val="00FD7AA7"/>
    <w:rsid w:val="00FE0783"/>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49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ListParagraph"/>
    <w:next w:val="Normal"/>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71642C"/>
    <w:rPr>
      <w:rFonts w:eastAsia="Calibri"/>
      <w:lang w:val="en-GB" w:eastAsia="en-US"/>
    </w:rPr>
  </w:style>
  <w:style w:type="paragraph" w:customStyle="1" w:styleId="RAN4proposal">
    <w:name w:val="RAN4 proposal"/>
    <w:basedOn w:val="Caption"/>
    <w:next w:val="Normal"/>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ListParagraph"/>
    <w:next w:val="Normal"/>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7E4F5-0F55-48CD-B027-3C50B4B9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Pages>
  <Words>1902</Words>
  <Characters>10845</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12722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Fahad Syed Muhammad (Nokia)</cp:lastModifiedBy>
  <cp:revision>3</cp:revision>
  <cp:lastPrinted>2019-04-25T01:09:00Z</cp:lastPrinted>
  <dcterms:created xsi:type="dcterms:W3CDTF">2023-02-23T09:25:00Z</dcterms:created>
  <dcterms:modified xsi:type="dcterms:W3CDTF">2023-02-23T09:31:00Z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(3)SjYGZhKJVLtnmiyiblQJD30ox83KXAboiZ/98AsPqd3gzvbLcBnstoiA0WXi0KgS0FepOPgA
nKprVcCPnKkBksYp8CHSrevdd/LHz8XeA9OV016YmbFLmBqwi/JlxAQY1bgFB8gX8lzXJcpN
88XqntMTvv4riwr/ZsaWZ9zg5PqGgXLRUk+o1H0ETRjX/tK11LGIQyFPWaWYcII2foEMzmH2
6esQnVOPll4a7MymlH</vt:lpwstr>
  </property>
  <property fmtid="{D5CDD505-2E9C-101B-9397-08002B2CF9AE}" pid="10" name="_2015_ms_pID_7253431">
    <vt:lpwstr>Tjxiuomx7u+2DzzmTmqYf5S3HT2JmXK+75GVkqPluF9bypQjYwDCs8
rm2KpPbyrOfk58EPm9hwgwgDslthNj50OrQ/nTjg1uqVmBTkgYvo3LTbsEobdKSOvlwRK3eP
Ygl8zQ+vhnjyT896dltcM6q3776mSRtcAzs6IxX6bjXApn8P2Aauy8hm2Ey/TBauhCGks5Jo
bswff/bvHrsFMi24bH0PdmKm+wMQCHKhCBau</vt:lpwstr>
  </property>
  <property fmtid="{D5CDD505-2E9C-101B-9397-08002B2CF9AE}" pid="11" name="_2015_ms_pID_7253432">
    <vt:lpwstr>vw==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1667978416</vt:lpwstr>
  </property>
</Properties>
</file>