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21DF" w14:textId="1104BB6A" w:rsidR="00346FE6" w:rsidRDefault="00346FE6" w:rsidP="00346FE6">
      <w:pPr>
        <w:pStyle w:val="CRCoverPage"/>
        <w:tabs>
          <w:tab w:val="right" w:pos="9639"/>
        </w:tabs>
        <w:spacing w:after="0"/>
        <w:rPr>
          <w:rFonts w:cs="Arial"/>
          <w:b/>
          <w:sz w:val="24"/>
          <w:szCs w:val="24"/>
        </w:rPr>
      </w:pPr>
      <w:bookmarkStart w:id="0" w:name="_Toc436619014"/>
      <w:bookmarkStart w:id="1" w:name="_Toc436619251"/>
      <w:bookmarkStart w:id="2" w:name="_Toc451844181"/>
      <w:bookmarkStart w:id="3" w:name="_Toc466346620"/>
      <w:bookmarkStart w:id="4" w:name="_Toc466348853"/>
      <w:r>
        <w:rPr>
          <w:rFonts w:cs="Arial"/>
          <w:b/>
          <w:sz w:val="24"/>
          <w:szCs w:val="24"/>
        </w:rPr>
        <w:t>3GPP TSG-RAN WG4 Meeting #106</w:t>
      </w:r>
      <w:r>
        <w:rPr>
          <w:rFonts w:cs="Arial"/>
          <w:b/>
          <w:sz w:val="24"/>
          <w:szCs w:val="24"/>
        </w:rPr>
        <w:tab/>
      </w:r>
      <w:r w:rsidR="00B20893" w:rsidRPr="00B20893">
        <w:rPr>
          <w:rFonts w:cs="Arial"/>
          <w:b/>
          <w:sz w:val="24"/>
          <w:szCs w:val="24"/>
        </w:rPr>
        <w:t>R4-2301089</w:t>
      </w:r>
    </w:p>
    <w:p w14:paraId="72B0DFB2" w14:textId="574F5362" w:rsidR="00BE09FA" w:rsidRDefault="00346FE6" w:rsidP="00346FE6">
      <w:pPr>
        <w:pStyle w:val="CRCoverPage"/>
        <w:tabs>
          <w:tab w:val="right" w:pos="9639"/>
        </w:tabs>
        <w:spacing w:after="100" w:afterAutospacing="1"/>
        <w:rPr>
          <w:rFonts w:cs="Arial"/>
          <w:b/>
          <w:sz w:val="24"/>
          <w:szCs w:val="24"/>
        </w:rPr>
      </w:pPr>
      <w:r>
        <w:rPr>
          <w:rFonts w:cs="Arial"/>
          <w:b/>
          <w:sz w:val="24"/>
          <w:szCs w:val="24"/>
        </w:rPr>
        <w:t>Athens, Greece, 27</w:t>
      </w:r>
      <w:r w:rsidRPr="005644C4">
        <w:rPr>
          <w:rFonts w:cs="Arial"/>
          <w:b/>
          <w:sz w:val="24"/>
          <w:szCs w:val="24"/>
          <w:vertAlign w:val="superscript"/>
        </w:rPr>
        <w:t>th</w:t>
      </w:r>
      <w:r>
        <w:rPr>
          <w:rFonts w:cs="Arial"/>
          <w:b/>
          <w:sz w:val="24"/>
          <w:szCs w:val="24"/>
        </w:rPr>
        <w:t xml:space="preserve"> February – 3</w:t>
      </w:r>
      <w:r w:rsidRPr="005644C4">
        <w:rPr>
          <w:rFonts w:cs="Arial"/>
          <w:b/>
          <w:sz w:val="24"/>
          <w:szCs w:val="24"/>
          <w:vertAlign w:val="superscript"/>
        </w:rPr>
        <w:t>rd</w:t>
      </w:r>
      <w:r>
        <w:rPr>
          <w:rFonts w:cs="Arial"/>
          <w:b/>
          <w:sz w:val="24"/>
          <w:szCs w:val="24"/>
        </w:rPr>
        <w:t xml:space="preserve"> March 2023</w:t>
      </w:r>
    </w:p>
    <w:p w14:paraId="39DA300E" w14:textId="77777777" w:rsidR="00FC369F" w:rsidRPr="0012251E" w:rsidRDefault="00FC369F" w:rsidP="00FC369F">
      <w:pPr>
        <w:pStyle w:val="CRCoverPage"/>
        <w:tabs>
          <w:tab w:val="right" w:pos="9639"/>
        </w:tabs>
        <w:spacing w:after="100" w:afterAutospacing="1"/>
        <w:rPr>
          <w:rFonts w:cs="Arial"/>
          <w:b/>
          <w:sz w:val="24"/>
          <w:szCs w:val="24"/>
        </w:rPr>
      </w:pPr>
    </w:p>
    <w:p w14:paraId="06829D37" w14:textId="311EE972" w:rsidR="00BE09FA" w:rsidRPr="00900562" w:rsidRDefault="00BE09FA" w:rsidP="00BE09FA">
      <w:pPr>
        <w:spacing w:after="120"/>
        <w:ind w:left="1985" w:hanging="1985"/>
        <w:rPr>
          <w:rFonts w:ascii="Arial" w:eastAsia="SimSun" w:hAnsi="Arial" w:cs="Arial"/>
          <w:color w:val="000000"/>
          <w:sz w:val="22"/>
          <w:lang w:eastAsia="zh-CN"/>
        </w:rPr>
      </w:pPr>
      <w:r w:rsidRPr="00063F8D">
        <w:rPr>
          <w:rFonts w:ascii="Arial" w:hAnsi="Arial" w:cs="Arial"/>
          <w:b/>
          <w:sz w:val="22"/>
        </w:rPr>
        <w:t>Source:</w:t>
      </w:r>
      <w:r w:rsidRPr="00063F8D">
        <w:rPr>
          <w:rFonts w:ascii="Arial" w:hAnsi="Arial" w:cs="Arial"/>
          <w:b/>
          <w:sz w:val="22"/>
        </w:rPr>
        <w:tab/>
      </w:r>
      <w:r>
        <w:rPr>
          <w:rFonts w:ascii="Arial" w:eastAsia="SimSun" w:hAnsi="Arial" w:cs="Arial"/>
          <w:color w:val="000000"/>
          <w:sz w:val="22"/>
          <w:lang w:eastAsia="zh-CN"/>
        </w:rPr>
        <w:t>Ericsson</w:t>
      </w:r>
      <w:r w:rsidR="00B46C99">
        <w:rPr>
          <w:rFonts w:ascii="Arial" w:eastAsia="SimSun" w:hAnsi="Arial" w:cs="Arial"/>
          <w:color w:val="000000"/>
          <w:sz w:val="22"/>
          <w:lang w:eastAsia="zh-CN"/>
        </w:rPr>
        <w:t>, BT plc</w:t>
      </w:r>
    </w:p>
    <w:p w14:paraId="3F1E3471" w14:textId="51B21258" w:rsidR="00AA0188" w:rsidRPr="00351127" w:rsidRDefault="00AB4C71" w:rsidP="00AA0188">
      <w:pPr>
        <w:spacing w:after="120"/>
        <w:ind w:left="1985" w:hanging="1985"/>
        <w:rPr>
          <w:rFonts w:ascii="Arial" w:hAnsi="Arial" w:cs="Arial"/>
          <w:color w:val="000000"/>
          <w:sz w:val="22"/>
          <w:lang w:eastAsia="ja-JP"/>
        </w:rPr>
      </w:pPr>
      <w:r w:rsidRPr="00491529">
        <w:rPr>
          <w:rFonts w:ascii="Arial" w:hAnsi="Arial" w:cs="Arial"/>
          <w:b/>
          <w:color w:val="000000"/>
          <w:sz w:val="22"/>
        </w:rPr>
        <w:t>Title:</w:t>
      </w:r>
      <w:r w:rsidRPr="00491529">
        <w:rPr>
          <w:rFonts w:ascii="Arial" w:hAnsi="Arial" w:cs="Arial"/>
          <w:b/>
          <w:color w:val="000000"/>
          <w:sz w:val="22"/>
        </w:rPr>
        <w:tab/>
      </w:r>
      <w:r w:rsidR="00AA0188" w:rsidRPr="00491529">
        <w:rPr>
          <w:rFonts w:ascii="Arial" w:hAnsi="Arial" w:cs="Arial"/>
          <w:color w:val="000000"/>
          <w:sz w:val="22"/>
          <w:lang w:eastAsia="ja-JP"/>
        </w:rPr>
        <w:t>TP for TR 3</w:t>
      </w:r>
      <w:r w:rsidR="00AA0188">
        <w:rPr>
          <w:rFonts w:ascii="Arial" w:hAnsi="Arial" w:cs="Arial"/>
          <w:color w:val="000000"/>
          <w:sz w:val="22"/>
          <w:lang w:eastAsia="ja-JP"/>
        </w:rPr>
        <w:t>7</w:t>
      </w:r>
      <w:r w:rsidR="00AA0188" w:rsidRPr="00491529">
        <w:rPr>
          <w:rFonts w:ascii="Arial" w:hAnsi="Arial" w:cs="Arial"/>
          <w:color w:val="000000"/>
          <w:sz w:val="22"/>
          <w:lang w:eastAsia="ja-JP"/>
        </w:rPr>
        <w:t>.71</w:t>
      </w:r>
      <w:r w:rsidR="00782877">
        <w:rPr>
          <w:rFonts w:ascii="Arial" w:hAnsi="Arial" w:cs="Arial"/>
          <w:color w:val="000000"/>
          <w:sz w:val="22"/>
          <w:lang w:eastAsia="ja-JP"/>
        </w:rPr>
        <w:t>8</w:t>
      </w:r>
      <w:r w:rsidR="00AA0188" w:rsidRPr="00491529">
        <w:rPr>
          <w:rFonts w:ascii="Arial" w:hAnsi="Arial" w:cs="Arial"/>
          <w:color w:val="000000"/>
          <w:sz w:val="22"/>
          <w:lang w:eastAsia="ja-JP"/>
        </w:rPr>
        <w:t>-</w:t>
      </w:r>
      <w:r w:rsidR="009116CB">
        <w:rPr>
          <w:rFonts w:ascii="Arial" w:hAnsi="Arial" w:cs="Arial"/>
          <w:color w:val="000000"/>
          <w:sz w:val="22"/>
          <w:lang w:eastAsia="ja-JP"/>
        </w:rPr>
        <w:t>1</w:t>
      </w:r>
      <w:r w:rsidR="009116CB" w:rsidRPr="00491529">
        <w:rPr>
          <w:rFonts w:ascii="Arial" w:hAnsi="Arial" w:cs="Arial"/>
          <w:color w:val="000000"/>
          <w:sz w:val="22"/>
          <w:lang w:eastAsia="ja-JP"/>
        </w:rPr>
        <w:t>1</w:t>
      </w:r>
      <w:r w:rsidR="00AA0188" w:rsidRPr="00491529">
        <w:rPr>
          <w:rFonts w:ascii="Arial" w:hAnsi="Arial" w:cs="Arial"/>
          <w:color w:val="000000"/>
          <w:sz w:val="22"/>
          <w:lang w:eastAsia="ja-JP"/>
        </w:rPr>
        <w:t>-</w:t>
      </w:r>
      <w:r w:rsidR="002C3E00">
        <w:rPr>
          <w:rFonts w:ascii="Arial" w:hAnsi="Arial" w:cs="Arial"/>
          <w:color w:val="000000"/>
          <w:sz w:val="22"/>
          <w:lang w:eastAsia="ja-JP"/>
        </w:rPr>
        <w:t>2</w:t>
      </w:r>
      <w:r w:rsidR="00AA0188" w:rsidRPr="00491529">
        <w:rPr>
          <w:rFonts w:ascii="Arial" w:hAnsi="Arial" w:cs="Arial"/>
          <w:color w:val="000000"/>
          <w:sz w:val="22"/>
          <w:lang w:eastAsia="ja-JP"/>
        </w:rPr>
        <w:t>1</w:t>
      </w:r>
      <w:r w:rsidR="00AA0188" w:rsidRPr="00491529">
        <w:rPr>
          <w:rFonts w:ascii="Arial" w:hAnsi="Arial" w:cs="Arial" w:hint="eastAsia"/>
          <w:color w:val="000000"/>
          <w:sz w:val="22"/>
          <w:lang w:eastAsia="ja-JP"/>
        </w:rPr>
        <w:t>:</w:t>
      </w:r>
      <w:r w:rsidR="00AA0188" w:rsidRPr="00491529">
        <w:rPr>
          <w:rFonts w:ascii="Arial" w:hAnsi="Arial" w:cs="Arial"/>
          <w:color w:val="000000"/>
          <w:sz w:val="22"/>
          <w:lang w:eastAsia="ja-JP"/>
        </w:rPr>
        <w:t xml:space="preserve"> </w:t>
      </w:r>
      <w:r w:rsidR="00AA0188">
        <w:rPr>
          <w:rFonts w:ascii="Arial" w:hAnsi="Arial" w:cs="Arial"/>
          <w:color w:val="000000"/>
          <w:sz w:val="22"/>
          <w:lang w:eastAsia="ja-JP"/>
        </w:rPr>
        <w:t xml:space="preserve">Including band combination </w:t>
      </w:r>
      <w:r w:rsidR="00B8216F" w:rsidRPr="00B8216F">
        <w:rPr>
          <w:rFonts w:ascii="Arial" w:hAnsi="Arial" w:cs="Arial"/>
          <w:color w:val="000000"/>
          <w:sz w:val="22"/>
          <w:lang w:eastAsia="ja-JP"/>
        </w:rPr>
        <w:t>DC_(n)3-</w:t>
      </w:r>
      <w:r w:rsidR="00146ACC">
        <w:rPr>
          <w:rFonts w:ascii="Arial" w:hAnsi="Arial" w:cs="Arial"/>
          <w:color w:val="000000"/>
          <w:sz w:val="22"/>
          <w:lang w:eastAsia="ja-JP"/>
        </w:rPr>
        <w:t>n67</w:t>
      </w:r>
    </w:p>
    <w:p w14:paraId="04CEABB2" w14:textId="4CA1E70E" w:rsidR="00AA0188" w:rsidRPr="00064625" w:rsidRDefault="00AA0188" w:rsidP="00AA018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SimSun" w:hAnsi="Arial" w:cs="Arial"/>
          <w:bCs/>
          <w:color w:val="000000"/>
          <w:sz w:val="22"/>
          <w:lang w:val="pt-BR" w:eastAsia="zh-CN"/>
        </w:rPr>
      </w:pPr>
      <w:r w:rsidRPr="00064625">
        <w:rPr>
          <w:rFonts w:ascii="Arial" w:hAnsi="Arial" w:cs="Arial"/>
          <w:b/>
          <w:color w:val="000000"/>
          <w:sz w:val="22"/>
          <w:lang w:val="pt-BR"/>
        </w:rPr>
        <w:t>Agenda item:</w:t>
      </w:r>
      <w:r w:rsidRPr="00064625">
        <w:rPr>
          <w:rFonts w:ascii="Arial" w:hAnsi="Arial" w:cs="Arial"/>
          <w:b/>
          <w:color w:val="000000"/>
          <w:sz w:val="22"/>
          <w:lang w:val="pt-BR"/>
        </w:rPr>
        <w:tab/>
      </w:r>
      <w:r w:rsidRPr="00064625">
        <w:rPr>
          <w:rFonts w:ascii="Arial" w:hAnsi="Arial" w:cs="Arial" w:hint="eastAsia"/>
          <w:b/>
          <w:color w:val="000000"/>
          <w:sz w:val="22"/>
          <w:lang w:val="pt-BR" w:eastAsia="ja-JP"/>
        </w:rPr>
        <w:tab/>
      </w:r>
      <w:r w:rsidRPr="00064625">
        <w:rPr>
          <w:rFonts w:ascii="Arial" w:hAnsi="Arial" w:cs="Arial" w:hint="eastAsia"/>
          <w:b/>
          <w:color w:val="000000"/>
          <w:sz w:val="22"/>
          <w:lang w:val="pt-BR" w:eastAsia="ja-JP"/>
        </w:rPr>
        <w:tab/>
      </w:r>
      <w:r w:rsidR="000438BF" w:rsidRPr="000438BF">
        <w:rPr>
          <w:rFonts w:ascii="Arial" w:hAnsi="Arial" w:cs="Arial"/>
          <w:bCs/>
          <w:color w:val="000000"/>
          <w:sz w:val="22"/>
          <w:lang w:val="pt-BR" w:eastAsia="ja-JP"/>
        </w:rPr>
        <w:t>8</w:t>
      </w:r>
      <w:r w:rsidR="00E9777C">
        <w:rPr>
          <w:rFonts w:ascii="Arial" w:hAnsi="Arial" w:cs="Arial"/>
          <w:color w:val="000000"/>
          <w:sz w:val="22"/>
          <w:lang w:eastAsia="ja-JP"/>
        </w:rPr>
        <w:t>.</w:t>
      </w:r>
      <w:r w:rsidR="00BC29A6">
        <w:rPr>
          <w:rFonts w:ascii="Arial" w:hAnsi="Arial" w:cs="Arial"/>
          <w:color w:val="000000"/>
          <w:sz w:val="22"/>
          <w:lang w:eastAsia="ja-JP"/>
        </w:rPr>
        <w:t>6</w:t>
      </w:r>
      <w:r w:rsidR="00E9777C">
        <w:rPr>
          <w:rFonts w:ascii="Arial" w:hAnsi="Arial" w:cs="Arial"/>
          <w:color w:val="000000"/>
          <w:sz w:val="22"/>
          <w:lang w:eastAsia="ja-JP"/>
        </w:rPr>
        <w:t>.2</w:t>
      </w:r>
    </w:p>
    <w:p w14:paraId="0A3B9CEE" w14:textId="77777777" w:rsidR="00AB4C71" w:rsidRPr="00103D5C" w:rsidRDefault="00AB4C71" w:rsidP="00AB4C71">
      <w:pPr>
        <w:spacing w:after="120"/>
        <w:ind w:left="1985" w:hanging="1985"/>
        <w:rPr>
          <w:rFonts w:ascii="Arial" w:hAnsi="Arial" w:cs="Arial"/>
          <w:sz w:val="22"/>
          <w:lang w:eastAsia="ja-JP"/>
        </w:rPr>
      </w:pPr>
      <w:r w:rsidRPr="00103D5C">
        <w:rPr>
          <w:rFonts w:ascii="Arial" w:hAnsi="Arial" w:cs="Arial"/>
          <w:b/>
          <w:color w:val="000000"/>
          <w:sz w:val="22"/>
        </w:rPr>
        <w:t>Document for:</w:t>
      </w:r>
      <w:r w:rsidRPr="00103D5C">
        <w:rPr>
          <w:rFonts w:ascii="Arial" w:hAnsi="Arial" w:cs="Arial"/>
          <w:b/>
          <w:color w:val="000000"/>
          <w:sz w:val="22"/>
        </w:rPr>
        <w:tab/>
      </w:r>
      <w:r w:rsidRPr="00103D5C">
        <w:rPr>
          <w:rFonts w:ascii="Arial" w:hAnsi="Arial" w:cs="Arial" w:hint="eastAsia"/>
          <w:color w:val="000000"/>
          <w:sz w:val="22"/>
          <w:lang w:eastAsia="ja-JP"/>
        </w:rPr>
        <w:t>Approval</w:t>
      </w:r>
    </w:p>
    <w:p w14:paraId="2C0003CB" w14:textId="77777777" w:rsidR="00AB4C71" w:rsidRPr="00103D5C" w:rsidRDefault="00AB4C71" w:rsidP="00AB4C71">
      <w:pPr>
        <w:pStyle w:val="Heading1"/>
        <w:pBdr>
          <w:top w:val="single" w:sz="12" w:space="6" w:color="auto"/>
        </w:pBdr>
        <w:rPr>
          <w:lang w:eastAsia="ja-JP"/>
        </w:rPr>
      </w:pPr>
      <w:r w:rsidRPr="00103D5C">
        <w:rPr>
          <w:rFonts w:hint="eastAsia"/>
          <w:lang w:eastAsia="ja-JP"/>
        </w:rPr>
        <w:t>1. Introduction</w:t>
      </w:r>
    </w:p>
    <w:p w14:paraId="179E5878" w14:textId="6BF01C4E" w:rsidR="00AB4C71" w:rsidRPr="00AA6E64" w:rsidRDefault="00AB4C71" w:rsidP="00AB4C71">
      <w:pPr>
        <w:pStyle w:val="BodyText"/>
        <w:ind w:leftChars="50" w:left="100"/>
        <w:rPr>
          <w:rFonts w:eastAsia="SimSun"/>
          <w:lang w:eastAsia="zh-CN"/>
        </w:rPr>
      </w:pPr>
      <w:bookmarkStart w:id="5" w:name="OLE_LINK2"/>
      <w:r w:rsidRPr="00103D5C">
        <w:rPr>
          <w:rFonts w:eastAsia="SimSun"/>
          <w:lang w:eastAsia="zh-CN"/>
        </w:rPr>
        <w:t>A text proposal for TR 3</w:t>
      </w:r>
      <w:r>
        <w:rPr>
          <w:rFonts w:eastAsia="SimSun"/>
          <w:lang w:eastAsia="zh-CN"/>
        </w:rPr>
        <w:t>7</w:t>
      </w:r>
      <w:r w:rsidRPr="00103D5C">
        <w:rPr>
          <w:rFonts w:eastAsia="SimSun"/>
          <w:lang w:eastAsia="zh-CN"/>
        </w:rPr>
        <w:t>.71</w:t>
      </w:r>
      <w:r w:rsidR="00782877">
        <w:rPr>
          <w:rFonts w:eastAsia="SimSun"/>
          <w:lang w:eastAsia="zh-CN"/>
        </w:rPr>
        <w:t>8</w:t>
      </w:r>
      <w:r w:rsidRPr="00103D5C">
        <w:rPr>
          <w:rFonts w:eastAsia="SimSun"/>
          <w:lang w:eastAsia="zh-CN"/>
        </w:rPr>
        <w:t>-</w:t>
      </w:r>
      <w:r w:rsidR="00BC29A6">
        <w:rPr>
          <w:rFonts w:eastAsia="SimSun"/>
          <w:lang w:eastAsia="zh-CN"/>
        </w:rPr>
        <w:t>1</w:t>
      </w:r>
      <w:r w:rsidRPr="00103D5C">
        <w:rPr>
          <w:rFonts w:eastAsia="SimSun"/>
          <w:lang w:eastAsia="zh-CN"/>
        </w:rPr>
        <w:t>1-</w:t>
      </w:r>
      <w:r w:rsidR="00B0567C">
        <w:rPr>
          <w:rFonts w:eastAsia="SimSun"/>
          <w:lang w:eastAsia="zh-CN"/>
        </w:rPr>
        <w:t>2</w:t>
      </w:r>
      <w:r w:rsidRPr="00103D5C">
        <w:rPr>
          <w:rFonts w:eastAsia="SimSun"/>
          <w:lang w:eastAsia="zh-CN"/>
        </w:rPr>
        <w:t>1</w:t>
      </w:r>
      <w:r w:rsidRPr="00103D5C">
        <w:rPr>
          <w:rFonts w:eastAsia="SimSun" w:hint="eastAsia"/>
          <w:lang w:eastAsia="zh-CN"/>
        </w:rPr>
        <w:t xml:space="preserve"> </w:t>
      </w:r>
      <w:r w:rsidRPr="00103D5C">
        <w:rPr>
          <w:rFonts w:eastAsia="SimSun"/>
          <w:lang w:eastAsia="zh-CN"/>
        </w:rPr>
        <w:t>to</w:t>
      </w:r>
      <w:bookmarkEnd w:id="5"/>
      <w:r w:rsidR="00AA0188" w:rsidRPr="00AA0188">
        <w:rPr>
          <w:rFonts w:eastAsia="SimSun"/>
          <w:lang w:eastAsia="zh-CN"/>
        </w:rPr>
        <w:t xml:space="preserve"> </w:t>
      </w:r>
      <w:r w:rsidR="00AA0188" w:rsidRPr="00103D5C">
        <w:rPr>
          <w:rFonts w:eastAsia="SimSun"/>
          <w:lang w:eastAsia="zh-CN"/>
        </w:rPr>
        <w:t>add</w:t>
      </w:r>
      <w:r w:rsidR="00AA0188">
        <w:rPr>
          <w:rFonts w:eastAsia="SimSun"/>
          <w:lang w:eastAsia="zh-CN"/>
        </w:rPr>
        <w:t xml:space="preserve"> </w:t>
      </w:r>
      <w:r w:rsidR="00B8216F" w:rsidRPr="00B8216F">
        <w:rPr>
          <w:rFonts w:eastAsia="SimSun"/>
          <w:lang w:eastAsia="zh-CN"/>
        </w:rPr>
        <w:t>DC_(n)3-</w:t>
      </w:r>
      <w:r w:rsidR="00146ACC">
        <w:rPr>
          <w:rFonts w:eastAsia="SimSun"/>
          <w:lang w:eastAsia="zh-CN"/>
        </w:rPr>
        <w:t>n67</w:t>
      </w:r>
      <w:r w:rsidRPr="00103D5C">
        <w:rPr>
          <w:rFonts w:eastAsia="SimSun"/>
          <w:lang w:eastAsia="zh-CN"/>
        </w:rPr>
        <w:t>.</w:t>
      </w:r>
    </w:p>
    <w:p w14:paraId="4B1F97BC" w14:textId="77777777" w:rsidR="00AB2C18" w:rsidRPr="00064625" w:rsidRDefault="0009095C" w:rsidP="00AB2C18">
      <w:pPr>
        <w:pStyle w:val="Heading1"/>
        <w:rPr>
          <w:rFonts w:eastAsia="SimSun"/>
          <w:lang w:eastAsia="zh-CN"/>
        </w:rPr>
      </w:pPr>
      <w:r w:rsidRPr="00064625">
        <w:rPr>
          <w:rFonts w:eastAsia="SimSun" w:hint="eastAsia"/>
          <w:lang w:eastAsia="zh-CN"/>
        </w:rPr>
        <w:t>2</w:t>
      </w:r>
      <w:r w:rsidR="007755A1" w:rsidRPr="00064625">
        <w:rPr>
          <w:rFonts w:hint="eastAsia"/>
          <w:lang w:eastAsia="ja-JP"/>
        </w:rPr>
        <w:t>. Text Proposal</w:t>
      </w:r>
      <w:bookmarkStart w:id="6" w:name="_Toc443593759"/>
      <w:bookmarkStart w:id="7" w:name="_Toc460338137"/>
      <w:bookmarkStart w:id="8" w:name="_Toc492043890"/>
      <w:bookmarkStart w:id="9" w:name="_Toc492044144"/>
      <w:bookmarkStart w:id="10" w:name="_Toc494295307"/>
    </w:p>
    <w:p w14:paraId="0C74364D" w14:textId="11CDE50D" w:rsidR="00262A5B" w:rsidRPr="007D79B1" w:rsidRDefault="0038515D" w:rsidP="00262A5B">
      <w:pPr>
        <w:rPr>
          <w:rFonts w:ascii="Arial" w:hAnsi="Arial" w:cs="Arial"/>
          <w:color w:val="0000FF"/>
          <w:sz w:val="32"/>
          <w:szCs w:val="32"/>
          <w:lang w:eastAsia="ja-JP"/>
        </w:rPr>
      </w:pPr>
      <w:r w:rsidRPr="007D79B1">
        <w:rPr>
          <w:rFonts w:ascii="Arial" w:hAnsi="Arial" w:cs="Arial"/>
          <w:color w:val="0000FF"/>
          <w:sz w:val="32"/>
          <w:szCs w:val="32"/>
          <w:lang w:eastAsia="ja-JP"/>
        </w:rPr>
        <w:t>---Start of changes---</w:t>
      </w:r>
    </w:p>
    <w:p w14:paraId="262B07D8" w14:textId="2FFEE45A" w:rsidR="00616BDE" w:rsidRPr="00216078" w:rsidRDefault="00BF1D0C" w:rsidP="00616BDE">
      <w:pPr>
        <w:keepNext/>
        <w:keepLines/>
        <w:spacing w:before="180"/>
        <w:ind w:left="1134" w:hanging="1134"/>
        <w:outlineLvl w:val="1"/>
        <w:rPr>
          <w:ins w:id="11" w:author="Per Lindell" w:date="2020-12-21T12:43:00Z"/>
          <w:rFonts w:ascii="Arial" w:hAnsi="Arial" w:cs="Arial"/>
          <w:sz w:val="32"/>
          <w:lang w:val="en-US" w:eastAsia="ja-JP"/>
        </w:rPr>
      </w:pPr>
      <w:ins w:id="12" w:author="Per Lindell" w:date="2022-11-03T11:11:00Z">
        <w:r>
          <w:rPr>
            <w:rFonts w:ascii="Arial" w:hAnsi="Arial" w:cs="Arial"/>
            <w:sz w:val="32"/>
            <w:lang w:val="en-US"/>
          </w:rPr>
          <w:t>6.x</w:t>
        </w:r>
      </w:ins>
      <w:ins w:id="13" w:author="Per Lindell" w:date="2020-12-21T12:43:00Z">
        <w:r w:rsidR="00616BDE" w:rsidRPr="00216078">
          <w:rPr>
            <w:rFonts w:ascii="Arial" w:hAnsi="Arial" w:cs="Arial"/>
            <w:sz w:val="32"/>
            <w:lang w:val="en-US"/>
          </w:rPr>
          <w:tab/>
        </w:r>
      </w:ins>
      <w:ins w:id="14" w:author="Per Lindell" w:date="2023-02-06T10:27:00Z">
        <w:r w:rsidR="00B8216F" w:rsidRPr="00B8216F">
          <w:rPr>
            <w:rFonts w:ascii="Arial" w:hAnsi="Arial" w:cs="Arial"/>
            <w:sz w:val="32"/>
            <w:lang w:val="en-US"/>
          </w:rPr>
          <w:t>DC_(n)3-</w:t>
        </w:r>
      </w:ins>
      <w:ins w:id="15" w:author="Per Lindell" w:date="2023-02-06T11:28:00Z">
        <w:r w:rsidR="00146ACC">
          <w:rPr>
            <w:rFonts w:ascii="Arial" w:hAnsi="Arial" w:cs="Arial"/>
            <w:sz w:val="32"/>
            <w:lang w:val="en-US"/>
          </w:rPr>
          <w:t>n67</w:t>
        </w:r>
      </w:ins>
    </w:p>
    <w:p w14:paraId="39672432" w14:textId="472C5DF6" w:rsidR="00616BDE" w:rsidRPr="00216078" w:rsidRDefault="00BF1D0C" w:rsidP="00616BDE">
      <w:pPr>
        <w:pStyle w:val="Heading3"/>
        <w:rPr>
          <w:ins w:id="16" w:author="Per Lindell" w:date="2020-12-21T12:43:00Z"/>
          <w:rFonts w:cs="Arial"/>
          <w:szCs w:val="28"/>
          <w:lang w:val="en-US" w:eastAsia="zh-CN"/>
        </w:rPr>
      </w:pPr>
      <w:ins w:id="17" w:author="Per Lindell" w:date="2022-11-03T11:11:00Z">
        <w:r>
          <w:rPr>
            <w:rFonts w:cs="Arial"/>
            <w:szCs w:val="28"/>
            <w:lang w:val="en-US" w:eastAsia="zh-CN"/>
          </w:rPr>
          <w:t>6.x</w:t>
        </w:r>
      </w:ins>
      <w:ins w:id="18" w:author="Per Lindell" w:date="2020-12-21T12:43:00Z">
        <w:r w:rsidR="00616BDE" w:rsidRPr="00216078">
          <w:rPr>
            <w:rFonts w:cs="Arial"/>
            <w:szCs w:val="28"/>
            <w:lang w:val="en-US" w:eastAsia="zh-CN"/>
          </w:rPr>
          <w:t>.</w:t>
        </w:r>
      </w:ins>
      <w:ins w:id="19" w:author="Per Lindell" w:date="2022-09-28T08:07:00Z">
        <w:r w:rsidR="00846E44">
          <w:rPr>
            <w:rFonts w:cs="Arial"/>
            <w:szCs w:val="28"/>
            <w:lang w:val="en-US" w:eastAsia="zh-CN"/>
          </w:rPr>
          <w:t>1</w:t>
        </w:r>
      </w:ins>
      <w:ins w:id="20" w:author="Per Lindell" w:date="2020-12-21T12:43:00Z">
        <w:r w:rsidR="00616BDE" w:rsidRPr="00216078">
          <w:rPr>
            <w:rFonts w:cs="Arial"/>
            <w:szCs w:val="28"/>
            <w:lang w:val="en-US" w:eastAsia="zh-CN"/>
          </w:rPr>
          <w:tab/>
          <w:t xml:space="preserve">Configuration for </w:t>
        </w:r>
        <w:r w:rsidR="00616BDE" w:rsidRPr="00216078">
          <w:rPr>
            <w:rFonts w:cs="Arial" w:hint="eastAsia"/>
            <w:szCs w:val="28"/>
            <w:lang w:val="en-US" w:eastAsia="zh-CN"/>
          </w:rPr>
          <w:t>DC</w:t>
        </w:r>
      </w:ins>
    </w:p>
    <w:p w14:paraId="4E4A8433" w14:textId="7DDC2525" w:rsidR="00DE4A8F" w:rsidRDefault="00DE4A8F" w:rsidP="00DE4A8F">
      <w:pPr>
        <w:pStyle w:val="TH"/>
        <w:rPr>
          <w:ins w:id="21" w:author="Per Lindell" w:date="2022-11-03T11:16:00Z"/>
          <w:lang w:eastAsia="ja-JP"/>
        </w:rPr>
      </w:pPr>
      <w:ins w:id="22" w:author="Per Lindell" w:date="2022-11-03T11:16:00Z">
        <w:r>
          <w:t>Table 6.</w:t>
        </w:r>
      </w:ins>
      <w:ins w:id="23" w:author="Per Lindell" w:date="2022-11-03T11:17:00Z">
        <w:r>
          <w:t>x</w:t>
        </w:r>
      </w:ins>
      <w:ins w:id="24" w:author="Per Lindell" w:date="2022-11-03T11:16:00Z">
        <w:r>
          <w:rPr>
            <w:lang w:val="en-US"/>
          </w:rPr>
          <w:t>.1</w:t>
        </w:r>
        <w:r>
          <w:t>-1: LTE 1 band DL/1UL + NR 2 bands DL/1UL DC operating bands</w:t>
        </w:r>
      </w:ins>
    </w:p>
    <w:tbl>
      <w:tblPr>
        <w:tblW w:w="8813"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823"/>
        <w:gridCol w:w="1275"/>
        <w:gridCol w:w="426"/>
        <w:gridCol w:w="1134"/>
        <w:gridCol w:w="1275"/>
        <w:gridCol w:w="426"/>
        <w:gridCol w:w="1134"/>
        <w:gridCol w:w="843"/>
      </w:tblGrid>
      <w:tr w:rsidR="00DE4A8F" w14:paraId="3F299911" w14:textId="77777777" w:rsidTr="00970603">
        <w:trPr>
          <w:trHeight w:val="225"/>
          <w:ins w:id="25" w:author="Per Lindell" w:date="2022-11-03T11:16:00Z"/>
        </w:trPr>
        <w:tc>
          <w:tcPr>
            <w:tcW w:w="1477" w:type="dxa"/>
            <w:vMerge w:val="restart"/>
            <w:tcBorders>
              <w:top w:val="single" w:sz="4" w:space="0" w:color="auto"/>
              <w:left w:val="single" w:sz="4" w:space="0" w:color="auto"/>
              <w:bottom w:val="single" w:sz="4" w:space="0" w:color="auto"/>
              <w:right w:val="single" w:sz="4" w:space="0" w:color="auto"/>
            </w:tcBorders>
            <w:hideMark/>
          </w:tcPr>
          <w:p w14:paraId="1BBE7B10" w14:textId="77777777" w:rsidR="00DE4A8F" w:rsidRDefault="00DE4A8F" w:rsidP="00970603">
            <w:pPr>
              <w:pStyle w:val="TAH"/>
              <w:keepNext w:val="0"/>
              <w:widowControl w:val="0"/>
              <w:rPr>
                <w:ins w:id="26" w:author="Per Lindell" w:date="2022-11-03T11:16:00Z"/>
                <w:rFonts w:cs="Arial"/>
                <w:lang w:val="x-none"/>
              </w:rPr>
            </w:pPr>
            <w:ins w:id="27" w:author="Per Lindell" w:date="2022-11-03T11:16:00Z">
              <w:r>
                <w:rPr>
                  <w:rFonts w:cs="Arial"/>
                </w:rPr>
                <w:t>E-UTRA and NR DC Band</w:t>
              </w:r>
            </w:ins>
          </w:p>
        </w:tc>
        <w:tc>
          <w:tcPr>
            <w:tcW w:w="823" w:type="dxa"/>
            <w:vMerge w:val="restart"/>
            <w:tcBorders>
              <w:top w:val="single" w:sz="4" w:space="0" w:color="auto"/>
              <w:left w:val="single" w:sz="4" w:space="0" w:color="auto"/>
              <w:bottom w:val="single" w:sz="4" w:space="0" w:color="auto"/>
              <w:right w:val="single" w:sz="4" w:space="0" w:color="auto"/>
            </w:tcBorders>
            <w:hideMark/>
          </w:tcPr>
          <w:p w14:paraId="7583C2D1" w14:textId="77777777" w:rsidR="00DE4A8F" w:rsidRDefault="00DE4A8F" w:rsidP="00970603">
            <w:pPr>
              <w:pStyle w:val="TAH"/>
              <w:keepNext w:val="0"/>
              <w:widowControl w:val="0"/>
              <w:rPr>
                <w:ins w:id="28" w:author="Per Lindell" w:date="2022-11-03T11:16:00Z"/>
                <w:rFonts w:cs="Arial"/>
              </w:rPr>
            </w:pPr>
            <w:ins w:id="29" w:author="Per Lindell" w:date="2022-11-03T11:16:00Z">
              <w:r>
                <w:rPr>
                  <w:rFonts w:cs="Arial"/>
                </w:rPr>
                <w:t>E-UTRA and NR Band</w:t>
              </w:r>
            </w:ins>
          </w:p>
        </w:tc>
        <w:tc>
          <w:tcPr>
            <w:tcW w:w="2835" w:type="dxa"/>
            <w:gridSpan w:val="3"/>
            <w:tcBorders>
              <w:top w:val="single" w:sz="4" w:space="0" w:color="auto"/>
              <w:left w:val="single" w:sz="4" w:space="0" w:color="auto"/>
              <w:bottom w:val="single" w:sz="4" w:space="0" w:color="auto"/>
              <w:right w:val="single" w:sz="4" w:space="0" w:color="auto"/>
            </w:tcBorders>
            <w:noWrap/>
            <w:vAlign w:val="bottom"/>
            <w:hideMark/>
          </w:tcPr>
          <w:p w14:paraId="5AD5B9FE" w14:textId="77777777" w:rsidR="00DE4A8F" w:rsidRDefault="00DE4A8F" w:rsidP="00970603">
            <w:pPr>
              <w:pStyle w:val="TAH"/>
              <w:keepNext w:val="0"/>
              <w:widowControl w:val="0"/>
              <w:rPr>
                <w:ins w:id="30" w:author="Per Lindell" w:date="2022-11-03T11:16:00Z"/>
                <w:rFonts w:cs="Arial"/>
              </w:rPr>
            </w:pPr>
            <w:ins w:id="31" w:author="Per Lindell" w:date="2022-11-03T11:16:00Z">
              <w:r>
                <w:rPr>
                  <w:rFonts w:cs="Arial"/>
                </w:rPr>
                <w:t>Uplink (UL) operating band</w:t>
              </w:r>
            </w:ins>
          </w:p>
        </w:tc>
        <w:tc>
          <w:tcPr>
            <w:tcW w:w="2835" w:type="dxa"/>
            <w:gridSpan w:val="3"/>
            <w:tcBorders>
              <w:top w:val="single" w:sz="4" w:space="0" w:color="auto"/>
              <w:left w:val="single" w:sz="4" w:space="0" w:color="auto"/>
              <w:bottom w:val="single" w:sz="4" w:space="0" w:color="auto"/>
              <w:right w:val="single" w:sz="4" w:space="0" w:color="auto"/>
            </w:tcBorders>
            <w:noWrap/>
            <w:vAlign w:val="bottom"/>
            <w:hideMark/>
          </w:tcPr>
          <w:p w14:paraId="544D3F08" w14:textId="77777777" w:rsidR="00DE4A8F" w:rsidRDefault="00DE4A8F" w:rsidP="00970603">
            <w:pPr>
              <w:pStyle w:val="TAH"/>
              <w:keepNext w:val="0"/>
              <w:widowControl w:val="0"/>
              <w:rPr>
                <w:ins w:id="32" w:author="Per Lindell" w:date="2022-11-03T11:16:00Z"/>
                <w:rFonts w:cs="Arial"/>
              </w:rPr>
            </w:pPr>
            <w:ins w:id="33" w:author="Per Lindell" w:date="2022-11-03T11:16:00Z">
              <w:r>
                <w:rPr>
                  <w:rFonts w:cs="Arial"/>
                </w:rPr>
                <w:t>Downlink (DL) operating band</w:t>
              </w:r>
            </w:ins>
          </w:p>
        </w:tc>
        <w:tc>
          <w:tcPr>
            <w:tcW w:w="843" w:type="dxa"/>
            <w:vMerge w:val="restart"/>
            <w:tcBorders>
              <w:top w:val="single" w:sz="4" w:space="0" w:color="auto"/>
              <w:left w:val="single" w:sz="4" w:space="0" w:color="auto"/>
              <w:bottom w:val="single" w:sz="4" w:space="0" w:color="auto"/>
              <w:right w:val="single" w:sz="4" w:space="0" w:color="auto"/>
            </w:tcBorders>
            <w:hideMark/>
          </w:tcPr>
          <w:p w14:paraId="3277F61E" w14:textId="77777777" w:rsidR="00DE4A8F" w:rsidRDefault="00DE4A8F" w:rsidP="00970603">
            <w:pPr>
              <w:pStyle w:val="TAH"/>
              <w:keepNext w:val="0"/>
              <w:widowControl w:val="0"/>
              <w:rPr>
                <w:ins w:id="34" w:author="Per Lindell" w:date="2022-11-03T11:16:00Z"/>
                <w:rFonts w:cs="Arial"/>
              </w:rPr>
            </w:pPr>
            <w:ins w:id="35" w:author="Per Lindell" w:date="2022-11-03T11:16:00Z">
              <w:r>
                <w:rPr>
                  <w:rFonts w:cs="Arial"/>
                </w:rPr>
                <w:t>Duplex Mode</w:t>
              </w:r>
            </w:ins>
          </w:p>
        </w:tc>
      </w:tr>
      <w:tr w:rsidR="00DE4A8F" w14:paraId="63773389" w14:textId="77777777" w:rsidTr="00970603">
        <w:trPr>
          <w:trHeight w:val="225"/>
          <w:ins w:id="36" w:author="Per Lindell" w:date="2022-11-03T11: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1F58C" w14:textId="77777777" w:rsidR="00DE4A8F" w:rsidRDefault="00DE4A8F" w:rsidP="00970603">
            <w:pPr>
              <w:spacing w:after="0"/>
              <w:rPr>
                <w:ins w:id="37" w:author="Per Lindell" w:date="2022-11-03T11:16:00Z"/>
                <w:rFonts w:ascii="Arial" w:hAnsi="Arial" w:cs="Arial"/>
                <w:b/>
                <w:sz w:val="18"/>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5C391" w14:textId="77777777" w:rsidR="00DE4A8F" w:rsidRDefault="00DE4A8F" w:rsidP="00970603">
            <w:pPr>
              <w:spacing w:after="0"/>
              <w:rPr>
                <w:ins w:id="38" w:author="Per Lindell" w:date="2022-11-03T11:16:00Z"/>
                <w:rFonts w:ascii="Arial" w:hAnsi="Arial" w:cs="Arial"/>
                <w:b/>
                <w:sz w:val="18"/>
                <w:lang w:val="x-none"/>
              </w:rPr>
            </w:pPr>
          </w:p>
        </w:tc>
        <w:tc>
          <w:tcPr>
            <w:tcW w:w="2835" w:type="dxa"/>
            <w:gridSpan w:val="3"/>
            <w:tcBorders>
              <w:top w:val="single" w:sz="4" w:space="0" w:color="auto"/>
              <w:left w:val="single" w:sz="4" w:space="0" w:color="auto"/>
              <w:bottom w:val="single" w:sz="4" w:space="0" w:color="auto"/>
              <w:right w:val="single" w:sz="4" w:space="0" w:color="auto"/>
            </w:tcBorders>
            <w:noWrap/>
            <w:vAlign w:val="bottom"/>
            <w:hideMark/>
          </w:tcPr>
          <w:p w14:paraId="087C6500" w14:textId="77777777" w:rsidR="00DE4A8F" w:rsidRDefault="00DE4A8F" w:rsidP="00970603">
            <w:pPr>
              <w:pStyle w:val="TAH"/>
              <w:keepNext w:val="0"/>
              <w:widowControl w:val="0"/>
              <w:rPr>
                <w:ins w:id="39" w:author="Per Lindell" w:date="2022-11-03T11:16:00Z"/>
                <w:rFonts w:cs="Arial"/>
              </w:rPr>
            </w:pPr>
            <w:ins w:id="40" w:author="Per Lindell" w:date="2022-11-03T11:16:00Z">
              <w:r>
                <w:rPr>
                  <w:rFonts w:cs="Arial"/>
                </w:rPr>
                <w:t>BS receive / UE transmit</w:t>
              </w:r>
            </w:ins>
          </w:p>
        </w:tc>
        <w:tc>
          <w:tcPr>
            <w:tcW w:w="2835" w:type="dxa"/>
            <w:gridSpan w:val="3"/>
            <w:tcBorders>
              <w:top w:val="single" w:sz="4" w:space="0" w:color="auto"/>
              <w:left w:val="single" w:sz="4" w:space="0" w:color="auto"/>
              <w:bottom w:val="single" w:sz="4" w:space="0" w:color="auto"/>
              <w:right w:val="single" w:sz="4" w:space="0" w:color="auto"/>
            </w:tcBorders>
            <w:noWrap/>
            <w:vAlign w:val="bottom"/>
            <w:hideMark/>
          </w:tcPr>
          <w:p w14:paraId="273B63E1" w14:textId="77777777" w:rsidR="00DE4A8F" w:rsidRDefault="00DE4A8F" w:rsidP="00970603">
            <w:pPr>
              <w:pStyle w:val="TAH"/>
              <w:keepNext w:val="0"/>
              <w:widowControl w:val="0"/>
              <w:rPr>
                <w:ins w:id="41" w:author="Per Lindell" w:date="2022-11-03T11:16:00Z"/>
                <w:rFonts w:cs="Arial"/>
              </w:rPr>
            </w:pPr>
            <w:ins w:id="42" w:author="Per Lindell" w:date="2022-11-03T11:16:00Z">
              <w:r>
                <w:rPr>
                  <w:rFonts w:cs="Arial"/>
                </w:rPr>
                <w:t xml:space="preserve">BS transmit / UE receive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736F07" w14:textId="77777777" w:rsidR="00DE4A8F" w:rsidRDefault="00DE4A8F" w:rsidP="00970603">
            <w:pPr>
              <w:spacing w:after="0"/>
              <w:rPr>
                <w:ins w:id="43" w:author="Per Lindell" w:date="2022-11-03T11:16:00Z"/>
                <w:rFonts w:ascii="Arial" w:hAnsi="Arial" w:cs="Arial"/>
                <w:b/>
                <w:sz w:val="18"/>
                <w:lang w:val="x-none"/>
              </w:rPr>
            </w:pPr>
          </w:p>
        </w:tc>
      </w:tr>
      <w:tr w:rsidR="00DE4A8F" w14:paraId="2BFB06F9" w14:textId="77777777" w:rsidTr="00970603">
        <w:trPr>
          <w:trHeight w:val="189"/>
          <w:ins w:id="44" w:author="Per Lindell" w:date="2022-11-03T11: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1005C" w14:textId="77777777" w:rsidR="00DE4A8F" w:rsidRDefault="00DE4A8F" w:rsidP="00970603">
            <w:pPr>
              <w:spacing w:after="0"/>
              <w:rPr>
                <w:ins w:id="45" w:author="Per Lindell" w:date="2022-11-03T11:16:00Z"/>
                <w:rFonts w:ascii="Arial" w:hAnsi="Arial" w:cs="Arial"/>
                <w:b/>
                <w:sz w:val="18"/>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7B15A" w14:textId="77777777" w:rsidR="00DE4A8F" w:rsidRDefault="00DE4A8F" w:rsidP="00970603">
            <w:pPr>
              <w:spacing w:after="0"/>
              <w:rPr>
                <w:ins w:id="46" w:author="Per Lindell" w:date="2022-11-03T11:16:00Z"/>
                <w:rFonts w:ascii="Arial" w:hAnsi="Arial" w:cs="Arial"/>
                <w:b/>
                <w:sz w:val="18"/>
                <w:lang w:val="x-none"/>
              </w:rPr>
            </w:pPr>
          </w:p>
        </w:tc>
        <w:tc>
          <w:tcPr>
            <w:tcW w:w="2835" w:type="dxa"/>
            <w:gridSpan w:val="3"/>
            <w:tcBorders>
              <w:top w:val="single" w:sz="4" w:space="0" w:color="auto"/>
              <w:left w:val="single" w:sz="4" w:space="0" w:color="auto"/>
              <w:bottom w:val="single" w:sz="4" w:space="0" w:color="auto"/>
              <w:right w:val="single" w:sz="4" w:space="0" w:color="auto"/>
            </w:tcBorders>
            <w:hideMark/>
          </w:tcPr>
          <w:p w14:paraId="4EDB7AC6" w14:textId="77777777" w:rsidR="00DE4A8F" w:rsidRDefault="00DE4A8F" w:rsidP="00970603">
            <w:pPr>
              <w:pStyle w:val="TAH"/>
              <w:keepNext w:val="0"/>
              <w:widowControl w:val="0"/>
              <w:rPr>
                <w:ins w:id="47" w:author="Per Lindell" w:date="2022-11-03T11:16:00Z"/>
                <w:rFonts w:cs="Arial"/>
              </w:rPr>
            </w:pPr>
            <w:proofErr w:type="spellStart"/>
            <w:ins w:id="48" w:author="Per Lindell" w:date="2022-11-03T11:16:00Z">
              <w:r>
                <w:rPr>
                  <w:rFonts w:cs="Arial"/>
                </w:rPr>
                <w:t>F</w:t>
              </w:r>
              <w:r>
                <w:rPr>
                  <w:rFonts w:cs="Arial"/>
                  <w:vertAlign w:val="subscript"/>
                </w:rPr>
                <w:t>UL_low</w:t>
              </w:r>
              <w:proofErr w:type="spellEnd"/>
              <w:r>
                <w:rPr>
                  <w:rFonts w:cs="Arial"/>
                </w:rPr>
                <w:t xml:space="preserve"> – </w:t>
              </w:r>
              <w:proofErr w:type="spellStart"/>
              <w:r>
                <w:rPr>
                  <w:rFonts w:cs="Arial"/>
                </w:rPr>
                <w:t>F</w:t>
              </w:r>
              <w:r>
                <w:rPr>
                  <w:rFonts w:cs="Arial"/>
                  <w:vertAlign w:val="subscript"/>
                </w:rPr>
                <w:t>UL_high</w:t>
              </w:r>
              <w:proofErr w:type="spellEnd"/>
            </w:ins>
          </w:p>
        </w:tc>
        <w:tc>
          <w:tcPr>
            <w:tcW w:w="2835" w:type="dxa"/>
            <w:gridSpan w:val="3"/>
            <w:tcBorders>
              <w:top w:val="single" w:sz="4" w:space="0" w:color="auto"/>
              <w:left w:val="single" w:sz="4" w:space="0" w:color="auto"/>
              <w:bottom w:val="single" w:sz="4" w:space="0" w:color="auto"/>
              <w:right w:val="single" w:sz="4" w:space="0" w:color="auto"/>
            </w:tcBorders>
            <w:hideMark/>
          </w:tcPr>
          <w:p w14:paraId="5501D6CB" w14:textId="77777777" w:rsidR="00DE4A8F" w:rsidRDefault="00DE4A8F" w:rsidP="00970603">
            <w:pPr>
              <w:pStyle w:val="TAH"/>
              <w:keepNext w:val="0"/>
              <w:widowControl w:val="0"/>
              <w:rPr>
                <w:ins w:id="49" w:author="Per Lindell" w:date="2022-11-03T11:16:00Z"/>
                <w:rFonts w:cs="Arial"/>
              </w:rPr>
            </w:pPr>
            <w:proofErr w:type="spellStart"/>
            <w:ins w:id="50" w:author="Per Lindell" w:date="2022-11-03T11:16:00Z">
              <w:r>
                <w:rPr>
                  <w:rFonts w:cs="Arial"/>
                </w:rPr>
                <w:t>F</w:t>
              </w:r>
              <w:r>
                <w:rPr>
                  <w:rFonts w:cs="Arial"/>
                  <w:vertAlign w:val="subscript"/>
                </w:rPr>
                <w:t>DL_low</w:t>
              </w:r>
              <w:proofErr w:type="spellEnd"/>
              <w:r>
                <w:rPr>
                  <w:rFonts w:cs="Arial"/>
                </w:rPr>
                <w:t xml:space="preserve"> – </w:t>
              </w:r>
              <w:proofErr w:type="spellStart"/>
              <w:r>
                <w:rPr>
                  <w:rFonts w:cs="Arial"/>
                </w:rPr>
                <w:t>F</w:t>
              </w:r>
              <w:r>
                <w:rPr>
                  <w:rFonts w:cs="Arial"/>
                  <w:vertAlign w:val="subscript"/>
                </w:rPr>
                <w:t>DL_high</w:t>
              </w:r>
              <w:proofErr w:type="spellEnd"/>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9A13EB" w14:textId="77777777" w:rsidR="00DE4A8F" w:rsidRDefault="00DE4A8F" w:rsidP="00970603">
            <w:pPr>
              <w:spacing w:after="0"/>
              <w:rPr>
                <w:ins w:id="51" w:author="Per Lindell" w:date="2022-11-03T11:16:00Z"/>
                <w:rFonts w:ascii="Arial" w:hAnsi="Arial" w:cs="Arial"/>
                <w:b/>
                <w:sz w:val="18"/>
                <w:lang w:val="x-none"/>
              </w:rPr>
            </w:pPr>
          </w:p>
        </w:tc>
      </w:tr>
      <w:tr w:rsidR="00B979EE" w14:paraId="44C1D945" w14:textId="77777777" w:rsidTr="00970603">
        <w:trPr>
          <w:trHeight w:val="225"/>
          <w:ins w:id="52" w:author="Per Lindell" w:date="2022-11-03T11:16:00Z"/>
        </w:trPr>
        <w:tc>
          <w:tcPr>
            <w:tcW w:w="1477" w:type="dxa"/>
            <w:vMerge w:val="restart"/>
            <w:tcBorders>
              <w:top w:val="single" w:sz="4" w:space="0" w:color="auto"/>
              <w:left w:val="single" w:sz="4" w:space="0" w:color="auto"/>
              <w:bottom w:val="single" w:sz="4" w:space="0" w:color="auto"/>
              <w:right w:val="single" w:sz="4" w:space="0" w:color="auto"/>
            </w:tcBorders>
            <w:vAlign w:val="center"/>
            <w:hideMark/>
          </w:tcPr>
          <w:p w14:paraId="584747D0" w14:textId="0B9217B7" w:rsidR="00B979EE" w:rsidRDefault="00B979EE" w:rsidP="00B979EE">
            <w:pPr>
              <w:pStyle w:val="TAC"/>
              <w:keepNext w:val="0"/>
              <w:widowControl w:val="0"/>
              <w:rPr>
                <w:ins w:id="53" w:author="Per Lindell" w:date="2022-11-03T11:16:00Z"/>
                <w:rFonts w:cs="Arial"/>
                <w:lang w:eastAsia="zh-TW"/>
              </w:rPr>
            </w:pPr>
            <w:ins w:id="54" w:author="Per Lindell" w:date="2023-02-06T10:27:00Z">
              <w:r w:rsidRPr="00B8216F">
                <w:rPr>
                  <w:rFonts w:eastAsia="SimSun"/>
                  <w:lang w:eastAsia="zh-CN"/>
                </w:rPr>
                <w:t>DC_(n)3-</w:t>
              </w:r>
            </w:ins>
            <w:ins w:id="55" w:author="Per Lindell" w:date="2023-02-06T11:28:00Z">
              <w:r w:rsidR="00146ACC">
                <w:rPr>
                  <w:rFonts w:eastAsia="SimSun"/>
                  <w:lang w:eastAsia="zh-CN"/>
                </w:rPr>
                <w:t>n67</w:t>
              </w:r>
            </w:ins>
          </w:p>
        </w:tc>
        <w:tc>
          <w:tcPr>
            <w:tcW w:w="823" w:type="dxa"/>
            <w:tcBorders>
              <w:top w:val="single" w:sz="4" w:space="0" w:color="auto"/>
              <w:left w:val="single" w:sz="4" w:space="0" w:color="auto"/>
              <w:bottom w:val="single" w:sz="4" w:space="0" w:color="auto"/>
              <w:right w:val="single" w:sz="4" w:space="0" w:color="auto"/>
            </w:tcBorders>
            <w:vAlign w:val="center"/>
            <w:hideMark/>
          </w:tcPr>
          <w:p w14:paraId="419AC9BC" w14:textId="5A68832C" w:rsidR="00B979EE" w:rsidRDefault="00B979EE" w:rsidP="00B979EE">
            <w:pPr>
              <w:pStyle w:val="TAC"/>
              <w:keepNext w:val="0"/>
              <w:widowControl w:val="0"/>
              <w:rPr>
                <w:ins w:id="56" w:author="Per Lindell" w:date="2022-11-03T11:16:00Z"/>
                <w:rFonts w:cs="Arial"/>
                <w:lang w:eastAsia="zh-TW"/>
              </w:rPr>
            </w:pPr>
            <w:ins w:id="57" w:author="Per Lindell" w:date="2023-02-06T10:29:00Z">
              <w:r>
                <w:rPr>
                  <w:rFonts w:cs="Arial"/>
                  <w:lang w:eastAsia="zh-TW"/>
                </w:rPr>
                <w:t>3</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6A39FC99" w14:textId="74277154" w:rsidR="00B979EE" w:rsidRDefault="00B979EE" w:rsidP="00B979EE">
            <w:pPr>
              <w:pStyle w:val="TAR"/>
              <w:keepNext w:val="0"/>
              <w:widowControl w:val="0"/>
              <w:rPr>
                <w:ins w:id="58" w:author="Per Lindell" w:date="2022-11-03T11:16:00Z"/>
                <w:rFonts w:cs="Arial"/>
              </w:rPr>
            </w:pPr>
            <w:ins w:id="59" w:author="Per Lindell" w:date="2023-02-06T10:29:00Z">
              <w:r>
                <w:rPr>
                  <w:lang w:val="en-US" w:eastAsia="ko-KR"/>
                </w:rPr>
                <w:t xml:space="preserve">1710 </w:t>
              </w:r>
              <w:r w:rsidRPr="005D3B77">
                <w:rPr>
                  <w:lang w:eastAsia="ja-JP"/>
                </w:rPr>
                <w:t>MHz</w:t>
              </w:r>
            </w:ins>
          </w:p>
        </w:tc>
        <w:tc>
          <w:tcPr>
            <w:tcW w:w="426" w:type="dxa"/>
            <w:tcBorders>
              <w:top w:val="single" w:sz="4" w:space="0" w:color="auto"/>
              <w:left w:val="single" w:sz="4" w:space="0" w:color="auto"/>
              <w:bottom w:val="single" w:sz="4" w:space="0" w:color="auto"/>
              <w:right w:val="single" w:sz="4" w:space="0" w:color="auto"/>
            </w:tcBorders>
            <w:vAlign w:val="center"/>
            <w:hideMark/>
          </w:tcPr>
          <w:p w14:paraId="4D9C687A" w14:textId="5DC6B67D" w:rsidR="00B979EE" w:rsidRDefault="00B979EE" w:rsidP="00B979EE">
            <w:pPr>
              <w:pStyle w:val="TAC"/>
              <w:keepNext w:val="0"/>
              <w:widowControl w:val="0"/>
              <w:rPr>
                <w:ins w:id="60" w:author="Per Lindell" w:date="2022-11-03T11:16:00Z"/>
                <w:rFonts w:cs="Arial"/>
              </w:rPr>
            </w:pPr>
            <w:ins w:id="61" w:author="Per Lindell" w:date="2023-02-06T10:29:00Z">
              <w:r w:rsidRPr="005D3B77">
                <w:rPr>
                  <w:lang w:eastAsia="ja-JP"/>
                </w:rPr>
                <w:t>–</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460E392" w14:textId="0405A813" w:rsidR="00B979EE" w:rsidRDefault="00B979EE" w:rsidP="00B979EE">
            <w:pPr>
              <w:pStyle w:val="TAL"/>
              <w:keepNext w:val="0"/>
              <w:widowControl w:val="0"/>
              <w:rPr>
                <w:ins w:id="62" w:author="Per Lindell" w:date="2022-11-03T11:16:00Z"/>
                <w:rFonts w:cs="Arial"/>
              </w:rPr>
            </w:pPr>
            <w:ins w:id="63" w:author="Per Lindell" w:date="2023-02-06T10:29:00Z">
              <w:r>
                <w:rPr>
                  <w:lang w:eastAsia="ja-JP"/>
                </w:rPr>
                <w:t>1785</w:t>
              </w:r>
              <w:r w:rsidRPr="005D3B77">
                <w:rPr>
                  <w:rFonts w:hint="eastAsia"/>
                  <w:lang w:eastAsia="ja-JP"/>
                </w:rPr>
                <w:t xml:space="preserve"> </w:t>
              </w:r>
              <w:r w:rsidRPr="005D3B77">
                <w:rPr>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140703F3" w14:textId="6C3D6BDF" w:rsidR="00B979EE" w:rsidRDefault="00B979EE" w:rsidP="00B979EE">
            <w:pPr>
              <w:pStyle w:val="TAR"/>
              <w:keepNext w:val="0"/>
              <w:widowControl w:val="0"/>
              <w:rPr>
                <w:ins w:id="64" w:author="Per Lindell" w:date="2022-11-03T11:16:00Z"/>
                <w:rFonts w:cs="Arial"/>
              </w:rPr>
            </w:pPr>
            <w:ins w:id="65" w:author="Per Lindell" w:date="2023-02-06T10:29:00Z">
              <w:r>
                <w:rPr>
                  <w:lang w:eastAsia="ja-JP"/>
                </w:rPr>
                <w:t>1805</w:t>
              </w:r>
              <w:r w:rsidRPr="005D3B77">
                <w:rPr>
                  <w:rFonts w:hint="eastAsia"/>
                  <w:lang w:eastAsia="ja-JP"/>
                </w:rPr>
                <w:t xml:space="preserve"> </w:t>
              </w:r>
              <w:r w:rsidRPr="005D3B77">
                <w:rPr>
                  <w:lang w:eastAsia="ja-JP"/>
                </w:rPr>
                <w:t>MHz</w:t>
              </w:r>
            </w:ins>
          </w:p>
        </w:tc>
        <w:tc>
          <w:tcPr>
            <w:tcW w:w="426" w:type="dxa"/>
            <w:tcBorders>
              <w:top w:val="single" w:sz="4" w:space="0" w:color="auto"/>
              <w:left w:val="single" w:sz="4" w:space="0" w:color="auto"/>
              <w:bottom w:val="single" w:sz="4" w:space="0" w:color="auto"/>
              <w:right w:val="single" w:sz="4" w:space="0" w:color="auto"/>
            </w:tcBorders>
            <w:vAlign w:val="center"/>
            <w:hideMark/>
          </w:tcPr>
          <w:p w14:paraId="6C2F45AF" w14:textId="03F2C103" w:rsidR="00B979EE" w:rsidRDefault="00B979EE" w:rsidP="00B979EE">
            <w:pPr>
              <w:pStyle w:val="TAC"/>
              <w:keepNext w:val="0"/>
              <w:widowControl w:val="0"/>
              <w:rPr>
                <w:ins w:id="66" w:author="Per Lindell" w:date="2022-11-03T11:16:00Z"/>
                <w:rFonts w:cs="Arial"/>
              </w:rPr>
            </w:pPr>
            <w:ins w:id="67" w:author="Per Lindell" w:date="2023-02-06T10:29:00Z">
              <w:r w:rsidRPr="005D3B77">
                <w:rPr>
                  <w:lang w:eastAsia="ja-JP"/>
                </w:rPr>
                <w:t>–</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C91448E" w14:textId="57D757CF" w:rsidR="00B979EE" w:rsidRDefault="00B979EE" w:rsidP="00B979EE">
            <w:pPr>
              <w:pStyle w:val="TAL"/>
              <w:keepNext w:val="0"/>
              <w:widowControl w:val="0"/>
              <w:rPr>
                <w:ins w:id="68" w:author="Per Lindell" w:date="2022-11-03T11:16:00Z"/>
                <w:rFonts w:cs="Arial"/>
              </w:rPr>
            </w:pPr>
            <w:ins w:id="69" w:author="Per Lindell" w:date="2023-02-06T10:29:00Z">
              <w:r>
                <w:rPr>
                  <w:lang w:eastAsia="ja-JP"/>
                </w:rPr>
                <w:t>1880</w:t>
              </w:r>
              <w:r w:rsidRPr="005D3B77">
                <w:rPr>
                  <w:rFonts w:hint="eastAsia"/>
                  <w:lang w:eastAsia="ja-JP"/>
                </w:rPr>
                <w:t xml:space="preserve"> </w:t>
              </w:r>
              <w:r w:rsidRPr="005D3B77">
                <w:rPr>
                  <w:lang w:eastAsia="ja-JP"/>
                </w:rPr>
                <w:t>MHz</w:t>
              </w:r>
            </w:ins>
          </w:p>
        </w:tc>
        <w:tc>
          <w:tcPr>
            <w:tcW w:w="843" w:type="dxa"/>
            <w:tcBorders>
              <w:top w:val="single" w:sz="4" w:space="0" w:color="auto"/>
              <w:left w:val="single" w:sz="4" w:space="0" w:color="auto"/>
              <w:bottom w:val="single" w:sz="4" w:space="0" w:color="auto"/>
              <w:right w:val="single" w:sz="4" w:space="0" w:color="auto"/>
            </w:tcBorders>
            <w:vAlign w:val="center"/>
            <w:hideMark/>
          </w:tcPr>
          <w:p w14:paraId="1BFFF0B4" w14:textId="0649A331" w:rsidR="00B979EE" w:rsidRDefault="00B979EE" w:rsidP="00B979EE">
            <w:pPr>
              <w:pStyle w:val="TAC"/>
              <w:keepNext w:val="0"/>
              <w:widowControl w:val="0"/>
              <w:rPr>
                <w:ins w:id="70" w:author="Per Lindell" w:date="2022-11-03T11:16:00Z"/>
                <w:rFonts w:eastAsia="Malgun Gothic" w:cs="Arial"/>
                <w:lang w:val="sv-SE" w:eastAsia="ko-KR"/>
              </w:rPr>
            </w:pPr>
            <w:ins w:id="71" w:author="Per Lindell" w:date="2023-02-02T12:57:00Z">
              <w:r>
                <w:rPr>
                  <w:rFonts w:eastAsia="Malgun Gothic" w:cs="Arial"/>
                  <w:lang w:eastAsia="ko-KR"/>
                </w:rPr>
                <w:t>F</w:t>
              </w:r>
            </w:ins>
            <w:ins w:id="72" w:author="Per Lindell" w:date="2022-11-03T11:16:00Z">
              <w:r>
                <w:rPr>
                  <w:rFonts w:eastAsia="Malgun Gothic" w:cs="Arial"/>
                  <w:lang w:eastAsia="ko-KR"/>
                </w:rPr>
                <w:t>DD</w:t>
              </w:r>
            </w:ins>
          </w:p>
        </w:tc>
      </w:tr>
      <w:tr w:rsidR="00B979EE" w14:paraId="47A99865" w14:textId="77777777" w:rsidTr="00970603">
        <w:trPr>
          <w:trHeight w:val="225"/>
          <w:ins w:id="73" w:author="Per Lindell" w:date="2022-11-03T11:16:00Z"/>
        </w:trPr>
        <w:tc>
          <w:tcPr>
            <w:tcW w:w="1477" w:type="dxa"/>
            <w:vMerge/>
            <w:tcBorders>
              <w:top w:val="single" w:sz="4" w:space="0" w:color="auto"/>
              <w:left w:val="single" w:sz="4" w:space="0" w:color="auto"/>
              <w:bottom w:val="single" w:sz="4" w:space="0" w:color="auto"/>
              <w:right w:val="single" w:sz="4" w:space="0" w:color="auto"/>
            </w:tcBorders>
            <w:vAlign w:val="center"/>
          </w:tcPr>
          <w:p w14:paraId="5BB90887" w14:textId="77777777" w:rsidR="00B979EE" w:rsidRDefault="00B979EE" w:rsidP="00B979EE">
            <w:pPr>
              <w:pStyle w:val="TAC"/>
              <w:keepNext w:val="0"/>
              <w:widowControl w:val="0"/>
              <w:rPr>
                <w:ins w:id="74" w:author="Per Lindell" w:date="2022-11-03T11:16:00Z"/>
                <w:rFonts w:cs="Arial"/>
                <w:lang w:eastAsia="zh-TW"/>
              </w:rPr>
            </w:pPr>
          </w:p>
        </w:tc>
        <w:tc>
          <w:tcPr>
            <w:tcW w:w="823" w:type="dxa"/>
            <w:tcBorders>
              <w:top w:val="single" w:sz="4" w:space="0" w:color="auto"/>
              <w:left w:val="single" w:sz="4" w:space="0" w:color="auto"/>
              <w:bottom w:val="single" w:sz="4" w:space="0" w:color="auto"/>
              <w:right w:val="single" w:sz="4" w:space="0" w:color="auto"/>
            </w:tcBorders>
            <w:vAlign w:val="center"/>
          </w:tcPr>
          <w:p w14:paraId="6489026D" w14:textId="4B24EB95" w:rsidR="00B979EE" w:rsidRPr="00A76781" w:rsidRDefault="00B979EE" w:rsidP="00B979EE">
            <w:pPr>
              <w:pStyle w:val="TAC"/>
              <w:keepNext w:val="0"/>
              <w:widowControl w:val="0"/>
              <w:rPr>
                <w:ins w:id="75" w:author="Per Lindell" w:date="2022-11-03T11:16:00Z"/>
                <w:rFonts w:eastAsia="SimSun" w:cs="Arial"/>
                <w:lang w:eastAsia="zh-CN"/>
              </w:rPr>
            </w:pPr>
            <w:ins w:id="76" w:author="Per Lindell" w:date="2023-02-02T09:52:00Z">
              <w:r>
                <w:rPr>
                  <w:rFonts w:eastAsia="SimSun" w:cs="Arial"/>
                  <w:lang w:eastAsia="zh-CN"/>
                </w:rPr>
                <w:t>n</w:t>
              </w:r>
            </w:ins>
            <w:ins w:id="77" w:author="Per Lindell" w:date="2023-02-06T10:29:00Z">
              <w:r>
                <w:rPr>
                  <w:rFonts w:eastAsia="SimSun" w:cs="Arial"/>
                  <w:lang w:eastAsia="zh-CN"/>
                </w:rPr>
                <w:t>3</w:t>
              </w:r>
            </w:ins>
          </w:p>
        </w:tc>
        <w:tc>
          <w:tcPr>
            <w:tcW w:w="1275" w:type="dxa"/>
            <w:tcBorders>
              <w:top w:val="single" w:sz="4" w:space="0" w:color="auto"/>
              <w:left w:val="single" w:sz="4" w:space="0" w:color="auto"/>
              <w:bottom w:val="single" w:sz="4" w:space="0" w:color="auto"/>
              <w:right w:val="single" w:sz="4" w:space="0" w:color="auto"/>
            </w:tcBorders>
            <w:vAlign w:val="center"/>
          </w:tcPr>
          <w:p w14:paraId="772EF233" w14:textId="112A5B7A" w:rsidR="00B979EE" w:rsidRDefault="00B979EE" w:rsidP="00B979EE">
            <w:pPr>
              <w:pStyle w:val="TAR"/>
              <w:keepNext w:val="0"/>
              <w:widowControl w:val="0"/>
              <w:rPr>
                <w:ins w:id="78" w:author="Per Lindell" w:date="2022-11-03T11:16:00Z"/>
                <w:rFonts w:cs="Arial"/>
              </w:rPr>
            </w:pPr>
            <w:ins w:id="79" w:author="Per Lindell" w:date="2023-02-06T10:29:00Z">
              <w:r>
                <w:rPr>
                  <w:lang w:val="en-US" w:eastAsia="ko-KR"/>
                </w:rPr>
                <w:t xml:space="preserve">1710 </w:t>
              </w:r>
              <w:r w:rsidRPr="005D3B77">
                <w:rPr>
                  <w:lang w:eastAsia="ja-JP"/>
                </w:rPr>
                <w:t>MHz</w:t>
              </w:r>
            </w:ins>
          </w:p>
        </w:tc>
        <w:tc>
          <w:tcPr>
            <w:tcW w:w="426" w:type="dxa"/>
            <w:tcBorders>
              <w:top w:val="single" w:sz="4" w:space="0" w:color="auto"/>
              <w:left w:val="single" w:sz="4" w:space="0" w:color="auto"/>
              <w:bottom w:val="single" w:sz="4" w:space="0" w:color="auto"/>
              <w:right w:val="single" w:sz="4" w:space="0" w:color="auto"/>
            </w:tcBorders>
            <w:vAlign w:val="center"/>
          </w:tcPr>
          <w:p w14:paraId="5F0E903A" w14:textId="334D03B7" w:rsidR="00B979EE" w:rsidRDefault="00B979EE" w:rsidP="00B979EE">
            <w:pPr>
              <w:pStyle w:val="TAC"/>
              <w:keepNext w:val="0"/>
              <w:widowControl w:val="0"/>
              <w:rPr>
                <w:ins w:id="80" w:author="Per Lindell" w:date="2022-11-03T11:16:00Z"/>
                <w:rFonts w:cs="Arial"/>
              </w:rPr>
            </w:pPr>
            <w:ins w:id="81" w:author="Per Lindell" w:date="2023-02-06T10:29:00Z">
              <w:r w:rsidRPr="005D3B77">
                <w:rPr>
                  <w:lang w:eastAsia="ja-JP"/>
                </w:rPr>
                <w:t>–</w:t>
              </w:r>
            </w:ins>
          </w:p>
        </w:tc>
        <w:tc>
          <w:tcPr>
            <w:tcW w:w="1134" w:type="dxa"/>
            <w:tcBorders>
              <w:top w:val="single" w:sz="4" w:space="0" w:color="auto"/>
              <w:left w:val="single" w:sz="4" w:space="0" w:color="auto"/>
              <w:bottom w:val="single" w:sz="4" w:space="0" w:color="auto"/>
              <w:right w:val="single" w:sz="4" w:space="0" w:color="auto"/>
            </w:tcBorders>
            <w:vAlign w:val="center"/>
          </w:tcPr>
          <w:p w14:paraId="4CBFEB18" w14:textId="0F13F25F" w:rsidR="00B979EE" w:rsidRDefault="00B979EE" w:rsidP="00B979EE">
            <w:pPr>
              <w:pStyle w:val="TAL"/>
              <w:keepNext w:val="0"/>
              <w:widowControl w:val="0"/>
              <w:rPr>
                <w:ins w:id="82" w:author="Per Lindell" w:date="2022-11-03T11:16:00Z"/>
                <w:rFonts w:cs="Arial"/>
              </w:rPr>
            </w:pPr>
            <w:ins w:id="83" w:author="Per Lindell" w:date="2023-02-06T10:29:00Z">
              <w:r>
                <w:rPr>
                  <w:lang w:eastAsia="ja-JP"/>
                </w:rPr>
                <w:t>1785</w:t>
              </w:r>
              <w:r w:rsidRPr="005D3B77">
                <w:rPr>
                  <w:rFonts w:hint="eastAsia"/>
                  <w:lang w:eastAsia="ja-JP"/>
                </w:rPr>
                <w:t xml:space="preserve"> </w:t>
              </w:r>
              <w:r w:rsidRPr="005D3B77">
                <w:rPr>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79AAD261" w14:textId="739A224B" w:rsidR="00B979EE" w:rsidRDefault="00B979EE" w:rsidP="00B979EE">
            <w:pPr>
              <w:pStyle w:val="TAR"/>
              <w:keepNext w:val="0"/>
              <w:widowControl w:val="0"/>
              <w:rPr>
                <w:ins w:id="84" w:author="Per Lindell" w:date="2022-11-03T11:16:00Z"/>
                <w:rFonts w:cs="Arial"/>
              </w:rPr>
            </w:pPr>
            <w:ins w:id="85" w:author="Per Lindell" w:date="2023-02-06T10:29:00Z">
              <w:r>
                <w:rPr>
                  <w:lang w:eastAsia="ja-JP"/>
                </w:rPr>
                <w:t>1805</w:t>
              </w:r>
              <w:r w:rsidRPr="005D3B77">
                <w:rPr>
                  <w:rFonts w:hint="eastAsia"/>
                  <w:lang w:eastAsia="ja-JP"/>
                </w:rPr>
                <w:t xml:space="preserve"> </w:t>
              </w:r>
              <w:r w:rsidRPr="005D3B77">
                <w:rPr>
                  <w:lang w:eastAsia="ja-JP"/>
                </w:rPr>
                <w:t>MHz</w:t>
              </w:r>
            </w:ins>
          </w:p>
        </w:tc>
        <w:tc>
          <w:tcPr>
            <w:tcW w:w="426" w:type="dxa"/>
            <w:tcBorders>
              <w:top w:val="single" w:sz="4" w:space="0" w:color="auto"/>
              <w:left w:val="single" w:sz="4" w:space="0" w:color="auto"/>
              <w:bottom w:val="single" w:sz="4" w:space="0" w:color="auto"/>
              <w:right w:val="single" w:sz="4" w:space="0" w:color="auto"/>
            </w:tcBorders>
            <w:vAlign w:val="center"/>
          </w:tcPr>
          <w:p w14:paraId="2955CB33" w14:textId="79AE61CC" w:rsidR="00B979EE" w:rsidRDefault="00B979EE" w:rsidP="00B979EE">
            <w:pPr>
              <w:pStyle w:val="TAC"/>
              <w:keepNext w:val="0"/>
              <w:widowControl w:val="0"/>
              <w:rPr>
                <w:ins w:id="86" w:author="Per Lindell" w:date="2022-11-03T11:16:00Z"/>
                <w:rFonts w:cs="Arial"/>
              </w:rPr>
            </w:pPr>
            <w:ins w:id="87" w:author="Per Lindell" w:date="2023-02-06T10:29:00Z">
              <w:r w:rsidRPr="005D3B77">
                <w:rPr>
                  <w:lang w:eastAsia="ja-JP"/>
                </w:rPr>
                <w:t>–</w:t>
              </w:r>
            </w:ins>
          </w:p>
        </w:tc>
        <w:tc>
          <w:tcPr>
            <w:tcW w:w="1134" w:type="dxa"/>
            <w:tcBorders>
              <w:top w:val="single" w:sz="4" w:space="0" w:color="auto"/>
              <w:left w:val="single" w:sz="4" w:space="0" w:color="auto"/>
              <w:bottom w:val="single" w:sz="4" w:space="0" w:color="auto"/>
              <w:right w:val="single" w:sz="4" w:space="0" w:color="auto"/>
            </w:tcBorders>
            <w:vAlign w:val="center"/>
          </w:tcPr>
          <w:p w14:paraId="5B613606" w14:textId="13BDC712" w:rsidR="00B979EE" w:rsidRDefault="00B979EE" w:rsidP="00B979EE">
            <w:pPr>
              <w:pStyle w:val="TAL"/>
              <w:keepNext w:val="0"/>
              <w:widowControl w:val="0"/>
              <w:rPr>
                <w:ins w:id="88" w:author="Per Lindell" w:date="2022-11-03T11:16:00Z"/>
                <w:rFonts w:cs="Arial"/>
              </w:rPr>
            </w:pPr>
            <w:ins w:id="89" w:author="Per Lindell" w:date="2023-02-06T10:29:00Z">
              <w:r>
                <w:rPr>
                  <w:lang w:eastAsia="ja-JP"/>
                </w:rPr>
                <w:t>1880</w:t>
              </w:r>
              <w:r w:rsidRPr="005D3B77">
                <w:rPr>
                  <w:rFonts w:hint="eastAsia"/>
                  <w:lang w:eastAsia="ja-JP"/>
                </w:rPr>
                <w:t xml:space="preserve"> </w:t>
              </w:r>
              <w:r w:rsidRPr="005D3B77">
                <w:rPr>
                  <w:lang w:eastAsia="ja-JP"/>
                </w:rPr>
                <w:t>MHz</w:t>
              </w:r>
            </w:ins>
          </w:p>
        </w:tc>
        <w:tc>
          <w:tcPr>
            <w:tcW w:w="843" w:type="dxa"/>
            <w:tcBorders>
              <w:top w:val="single" w:sz="4" w:space="0" w:color="auto"/>
              <w:left w:val="single" w:sz="4" w:space="0" w:color="auto"/>
              <w:bottom w:val="single" w:sz="4" w:space="0" w:color="auto"/>
              <w:right w:val="single" w:sz="4" w:space="0" w:color="auto"/>
            </w:tcBorders>
            <w:vAlign w:val="center"/>
          </w:tcPr>
          <w:p w14:paraId="3B625D7F" w14:textId="77777777" w:rsidR="00B979EE" w:rsidRDefault="00B979EE" w:rsidP="00B979EE">
            <w:pPr>
              <w:pStyle w:val="TAC"/>
              <w:keepNext w:val="0"/>
              <w:widowControl w:val="0"/>
              <w:rPr>
                <w:ins w:id="90" w:author="Per Lindell" w:date="2022-11-03T11:16:00Z"/>
                <w:rFonts w:cs="Arial"/>
                <w:lang w:eastAsia="zh-CN"/>
              </w:rPr>
            </w:pPr>
            <w:ins w:id="91" w:author="Per Lindell" w:date="2022-11-03T11:16:00Z">
              <w:r>
                <w:rPr>
                  <w:rFonts w:cs="Arial"/>
                  <w:lang w:eastAsia="zh-TW"/>
                </w:rPr>
                <w:t>F</w:t>
              </w:r>
              <w:r>
                <w:rPr>
                  <w:rFonts w:cs="Arial"/>
                  <w:lang w:eastAsia="zh-CN"/>
                </w:rPr>
                <w:t>DD</w:t>
              </w:r>
            </w:ins>
          </w:p>
        </w:tc>
      </w:tr>
      <w:tr w:rsidR="00E328FA" w14:paraId="0F377FDB" w14:textId="77777777" w:rsidTr="009D2586">
        <w:trPr>
          <w:trHeight w:val="128"/>
          <w:ins w:id="92" w:author="Per Lindell" w:date="2022-11-03T11:1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82A90" w14:textId="77777777" w:rsidR="00E328FA" w:rsidRDefault="00E328FA" w:rsidP="009C3743">
            <w:pPr>
              <w:spacing w:after="0"/>
              <w:rPr>
                <w:ins w:id="93" w:author="Per Lindell" w:date="2022-11-03T11:16:00Z"/>
                <w:rFonts w:ascii="Arial" w:hAnsi="Arial" w:cs="Arial"/>
                <w:sz w:val="18"/>
                <w:lang w:val="x-none" w:eastAsia="zh-TW"/>
              </w:rPr>
            </w:pPr>
          </w:p>
        </w:tc>
        <w:tc>
          <w:tcPr>
            <w:tcW w:w="823" w:type="dxa"/>
            <w:tcBorders>
              <w:top w:val="single" w:sz="4" w:space="0" w:color="auto"/>
              <w:left w:val="single" w:sz="4" w:space="0" w:color="auto"/>
              <w:bottom w:val="single" w:sz="4" w:space="0" w:color="auto"/>
              <w:right w:val="single" w:sz="4" w:space="0" w:color="auto"/>
            </w:tcBorders>
            <w:vAlign w:val="center"/>
            <w:hideMark/>
          </w:tcPr>
          <w:p w14:paraId="7B95C846" w14:textId="00F8CCD2" w:rsidR="00E328FA" w:rsidRDefault="00E328FA" w:rsidP="009C3743">
            <w:pPr>
              <w:pStyle w:val="TAC"/>
              <w:keepNext w:val="0"/>
              <w:widowControl w:val="0"/>
              <w:rPr>
                <w:ins w:id="94" w:author="Per Lindell" w:date="2022-11-03T11:16:00Z"/>
                <w:rFonts w:cs="Arial"/>
                <w:lang w:eastAsia="zh-TW"/>
              </w:rPr>
            </w:pPr>
            <w:ins w:id="95" w:author="Per Lindell" w:date="2023-02-06T11:28:00Z">
              <w:r>
                <w:rPr>
                  <w:rFonts w:cs="Arial"/>
                  <w:lang w:eastAsia="zh-TW"/>
                </w:rPr>
                <w:t>n67</w:t>
              </w:r>
            </w:ins>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5BDA05A7" w14:textId="27E7C5CE" w:rsidR="00E328FA" w:rsidRDefault="00E328FA" w:rsidP="00E328FA">
            <w:pPr>
              <w:pStyle w:val="TAL"/>
              <w:keepNext w:val="0"/>
              <w:widowControl w:val="0"/>
              <w:jc w:val="center"/>
              <w:rPr>
                <w:ins w:id="96" w:author="Per Lindell" w:date="2022-11-03T11:16:00Z"/>
                <w:rFonts w:cs="Arial"/>
              </w:rPr>
            </w:pPr>
            <w:ins w:id="97" w:author="Per Lindell" w:date="2023-02-06T11:35:00Z">
              <w:r>
                <w:rPr>
                  <w:rFonts w:cs="Arial"/>
                </w:rPr>
                <w:t>N/A</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5617B45A" w14:textId="09137E94" w:rsidR="00E328FA" w:rsidRDefault="00E328FA" w:rsidP="009C3743">
            <w:pPr>
              <w:pStyle w:val="TAR"/>
              <w:keepNext w:val="0"/>
              <w:widowControl w:val="0"/>
              <w:rPr>
                <w:ins w:id="98" w:author="Per Lindell" w:date="2022-11-03T11:16:00Z"/>
                <w:rFonts w:cs="Arial"/>
              </w:rPr>
            </w:pPr>
            <w:ins w:id="99" w:author="Per Lindell" w:date="2023-02-06T11:21:00Z">
              <w:r>
                <w:rPr>
                  <w:lang w:eastAsia="zh-TW"/>
                </w:rPr>
                <w:t>7</w:t>
              </w:r>
            </w:ins>
            <w:ins w:id="100" w:author="Per Lindell" w:date="2023-02-06T11:34:00Z">
              <w:r>
                <w:rPr>
                  <w:lang w:eastAsia="zh-TW"/>
                </w:rPr>
                <w:t>3</w:t>
              </w:r>
            </w:ins>
            <w:ins w:id="101" w:author="Per Lindell" w:date="2023-02-06T11:21:00Z">
              <w:r>
                <w:rPr>
                  <w:lang w:eastAsia="zh-TW"/>
                </w:rPr>
                <w:t>8</w:t>
              </w:r>
              <w:r>
                <w:t xml:space="preserve"> MHz</w:t>
              </w:r>
            </w:ins>
          </w:p>
        </w:tc>
        <w:tc>
          <w:tcPr>
            <w:tcW w:w="426" w:type="dxa"/>
            <w:tcBorders>
              <w:top w:val="single" w:sz="4" w:space="0" w:color="auto"/>
              <w:left w:val="single" w:sz="4" w:space="0" w:color="auto"/>
              <w:bottom w:val="single" w:sz="4" w:space="0" w:color="auto"/>
              <w:right w:val="single" w:sz="4" w:space="0" w:color="auto"/>
            </w:tcBorders>
            <w:vAlign w:val="center"/>
            <w:hideMark/>
          </w:tcPr>
          <w:p w14:paraId="666ED4FB" w14:textId="05BE6B15" w:rsidR="00E328FA" w:rsidRDefault="00E328FA" w:rsidP="009C3743">
            <w:pPr>
              <w:pStyle w:val="TAC"/>
              <w:keepNext w:val="0"/>
              <w:widowControl w:val="0"/>
              <w:rPr>
                <w:ins w:id="102" w:author="Per Lindell" w:date="2022-11-03T11:16:00Z"/>
                <w:rFonts w:cs="Arial"/>
              </w:rPr>
            </w:pPr>
            <w:ins w:id="103" w:author="Per Lindell" w:date="2023-02-06T11:21:00Z">
              <w:r>
                <w:t>–</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4ED9DCA" w14:textId="7378D757" w:rsidR="00E328FA" w:rsidRDefault="00E328FA" w:rsidP="009C3743">
            <w:pPr>
              <w:pStyle w:val="TAL"/>
              <w:keepNext w:val="0"/>
              <w:widowControl w:val="0"/>
              <w:rPr>
                <w:ins w:id="104" w:author="Per Lindell" w:date="2022-11-03T11:16:00Z"/>
                <w:rFonts w:cs="Arial"/>
              </w:rPr>
            </w:pPr>
            <w:ins w:id="105" w:author="Per Lindell" w:date="2023-02-06T11:34:00Z">
              <w:r>
                <w:rPr>
                  <w:lang w:eastAsia="zh-TW"/>
                </w:rPr>
                <w:t>758</w:t>
              </w:r>
            </w:ins>
            <w:ins w:id="106" w:author="Per Lindell" w:date="2023-02-06T11:21:00Z">
              <w:r>
                <w:t xml:space="preserve"> MHz</w:t>
              </w:r>
            </w:ins>
          </w:p>
        </w:tc>
        <w:tc>
          <w:tcPr>
            <w:tcW w:w="843" w:type="dxa"/>
            <w:tcBorders>
              <w:top w:val="single" w:sz="4" w:space="0" w:color="auto"/>
              <w:left w:val="single" w:sz="4" w:space="0" w:color="auto"/>
              <w:bottom w:val="single" w:sz="4" w:space="0" w:color="auto"/>
              <w:right w:val="single" w:sz="4" w:space="0" w:color="auto"/>
            </w:tcBorders>
            <w:vAlign w:val="center"/>
            <w:hideMark/>
          </w:tcPr>
          <w:p w14:paraId="6ACB2AD8" w14:textId="3D2A783E" w:rsidR="00E328FA" w:rsidRDefault="00E328FA" w:rsidP="009C3743">
            <w:pPr>
              <w:pStyle w:val="TAC"/>
              <w:keepNext w:val="0"/>
              <w:widowControl w:val="0"/>
              <w:rPr>
                <w:ins w:id="107" w:author="Per Lindell" w:date="2022-11-03T11:16:00Z"/>
                <w:rFonts w:cs="Arial"/>
                <w:lang w:eastAsia="zh-CN"/>
              </w:rPr>
            </w:pPr>
            <w:ins w:id="108" w:author="Per Lindell" w:date="2023-02-06T11:21:00Z">
              <w:r>
                <w:rPr>
                  <w:rFonts w:eastAsia="Malgun Gothic" w:cs="Arial"/>
                  <w:lang w:eastAsia="ko-KR"/>
                </w:rPr>
                <w:t>F</w:t>
              </w:r>
            </w:ins>
            <w:ins w:id="109" w:author="Per Lindell" w:date="2022-11-03T11:16:00Z">
              <w:r>
                <w:rPr>
                  <w:rFonts w:eastAsia="Malgun Gothic" w:cs="Arial"/>
                  <w:lang w:eastAsia="ko-KR"/>
                </w:rPr>
                <w:t>DD</w:t>
              </w:r>
            </w:ins>
          </w:p>
        </w:tc>
      </w:tr>
    </w:tbl>
    <w:p w14:paraId="4FD33444" w14:textId="77777777" w:rsidR="00186CC8" w:rsidRDefault="00186CC8" w:rsidP="00186CC8">
      <w:pPr>
        <w:ind w:left="720"/>
        <w:rPr>
          <w:ins w:id="110" w:author="Per Lindell" w:date="2022-11-03T11:17:00Z"/>
          <w:lang w:eastAsia="zh-CN"/>
        </w:rPr>
      </w:pPr>
    </w:p>
    <w:p w14:paraId="44E46D80" w14:textId="3AF22D61" w:rsidR="00616BDE" w:rsidRPr="00216078" w:rsidRDefault="00616BDE" w:rsidP="00616BDE">
      <w:pPr>
        <w:pStyle w:val="TH"/>
        <w:rPr>
          <w:ins w:id="111" w:author="Per Lindell" w:date="2020-12-21T12:43:00Z"/>
          <w:rFonts w:eastAsia="Yu Mincho"/>
          <w:sz w:val="28"/>
          <w:szCs w:val="28"/>
          <w:lang w:eastAsia="ja-JP"/>
        </w:rPr>
      </w:pPr>
      <w:ins w:id="112" w:author="Per Lindell" w:date="2020-12-21T12:43:00Z">
        <w:r w:rsidRPr="00216078">
          <w:t xml:space="preserve">Table </w:t>
        </w:r>
      </w:ins>
      <w:ins w:id="113" w:author="Per Lindell" w:date="2022-11-03T11:11:00Z">
        <w:r w:rsidR="00BF1D0C">
          <w:t>6.x</w:t>
        </w:r>
      </w:ins>
      <w:ins w:id="114" w:author="Per Lindell" w:date="2020-12-21T12:43:00Z">
        <w:r w:rsidRPr="00216078">
          <w:t>.</w:t>
        </w:r>
        <w:r>
          <w:t>2</w:t>
        </w:r>
        <w:r w:rsidRPr="00216078">
          <w:t>-1: Inter-band EN-DC configurations (</w:t>
        </w:r>
        <w:r>
          <w:t>three</w:t>
        </w:r>
        <w:r w:rsidRPr="00216078">
          <w:t xml:space="preserve"> bands)</w:t>
        </w:r>
      </w:ins>
    </w:p>
    <w:tbl>
      <w:tblPr>
        <w:tblW w:w="4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tblGrid>
      <w:tr w:rsidR="00EE5E7E" w:rsidRPr="00216078" w14:paraId="12BACD37" w14:textId="77777777" w:rsidTr="00EE5E7E">
        <w:trPr>
          <w:trHeight w:val="47"/>
          <w:tblHeader/>
          <w:jc w:val="center"/>
          <w:ins w:id="115" w:author="Per Lindell" w:date="2020-12-21T12:43:00Z"/>
        </w:trPr>
        <w:tc>
          <w:tcPr>
            <w:tcW w:w="2535" w:type="dxa"/>
            <w:tcBorders>
              <w:top w:val="single" w:sz="4" w:space="0" w:color="auto"/>
              <w:left w:val="single" w:sz="4" w:space="0" w:color="auto"/>
              <w:bottom w:val="single" w:sz="4" w:space="0" w:color="auto"/>
              <w:right w:val="single" w:sz="4" w:space="0" w:color="auto"/>
            </w:tcBorders>
            <w:vAlign w:val="center"/>
          </w:tcPr>
          <w:p w14:paraId="0A49B174" w14:textId="77777777" w:rsidR="00EE5E7E" w:rsidRPr="00216078" w:rsidRDefault="00EE5E7E" w:rsidP="00EC4079">
            <w:pPr>
              <w:pStyle w:val="TAH"/>
              <w:rPr>
                <w:ins w:id="116" w:author="Per Lindell" w:date="2020-12-21T12:43:00Z"/>
                <w:lang w:val="en-US" w:eastAsia="fi-FI"/>
              </w:rPr>
            </w:pPr>
            <w:ins w:id="117" w:author="Per Lindell" w:date="2020-12-21T12:43:00Z">
              <w:r w:rsidRPr="00216078">
                <w:rPr>
                  <w:lang w:val="en-US" w:eastAsia="fi-FI"/>
                </w:rPr>
                <w:t>EN-DC</w:t>
              </w:r>
            </w:ins>
          </w:p>
          <w:p w14:paraId="48295C79" w14:textId="3A0F259D" w:rsidR="00EE5E7E" w:rsidRPr="00216078" w:rsidRDefault="00EE5E7E" w:rsidP="00EC4079">
            <w:pPr>
              <w:pStyle w:val="TAH"/>
              <w:rPr>
                <w:ins w:id="118" w:author="Per Lindell" w:date="2020-12-21T12:43:00Z"/>
                <w:lang w:val="en-US" w:eastAsia="fi-FI"/>
              </w:rPr>
            </w:pPr>
            <w:ins w:id="119" w:author="Per Lindell" w:date="2020-12-21T12:43: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75CD63AC" w14:textId="77777777" w:rsidR="00EE5E7E" w:rsidRPr="00216078" w:rsidRDefault="00EE5E7E" w:rsidP="00EC4079">
            <w:pPr>
              <w:pStyle w:val="TAH"/>
              <w:rPr>
                <w:ins w:id="120" w:author="Per Lindell" w:date="2020-12-21T12:43:00Z"/>
                <w:lang w:val="en-US" w:eastAsia="fi-FI"/>
              </w:rPr>
            </w:pPr>
            <w:ins w:id="121" w:author="Per Lindell" w:date="2020-12-21T12:43:00Z">
              <w:r w:rsidRPr="00216078">
                <w:rPr>
                  <w:lang w:val="en-US" w:eastAsia="fi-FI"/>
                </w:rPr>
                <w:t>Uplink EN-DC</w:t>
              </w:r>
            </w:ins>
          </w:p>
          <w:p w14:paraId="6375B5E4" w14:textId="77777777" w:rsidR="00EE5E7E" w:rsidRPr="00216078" w:rsidRDefault="00EE5E7E" w:rsidP="00EC4079">
            <w:pPr>
              <w:pStyle w:val="TAH"/>
              <w:rPr>
                <w:ins w:id="122" w:author="Per Lindell" w:date="2020-12-21T12:43:00Z"/>
                <w:lang w:val="en-US" w:eastAsia="fi-FI"/>
              </w:rPr>
            </w:pPr>
            <w:ins w:id="123" w:author="Per Lindell" w:date="2020-12-21T12:43:00Z">
              <w:r w:rsidRPr="00216078">
                <w:rPr>
                  <w:lang w:val="en-US" w:eastAsia="fi-FI"/>
                </w:rPr>
                <w:t>configuration</w:t>
              </w:r>
            </w:ins>
          </w:p>
          <w:p w14:paraId="35CFE823" w14:textId="77777777" w:rsidR="00EE5E7E" w:rsidRPr="00216078" w:rsidRDefault="00EE5E7E" w:rsidP="00EC4079">
            <w:pPr>
              <w:pStyle w:val="TAH"/>
              <w:rPr>
                <w:ins w:id="124" w:author="Per Lindell" w:date="2020-12-21T12:43:00Z"/>
                <w:lang w:eastAsia="fi-FI"/>
              </w:rPr>
            </w:pPr>
            <w:ins w:id="125" w:author="Per Lindell" w:date="2020-12-21T12:43:00Z">
              <w:r w:rsidRPr="00216078">
                <w:rPr>
                  <w:lang w:val="en-US" w:eastAsia="fi-FI"/>
                </w:rPr>
                <w:t>(NOTE 1)</w:t>
              </w:r>
            </w:ins>
          </w:p>
        </w:tc>
      </w:tr>
      <w:tr w:rsidR="00EE5E7E" w:rsidRPr="00216078" w14:paraId="7B4D3010" w14:textId="77777777" w:rsidTr="00EE5E7E">
        <w:trPr>
          <w:trHeight w:val="47"/>
          <w:jc w:val="center"/>
          <w:ins w:id="126" w:author="Per Lindell" w:date="2022-09-26T13:07:00Z"/>
        </w:trPr>
        <w:tc>
          <w:tcPr>
            <w:tcW w:w="2535" w:type="dxa"/>
            <w:tcBorders>
              <w:top w:val="single" w:sz="4" w:space="0" w:color="auto"/>
              <w:left w:val="single" w:sz="4" w:space="0" w:color="auto"/>
              <w:bottom w:val="single" w:sz="4" w:space="0" w:color="auto"/>
              <w:right w:val="single" w:sz="4" w:space="0" w:color="auto"/>
            </w:tcBorders>
            <w:vAlign w:val="center"/>
          </w:tcPr>
          <w:p w14:paraId="76005392" w14:textId="2DA6EE60" w:rsidR="00EE5E7E" w:rsidRPr="00334F6A" w:rsidRDefault="00B8216F" w:rsidP="00634AA4">
            <w:pPr>
              <w:pStyle w:val="TAC"/>
              <w:rPr>
                <w:ins w:id="127" w:author="Per Lindell" w:date="2022-09-26T13:07:00Z"/>
                <w:rFonts w:eastAsia="SimSun"/>
                <w:lang w:eastAsia="zh-CN"/>
              </w:rPr>
            </w:pPr>
            <w:ins w:id="128" w:author="Per Lindell" w:date="2023-02-06T10:28:00Z">
              <w:r w:rsidRPr="00B8216F">
                <w:rPr>
                  <w:rFonts w:eastAsia="SimSun"/>
                  <w:lang w:eastAsia="zh-CN"/>
                </w:rPr>
                <w:t>DC_(n)3AA-</w:t>
              </w:r>
            </w:ins>
            <w:ins w:id="129" w:author="Per Lindell" w:date="2023-02-06T11:28:00Z">
              <w:r w:rsidR="00146ACC">
                <w:rPr>
                  <w:rFonts w:eastAsia="SimSun"/>
                  <w:lang w:eastAsia="zh-CN"/>
                </w:rPr>
                <w:t>n67</w:t>
              </w:r>
            </w:ins>
            <w:ins w:id="130" w:author="Per Lindell" w:date="2023-02-06T10:28:00Z">
              <w:r w:rsidRPr="00B8216F">
                <w:rPr>
                  <w:rFonts w:eastAsia="SimSun"/>
                  <w:lang w:eastAsia="zh-CN"/>
                </w:rPr>
                <w:t>A</w:t>
              </w:r>
            </w:ins>
          </w:p>
        </w:tc>
        <w:tc>
          <w:tcPr>
            <w:tcW w:w="2279" w:type="dxa"/>
            <w:tcBorders>
              <w:top w:val="single" w:sz="4" w:space="0" w:color="auto"/>
              <w:left w:val="single" w:sz="4" w:space="0" w:color="auto"/>
              <w:bottom w:val="single" w:sz="4" w:space="0" w:color="auto"/>
              <w:right w:val="single" w:sz="4" w:space="0" w:color="auto"/>
            </w:tcBorders>
            <w:vAlign w:val="center"/>
          </w:tcPr>
          <w:p w14:paraId="0592F703" w14:textId="02BF8A19" w:rsidR="00B8216F" w:rsidRPr="00334F6A" w:rsidRDefault="00B8216F" w:rsidP="00E328FA">
            <w:pPr>
              <w:pStyle w:val="TAC"/>
              <w:rPr>
                <w:ins w:id="131" w:author="Per Lindell" w:date="2022-09-26T13:07:00Z"/>
                <w:rFonts w:eastAsia="SimSun"/>
                <w:lang w:eastAsia="zh-CN"/>
              </w:rPr>
            </w:pPr>
            <w:ins w:id="132" w:author="Per Lindell" w:date="2023-02-06T10:28:00Z">
              <w:r w:rsidRPr="00B8216F">
                <w:rPr>
                  <w:rFonts w:eastAsia="SimSun"/>
                  <w:lang w:eastAsia="zh-CN"/>
                </w:rPr>
                <w:t>DC_(n)3AA</w:t>
              </w:r>
            </w:ins>
            <w:ins w:id="133" w:author="Per Lindell" w:date="2023-02-23T16:18:00Z">
              <w:r w:rsidR="00F72D92">
                <w:rPr>
                  <w:rFonts w:eastAsia="Malgun Gothic"/>
                  <w:vertAlign w:val="superscript"/>
                  <w:lang w:eastAsia="ko-KR"/>
                </w:rPr>
                <w:t>2</w:t>
              </w:r>
            </w:ins>
          </w:p>
        </w:tc>
      </w:tr>
      <w:tr w:rsidR="00F72D92" w:rsidRPr="00216078" w14:paraId="4EF7FDAE" w14:textId="77777777" w:rsidTr="009568ED">
        <w:trPr>
          <w:trHeight w:val="47"/>
          <w:jc w:val="center"/>
          <w:ins w:id="134" w:author="Per Lindell" w:date="2023-02-23T16:18:00Z"/>
        </w:trPr>
        <w:tc>
          <w:tcPr>
            <w:tcW w:w="4814" w:type="dxa"/>
            <w:gridSpan w:val="2"/>
            <w:tcBorders>
              <w:top w:val="single" w:sz="4" w:space="0" w:color="auto"/>
              <w:left w:val="single" w:sz="4" w:space="0" w:color="auto"/>
              <w:bottom w:val="single" w:sz="4" w:space="0" w:color="auto"/>
              <w:right w:val="single" w:sz="4" w:space="0" w:color="auto"/>
            </w:tcBorders>
            <w:vAlign w:val="center"/>
          </w:tcPr>
          <w:p w14:paraId="4AE504DA" w14:textId="2927BDA8" w:rsidR="00F72D92" w:rsidRPr="00B8216F" w:rsidRDefault="008B59F7" w:rsidP="008B59F7">
            <w:pPr>
              <w:pStyle w:val="TAC"/>
              <w:jc w:val="left"/>
              <w:rPr>
                <w:ins w:id="135" w:author="Per Lindell" w:date="2023-02-23T16:18:00Z"/>
                <w:rFonts w:eastAsia="SimSun"/>
                <w:lang w:eastAsia="zh-CN"/>
              </w:rPr>
            </w:pPr>
            <w:ins w:id="136" w:author="Per Lindell" w:date="2023-02-23T16:18:00Z">
              <w:r w:rsidRPr="00877CC8">
                <w:rPr>
                  <w:rFonts w:eastAsia="PMingLiU"/>
                  <w:lang w:eastAsia="zh-TW"/>
                </w:rPr>
                <w:t>NOTE 2:</w:t>
              </w:r>
              <w:r w:rsidRPr="00877CC8">
                <w:tab/>
              </w:r>
              <w:r w:rsidRPr="00877CC8">
                <w:rPr>
                  <w:rFonts w:eastAsia="PMingLiU" w:cs="Arial"/>
                  <w:lang w:eastAsia="zh-TW"/>
                </w:rPr>
                <w:t>Only single switched UL is supported</w:t>
              </w:r>
            </w:ins>
          </w:p>
        </w:tc>
      </w:tr>
    </w:tbl>
    <w:p w14:paraId="127BCBF0" w14:textId="77777777" w:rsidR="00616BDE" w:rsidRPr="00216078" w:rsidRDefault="00616BDE" w:rsidP="00616BDE">
      <w:pPr>
        <w:ind w:left="720"/>
        <w:rPr>
          <w:ins w:id="137" w:author="Per Lindell" w:date="2020-12-21T12:43:00Z"/>
          <w:b/>
          <w:color w:val="00B050"/>
          <w:lang w:val="en-US" w:eastAsia="zh-CN"/>
        </w:rPr>
      </w:pPr>
    </w:p>
    <w:p w14:paraId="2C9EB5C1" w14:textId="6E93B711" w:rsidR="00F465DB" w:rsidRPr="00F61207" w:rsidRDefault="00F465DB" w:rsidP="00F465DB">
      <w:pPr>
        <w:pStyle w:val="Heading3"/>
        <w:rPr>
          <w:ins w:id="138" w:author="Per Lindell" w:date="2022-11-03T11:28:00Z"/>
          <w:lang w:val="en-US" w:eastAsia="zh-CN"/>
        </w:rPr>
      </w:pPr>
      <w:bookmarkStart w:id="139" w:name="_Toc117262926"/>
      <w:ins w:id="140" w:author="Per Lindell" w:date="2022-11-03T11:28:00Z">
        <w:r>
          <w:rPr>
            <w:lang w:val="en-US" w:eastAsia="zh-CN"/>
          </w:rPr>
          <w:t>6.</w:t>
        </w:r>
      </w:ins>
      <w:ins w:id="141" w:author="Per Lindell" w:date="2022-11-03T11:29:00Z">
        <w:r w:rsidR="00543F54">
          <w:rPr>
            <w:lang w:val="en-US" w:eastAsia="zh-CN"/>
          </w:rPr>
          <w:t>x</w:t>
        </w:r>
      </w:ins>
      <w:ins w:id="142" w:author="Per Lindell" w:date="2022-11-03T11:28:00Z">
        <w:r w:rsidRPr="00464490">
          <w:rPr>
            <w:lang w:val="en-US" w:eastAsia="zh-CN"/>
          </w:rPr>
          <w:t xml:space="preserve">.2 </w:t>
        </w:r>
        <w:r w:rsidRPr="00464490">
          <w:rPr>
            <w:lang w:val="en-US" w:eastAsia="zh-CN"/>
          </w:rPr>
          <w:tab/>
        </w:r>
        <w:r w:rsidRPr="004665B8">
          <w:rPr>
            <w:rFonts w:cs="Arial"/>
            <w:szCs w:val="28"/>
            <w:lang w:eastAsia="zh-CN"/>
          </w:rPr>
          <w:t xml:space="preserve">Channel bandwidths per operating band for </w:t>
        </w:r>
        <w:r w:rsidRPr="004665B8">
          <w:rPr>
            <w:rFonts w:cs="Arial" w:hint="eastAsia"/>
            <w:szCs w:val="28"/>
            <w:lang w:eastAsia="ja-JP"/>
          </w:rPr>
          <w:t>DC</w:t>
        </w:r>
        <w:bookmarkEnd w:id="139"/>
      </w:ins>
    </w:p>
    <w:p w14:paraId="5FAF7F88" w14:textId="25741F06" w:rsidR="00F465DB" w:rsidRDefault="00F465DB" w:rsidP="00F465DB">
      <w:pPr>
        <w:pStyle w:val="TH"/>
        <w:rPr>
          <w:ins w:id="143" w:author="Per Lindell" w:date="2022-11-03T11:28:00Z"/>
          <w:rFonts w:eastAsia="Yu Mincho"/>
          <w:sz w:val="28"/>
          <w:szCs w:val="28"/>
          <w:lang w:eastAsia="ja-JP"/>
        </w:rPr>
      </w:pPr>
      <w:ins w:id="144" w:author="Per Lindell" w:date="2022-11-03T11:28:00Z">
        <w:r>
          <w:t>Table 6.</w:t>
        </w:r>
      </w:ins>
      <w:ins w:id="145" w:author="Per Lindell" w:date="2022-11-03T11:29:00Z">
        <w:r w:rsidR="00543F54">
          <w:t>x</w:t>
        </w:r>
      </w:ins>
      <w:ins w:id="146" w:author="Per Lindell" w:date="2022-11-03T11:28:00Z">
        <w:r>
          <w:rPr>
            <w:lang w:val="en-US"/>
          </w:rPr>
          <w:t>.2</w:t>
        </w:r>
        <w:r>
          <w:t>-1: Supported bandwidths per DC band combination of LTE 1DL/1UL + NR 2DL/1UL</w:t>
        </w:r>
      </w:ins>
    </w:p>
    <w:tbl>
      <w:tblPr>
        <w:tblW w:w="13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96"/>
        <w:gridCol w:w="204"/>
        <w:gridCol w:w="391"/>
        <w:gridCol w:w="325"/>
        <w:gridCol w:w="778"/>
        <w:gridCol w:w="595"/>
        <w:gridCol w:w="596"/>
        <w:gridCol w:w="595"/>
        <w:gridCol w:w="596"/>
        <w:gridCol w:w="595"/>
        <w:gridCol w:w="595"/>
        <w:gridCol w:w="595"/>
        <w:gridCol w:w="595"/>
        <w:gridCol w:w="596"/>
        <w:gridCol w:w="595"/>
        <w:gridCol w:w="596"/>
        <w:gridCol w:w="596"/>
        <w:gridCol w:w="596"/>
        <w:gridCol w:w="595"/>
        <w:gridCol w:w="596"/>
        <w:gridCol w:w="1187"/>
        <w:tblGridChange w:id="147">
          <w:tblGrid>
            <w:gridCol w:w="596"/>
            <w:gridCol w:w="596"/>
            <w:gridCol w:w="204"/>
            <w:gridCol w:w="391"/>
            <w:gridCol w:w="325"/>
            <w:gridCol w:w="778"/>
            <w:gridCol w:w="595"/>
            <w:gridCol w:w="596"/>
            <w:gridCol w:w="595"/>
            <w:gridCol w:w="596"/>
            <w:gridCol w:w="595"/>
            <w:gridCol w:w="595"/>
            <w:gridCol w:w="595"/>
            <w:gridCol w:w="595"/>
            <w:gridCol w:w="596"/>
            <w:gridCol w:w="595"/>
            <w:gridCol w:w="596"/>
            <w:gridCol w:w="596"/>
            <w:gridCol w:w="596"/>
            <w:gridCol w:w="595"/>
            <w:gridCol w:w="596"/>
            <w:gridCol w:w="1187"/>
          </w:tblGrid>
        </w:tblGridChange>
      </w:tblGrid>
      <w:tr w:rsidR="001E159E" w14:paraId="3AA27A4B" w14:textId="77777777" w:rsidTr="00051BA5">
        <w:trPr>
          <w:trHeight w:val="162"/>
          <w:jc w:val="center"/>
          <w:ins w:id="148" w:author="Per Lindell" w:date="2022-11-03T11:28:00Z"/>
        </w:trPr>
        <w:tc>
          <w:tcPr>
            <w:tcW w:w="596" w:type="dxa"/>
            <w:tcBorders>
              <w:top w:val="single" w:sz="4" w:space="0" w:color="auto"/>
              <w:left w:val="single" w:sz="4" w:space="0" w:color="auto"/>
              <w:bottom w:val="single" w:sz="4" w:space="0" w:color="auto"/>
              <w:right w:val="single" w:sz="4" w:space="0" w:color="auto"/>
            </w:tcBorders>
          </w:tcPr>
          <w:p w14:paraId="6ABC7D1D" w14:textId="77777777" w:rsidR="001E159E" w:rsidRDefault="001E159E" w:rsidP="00970603">
            <w:pPr>
              <w:keepLines/>
              <w:widowControl w:val="0"/>
              <w:spacing w:after="0"/>
              <w:jc w:val="center"/>
              <w:rPr>
                <w:ins w:id="149" w:author="Per Lindell" w:date="2022-11-03T11:28:00Z"/>
                <w:rFonts w:ascii="Arial" w:hAnsi="Arial" w:cs="Arial"/>
                <w:b/>
                <w:sz w:val="18"/>
                <w:lang w:eastAsia="ja-JP"/>
              </w:rPr>
            </w:pPr>
          </w:p>
        </w:tc>
        <w:tc>
          <w:tcPr>
            <w:tcW w:w="596" w:type="dxa"/>
            <w:tcBorders>
              <w:top w:val="single" w:sz="4" w:space="0" w:color="auto"/>
              <w:left w:val="single" w:sz="4" w:space="0" w:color="auto"/>
              <w:bottom w:val="single" w:sz="4" w:space="0" w:color="auto"/>
              <w:right w:val="single" w:sz="4" w:space="0" w:color="auto"/>
            </w:tcBorders>
          </w:tcPr>
          <w:p w14:paraId="1C8CCAC0" w14:textId="77777777" w:rsidR="001E159E" w:rsidRDefault="001E159E" w:rsidP="00970603">
            <w:pPr>
              <w:pStyle w:val="TAH"/>
              <w:rPr>
                <w:ins w:id="150" w:author="Per Lindell" w:date="2022-11-03T11:36:00Z"/>
                <w:lang w:eastAsia="ja-JP"/>
              </w:rPr>
            </w:pPr>
          </w:p>
        </w:tc>
        <w:tc>
          <w:tcPr>
            <w:tcW w:w="595" w:type="dxa"/>
            <w:gridSpan w:val="2"/>
            <w:tcBorders>
              <w:top w:val="single" w:sz="4" w:space="0" w:color="auto"/>
              <w:left w:val="single" w:sz="4" w:space="0" w:color="auto"/>
              <w:bottom w:val="single" w:sz="4" w:space="0" w:color="auto"/>
              <w:right w:val="single" w:sz="4" w:space="0" w:color="auto"/>
            </w:tcBorders>
          </w:tcPr>
          <w:p w14:paraId="0933B0DC" w14:textId="77777777" w:rsidR="001E159E" w:rsidRDefault="001E159E" w:rsidP="00970603">
            <w:pPr>
              <w:pStyle w:val="TAH"/>
              <w:rPr>
                <w:ins w:id="151" w:author="Per Lindell" w:date="2022-11-03T11:41:00Z"/>
                <w:lang w:eastAsia="ja-JP"/>
              </w:rPr>
            </w:pPr>
          </w:p>
        </w:tc>
        <w:tc>
          <w:tcPr>
            <w:tcW w:w="11222" w:type="dxa"/>
            <w:gridSpan w:val="18"/>
            <w:tcBorders>
              <w:top w:val="single" w:sz="4" w:space="0" w:color="auto"/>
              <w:left w:val="single" w:sz="4" w:space="0" w:color="auto"/>
              <w:bottom w:val="single" w:sz="4" w:space="0" w:color="auto"/>
              <w:right w:val="single" w:sz="4" w:space="0" w:color="auto"/>
            </w:tcBorders>
            <w:hideMark/>
          </w:tcPr>
          <w:p w14:paraId="5C18B346" w14:textId="635684DB" w:rsidR="001E159E" w:rsidRDefault="001E159E" w:rsidP="00970603">
            <w:pPr>
              <w:pStyle w:val="TAH"/>
              <w:rPr>
                <w:ins w:id="152" w:author="Per Lindell" w:date="2022-11-03T11:28:00Z"/>
              </w:rPr>
            </w:pPr>
            <w:ins w:id="153" w:author="Per Lindell" w:date="2022-11-03T11:28:00Z">
              <w:r>
                <w:rPr>
                  <w:lang w:eastAsia="ja-JP"/>
                </w:rPr>
                <w:t>DC</w:t>
              </w:r>
              <w:r>
                <w:t xml:space="preserve"> operating / channel bandwidth</w:t>
              </w:r>
            </w:ins>
          </w:p>
        </w:tc>
      </w:tr>
      <w:tr w:rsidR="001E159E" w14:paraId="5C9DED58" w14:textId="77777777" w:rsidTr="00051BA5">
        <w:trPr>
          <w:trHeight w:val="586"/>
          <w:jc w:val="center"/>
          <w:ins w:id="154" w:author="Per Lindell" w:date="2022-11-03T11:28:00Z"/>
        </w:trPr>
        <w:tc>
          <w:tcPr>
            <w:tcW w:w="1396" w:type="dxa"/>
            <w:gridSpan w:val="3"/>
            <w:tcBorders>
              <w:top w:val="single" w:sz="4" w:space="0" w:color="auto"/>
              <w:left w:val="single" w:sz="4" w:space="0" w:color="auto"/>
              <w:bottom w:val="single" w:sz="4" w:space="0" w:color="auto"/>
              <w:right w:val="single" w:sz="4" w:space="0" w:color="auto"/>
            </w:tcBorders>
            <w:vAlign w:val="center"/>
            <w:hideMark/>
          </w:tcPr>
          <w:p w14:paraId="063A5E60" w14:textId="77777777" w:rsidR="001E159E" w:rsidRDefault="001E159E" w:rsidP="00970603">
            <w:pPr>
              <w:pStyle w:val="TAH"/>
              <w:rPr>
                <w:ins w:id="155" w:author="Per Lindell" w:date="2022-11-03T11:28:00Z"/>
              </w:rPr>
            </w:pPr>
            <w:ins w:id="156" w:author="Per Lindell" w:date="2022-11-03T11:28:00Z">
              <w:r>
                <w:lastRenderedPageBreak/>
                <w:t xml:space="preserve">E-UTRA </w:t>
              </w:r>
              <w:r>
                <w:rPr>
                  <w:lang w:eastAsia="ja-JP"/>
                </w:rPr>
                <w:t>and NR DC</w:t>
              </w:r>
              <w:r>
                <w:t xml:space="preserve"> Configuration</w:t>
              </w:r>
            </w:ins>
          </w:p>
        </w:tc>
        <w:tc>
          <w:tcPr>
            <w:tcW w:w="716" w:type="dxa"/>
            <w:gridSpan w:val="2"/>
            <w:tcBorders>
              <w:top w:val="single" w:sz="4" w:space="0" w:color="auto"/>
              <w:left w:val="single" w:sz="4" w:space="0" w:color="auto"/>
              <w:bottom w:val="single" w:sz="4" w:space="0" w:color="auto"/>
              <w:right w:val="single" w:sz="4" w:space="0" w:color="auto"/>
            </w:tcBorders>
            <w:vAlign w:val="center"/>
            <w:hideMark/>
          </w:tcPr>
          <w:p w14:paraId="08433529" w14:textId="77777777" w:rsidR="001E159E" w:rsidRDefault="001E159E" w:rsidP="00970603">
            <w:pPr>
              <w:pStyle w:val="TAH"/>
              <w:rPr>
                <w:ins w:id="157" w:author="Per Lindell" w:date="2022-11-03T11:28:00Z"/>
              </w:rPr>
            </w:pPr>
            <w:ins w:id="158" w:author="Per Lindell" w:date="2022-11-03T11:28:00Z">
              <w:r>
                <w:t>E-UTRA</w:t>
              </w:r>
              <w:r>
                <w:rPr>
                  <w:lang w:eastAsia="ja-JP"/>
                </w:rPr>
                <w:t xml:space="preserve"> and NR</w:t>
              </w:r>
              <w:r>
                <w:t xml:space="preserve"> Band</w:t>
              </w:r>
            </w:ins>
          </w:p>
        </w:tc>
        <w:tc>
          <w:tcPr>
            <w:tcW w:w="778" w:type="dxa"/>
            <w:tcBorders>
              <w:top w:val="single" w:sz="4" w:space="0" w:color="auto"/>
              <w:left w:val="single" w:sz="4" w:space="0" w:color="auto"/>
              <w:bottom w:val="single" w:sz="4" w:space="0" w:color="auto"/>
              <w:right w:val="single" w:sz="4" w:space="0" w:color="auto"/>
            </w:tcBorders>
            <w:hideMark/>
          </w:tcPr>
          <w:p w14:paraId="155B26C9" w14:textId="77777777" w:rsidR="001E159E" w:rsidRDefault="001E159E" w:rsidP="00970603">
            <w:pPr>
              <w:pStyle w:val="TAH"/>
              <w:rPr>
                <w:ins w:id="159" w:author="Per Lindell" w:date="2022-11-03T11:28:00Z"/>
                <w:lang w:eastAsia="ja-JP"/>
              </w:rPr>
            </w:pPr>
            <w:ins w:id="160" w:author="Per Lindell" w:date="2022-11-03T11:28:00Z">
              <w:r>
                <w:rPr>
                  <w:lang w:eastAsia="ja-JP"/>
                </w:rPr>
                <w:t>Subcarrier spacing</w:t>
              </w:r>
            </w:ins>
          </w:p>
          <w:p w14:paraId="64EBAC08" w14:textId="77777777" w:rsidR="001E159E" w:rsidRDefault="001E159E" w:rsidP="00970603">
            <w:pPr>
              <w:pStyle w:val="TAH"/>
              <w:rPr>
                <w:ins w:id="161" w:author="Per Lindell" w:date="2022-11-03T11:28:00Z"/>
                <w:lang w:eastAsia="ja-JP"/>
              </w:rPr>
            </w:pPr>
            <w:ins w:id="162" w:author="Per Lindell" w:date="2022-11-03T11:28:00Z">
              <w:r>
                <w:rPr>
                  <w:lang w:eastAsia="ja-JP"/>
                </w:rPr>
                <w:t>[kHz]</w:t>
              </w:r>
            </w:ins>
          </w:p>
        </w:tc>
        <w:tc>
          <w:tcPr>
            <w:tcW w:w="595" w:type="dxa"/>
            <w:tcBorders>
              <w:top w:val="single" w:sz="4" w:space="0" w:color="auto"/>
              <w:left w:val="single" w:sz="4" w:space="0" w:color="auto"/>
              <w:bottom w:val="single" w:sz="4" w:space="0" w:color="auto"/>
              <w:right w:val="single" w:sz="4" w:space="0" w:color="auto"/>
            </w:tcBorders>
            <w:vAlign w:val="center"/>
            <w:hideMark/>
          </w:tcPr>
          <w:p w14:paraId="4033A5E5" w14:textId="77777777" w:rsidR="001E159E" w:rsidRDefault="001E159E" w:rsidP="00970603">
            <w:pPr>
              <w:pStyle w:val="TAH"/>
              <w:rPr>
                <w:ins w:id="163" w:author="Per Lindell" w:date="2022-11-03T11:28:00Z"/>
                <w:lang w:eastAsia="ja-JP"/>
              </w:rPr>
            </w:pPr>
            <w:ins w:id="164" w:author="Per Lindell" w:date="2022-11-03T11:28:00Z">
              <w:r>
                <w:rPr>
                  <w:lang w:eastAsia="ja-JP"/>
                </w:rPr>
                <w:t>5</w:t>
              </w:r>
            </w:ins>
          </w:p>
          <w:p w14:paraId="187006C1" w14:textId="77777777" w:rsidR="001E159E" w:rsidRDefault="001E159E" w:rsidP="00970603">
            <w:pPr>
              <w:pStyle w:val="TAH"/>
              <w:rPr>
                <w:ins w:id="165" w:author="Per Lindell" w:date="2022-11-03T11:28:00Z"/>
                <w:lang w:eastAsia="ja-JP"/>
              </w:rPr>
            </w:pPr>
            <w:ins w:id="166" w:author="Per Lindell" w:date="2022-11-03T11:28:00Z">
              <w:r>
                <w:t>MHz</w:t>
              </w:r>
            </w:ins>
          </w:p>
        </w:tc>
        <w:tc>
          <w:tcPr>
            <w:tcW w:w="596" w:type="dxa"/>
            <w:tcBorders>
              <w:top w:val="single" w:sz="4" w:space="0" w:color="auto"/>
              <w:left w:val="single" w:sz="4" w:space="0" w:color="auto"/>
              <w:bottom w:val="single" w:sz="4" w:space="0" w:color="auto"/>
              <w:right w:val="single" w:sz="4" w:space="0" w:color="auto"/>
            </w:tcBorders>
            <w:vAlign w:val="center"/>
            <w:hideMark/>
          </w:tcPr>
          <w:p w14:paraId="1CBFD54F" w14:textId="77777777" w:rsidR="001E159E" w:rsidRDefault="001E159E" w:rsidP="00970603">
            <w:pPr>
              <w:pStyle w:val="TAH"/>
              <w:rPr>
                <w:ins w:id="167" w:author="Per Lindell" w:date="2022-11-03T11:28:00Z"/>
                <w:lang w:eastAsia="ja-JP"/>
              </w:rPr>
            </w:pPr>
            <w:ins w:id="168" w:author="Per Lindell" w:date="2022-11-03T11:28:00Z">
              <w:r>
                <w:rPr>
                  <w:lang w:eastAsia="ja-JP"/>
                </w:rPr>
                <w:t>10</w:t>
              </w:r>
            </w:ins>
          </w:p>
          <w:p w14:paraId="0666FE36" w14:textId="77777777" w:rsidR="001E159E" w:rsidRDefault="001E159E" w:rsidP="00970603">
            <w:pPr>
              <w:pStyle w:val="TAH"/>
              <w:rPr>
                <w:ins w:id="169" w:author="Per Lindell" w:date="2022-11-03T11:28:00Z"/>
              </w:rPr>
            </w:pPr>
            <w:ins w:id="170" w:author="Per Lindell" w:date="2022-11-03T11:28:00Z">
              <w:r>
                <w:t>MHz</w:t>
              </w:r>
            </w:ins>
          </w:p>
        </w:tc>
        <w:tc>
          <w:tcPr>
            <w:tcW w:w="595" w:type="dxa"/>
            <w:tcBorders>
              <w:top w:val="single" w:sz="4" w:space="0" w:color="auto"/>
              <w:left w:val="single" w:sz="4" w:space="0" w:color="auto"/>
              <w:bottom w:val="single" w:sz="4" w:space="0" w:color="auto"/>
              <w:right w:val="single" w:sz="4" w:space="0" w:color="auto"/>
            </w:tcBorders>
            <w:vAlign w:val="center"/>
            <w:hideMark/>
          </w:tcPr>
          <w:p w14:paraId="38330E2C" w14:textId="77777777" w:rsidR="001E159E" w:rsidRDefault="001E159E" w:rsidP="00970603">
            <w:pPr>
              <w:pStyle w:val="TAH"/>
              <w:rPr>
                <w:ins w:id="171" w:author="Per Lindell" w:date="2022-11-03T11:28:00Z"/>
                <w:lang w:eastAsia="ja-JP"/>
              </w:rPr>
            </w:pPr>
            <w:ins w:id="172" w:author="Per Lindell" w:date="2022-11-03T11:28:00Z">
              <w:r>
                <w:rPr>
                  <w:lang w:eastAsia="ja-JP"/>
                </w:rPr>
                <w:t>15</w:t>
              </w:r>
            </w:ins>
          </w:p>
          <w:p w14:paraId="19B37C70" w14:textId="77777777" w:rsidR="001E159E" w:rsidRDefault="001E159E" w:rsidP="00970603">
            <w:pPr>
              <w:pStyle w:val="TAH"/>
              <w:rPr>
                <w:ins w:id="173" w:author="Per Lindell" w:date="2022-11-03T11:28:00Z"/>
              </w:rPr>
            </w:pPr>
            <w:ins w:id="174" w:author="Per Lindell" w:date="2022-11-03T11:28:00Z">
              <w:r>
                <w:t>MHz</w:t>
              </w:r>
            </w:ins>
          </w:p>
        </w:tc>
        <w:tc>
          <w:tcPr>
            <w:tcW w:w="596" w:type="dxa"/>
            <w:tcBorders>
              <w:top w:val="single" w:sz="4" w:space="0" w:color="auto"/>
              <w:left w:val="single" w:sz="4" w:space="0" w:color="auto"/>
              <w:bottom w:val="single" w:sz="4" w:space="0" w:color="auto"/>
              <w:right w:val="single" w:sz="4" w:space="0" w:color="auto"/>
            </w:tcBorders>
            <w:vAlign w:val="center"/>
            <w:hideMark/>
          </w:tcPr>
          <w:p w14:paraId="15B98EFC" w14:textId="77777777" w:rsidR="001E159E" w:rsidRDefault="001E159E" w:rsidP="00970603">
            <w:pPr>
              <w:pStyle w:val="TAH"/>
              <w:rPr>
                <w:ins w:id="175" w:author="Per Lindell" w:date="2022-11-03T11:28:00Z"/>
                <w:lang w:eastAsia="ja-JP"/>
              </w:rPr>
            </w:pPr>
            <w:ins w:id="176" w:author="Per Lindell" w:date="2022-11-03T11:28:00Z">
              <w:r>
                <w:rPr>
                  <w:lang w:eastAsia="ja-JP"/>
                </w:rPr>
                <w:t>20</w:t>
              </w:r>
            </w:ins>
          </w:p>
          <w:p w14:paraId="0AAF192A" w14:textId="77777777" w:rsidR="001E159E" w:rsidRDefault="001E159E" w:rsidP="00970603">
            <w:pPr>
              <w:pStyle w:val="TAH"/>
              <w:rPr>
                <w:ins w:id="177" w:author="Per Lindell" w:date="2022-11-03T11:28:00Z"/>
              </w:rPr>
            </w:pPr>
            <w:ins w:id="178" w:author="Per Lindell" w:date="2022-11-03T11:28:00Z">
              <w:r>
                <w:t>MHz</w:t>
              </w:r>
            </w:ins>
          </w:p>
        </w:tc>
        <w:tc>
          <w:tcPr>
            <w:tcW w:w="595" w:type="dxa"/>
            <w:tcBorders>
              <w:top w:val="single" w:sz="4" w:space="0" w:color="auto"/>
              <w:left w:val="single" w:sz="4" w:space="0" w:color="auto"/>
              <w:bottom w:val="single" w:sz="4" w:space="0" w:color="auto"/>
              <w:right w:val="single" w:sz="4" w:space="0" w:color="auto"/>
            </w:tcBorders>
            <w:vAlign w:val="center"/>
            <w:hideMark/>
          </w:tcPr>
          <w:p w14:paraId="7A651BE6" w14:textId="77777777" w:rsidR="001E159E" w:rsidRDefault="001E159E" w:rsidP="00970603">
            <w:pPr>
              <w:pStyle w:val="TAH"/>
              <w:rPr>
                <w:ins w:id="179" w:author="Per Lindell" w:date="2022-11-03T11:28:00Z"/>
                <w:lang w:eastAsia="zh-TW"/>
              </w:rPr>
            </w:pPr>
            <w:ins w:id="180" w:author="Per Lindell" w:date="2022-11-03T11:28:00Z">
              <w:r>
                <w:rPr>
                  <w:lang w:eastAsia="zh-TW"/>
                </w:rPr>
                <w:t>25</w:t>
              </w:r>
              <w:r>
                <w:rPr>
                  <w:lang w:eastAsia="zh-TW"/>
                </w:rPr>
                <w:br/>
                <w:t>MHz</w:t>
              </w:r>
            </w:ins>
          </w:p>
        </w:tc>
        <w:tc>
          <w:tcPr>
            <w:tcW w:w="595" w:type="dxa"/>
            <w:tcBorders>
              <w:top w:val="single" w:sz="4" w:space="0" w:color="auto"/>
              <w:left w:val="single" w:sz="4" w:space="0" w:color="auto"/>
              <w:bottom w:val="single" w:sz="4" w:space="0" w:color="auto"/>
              <w:right w:val="single" w:sz="4" w:space="0" w:color="auto"/>
            </w:tcBorders>
            <w:vAlign w:val="center"/>
            <w:hideMark/>
          </w:tcPr>
          <w:p w14:paraId="13EC36E0" w14:textId="77777777" w:rsidR="001E159E" w:rsidRDefault="001E159E" w:rsidP="00970603">
            <w:pPr>
              <w:pStyle w:val="TAH"/>
              <w:rPr>
                <w:ins w:id="181" w:author="Per Lindell" w:date="2022-11-03T11:28:00Z"/>
                <w:lang w:eastAsia="zh-TW"/>
              </w:rPr>
            </w:pPr>
            <w:ins w:id="182" w:author="Per Lindell" w:date="2022-11-03T11:28:00Z">
              <w:r>
                <w:rPr>
                  <w:lang w:eastAsia="zh-TW"/>
                </w:rPr>
                <w:t>30</w:t>
              </w:r>
              <w:r>
                <w:rPr>
                  <w:lang w:eastAsia="zh-TW"/>
                </w:rPr>
                <w:br/>
                <w:t>MHz</w:t>
              </w:r>
            </w:ins>
          </w:p>
        </w:tc>
        <w:tc>
          <w:tcPr>
            <w:tcW w:w="595" w:type="dxa"/>
            <w:tcBorders>
              <w:top w:val="single" w:sz="4" w:space="0" w:color="auto"/>
              <w:left w:val="single" w:sz="4" w:space="0" w:color="auto"/>
              <w:bottom w:val="single" w:sz="4" w:space="0" w:color="auto"/>
              <w:right w:val="single" w:sz="4" w:space="0" w:color="auto"/>
            </w:tcBorders>
            <w:vAlign w:val="center"/>
          </w:tcPr>
          <w:p w14:paraId="20BF8006" w14:textId="6C4C5DEA" w:rsidR="001E159E" w:rsidRDefault="001E159E" w:rsidP="00970603">
            <w:pPr>
              <w:pStyle w:val="TAH"/>
              <w:rPr>
                <w:ins w:id="183" w:author="Per Lindell" w:date="2022-11-03T11:41:00Z"/>
                <w:lang w:eastAsia="ja-JP"/>
              </w:rPr>
            </w:pPr>
            <w:ins w:id="184" w:author="Per Lindell" w:date="2022-11-03T11:41:00Z">
              <w:r>
                <w:rPr>
                  <w:lang w:eastAsia="zh-TW"/>
                </w:rPr>
                <w:t>35</w:t>
              </w:r>
              <w:r>
                <w:rPr>
                  <w:lang w:eastAsia="zh-TW"/>
                </w:rPr>
                <w:br/>
                <w:t>MHz</w:t>
              </w:r>
            </w:ins>
          </w:p>
        </w:tc>
        <w:tc>
          <w:tcPr>
            <w:tcW w:w="595" w:type="dxa"/>
            <w:tcBorders>
              <w:top w:val="single" w:sz="4" w:space="0" w:color="auto"/>
              <w:left w:val="single" w:sz="4" w:space="0" w:color="auto"/>
              <w:bottom w:val="single" w:sz="4" w:space="0" w:color="auto"/>
              <w:right w:val="single" w:sz="4" w:space="0" w:color="auto"/>
            </w:tcBorders>
            <w:vAlign w:val="center"/>
            <w:hideMark/>
          </w:tcPr>
          <w:p w14:paraId="6801EDA3" w14:textId="023E07D7" w:rsidR="001E159E" w:rsidRDefault="001E159E" w:rsidP="00970603">
            <w:pPr>
              <w:pStyle w:val="TAH"/>
              <w:rPr>
                <w:ins w:id="185" w:author="Per Lindell" w:date="2022-11-03T11:28:00Z"/>
                <w:lang w:eastAsia="ja-JP"/>
              </w:rPr>
            </w:pPr>
            <w:ins w:id="186" w:author="Per Lindell" w:date="2022-11-03T11:28:00Z">
              <w:r>
                <w:rPr>
                  <w:lang w:eastAsia="ja-JP"/>
                </w:rPr>
                <w:t>40</w:t>
              </w:r>
            </w:ins>
          </w:p>
          <w:p w14:paraId="2D06843F" w14:textId="77777777" w:rsidR="001E159E" w:rsidRDefault="001E159E" w:rsidP="00970603">
            <w:pPr>
              <w:pStyle w:val="TAH"/>
              <w:rPr>
                <w:ins w:id="187" w:author="Per Lindell" w:date="2022-11-03T11:28:00Z"/>
                <w:lang w:eastAsia="zh-TW"/>
              </w:rPr>
            </w:pPr>
            <w:ins w:id="188" w:author="Per Lindell" w:date="2022-11-03T11:28:00Z">
              <w:r>
                <w:t>MHz</w:t>
              </w:r>
            </w:ins>
          </w:p>
        </w:tc>
        <w:tc>
          <w:tcPr>
            <w:tcW w:w="596" w:type="dxa"/>
            <w:tcBorders>
              <w:top w:val="single" w:sz="4" w:space="0" w:color="auto"/>
              <w:left w:val="single" w:sz="4" w:space="0" w:color="auto"/>
              <w:bottom w:val="single" w:sz="4" w:space="0" w:color="auto"/>
              <w:right w:val="single" w:sz="4" w:space="0" w:color="auto"/>
            </w:tcBorders>
            <w:vAlign w:val="center"/>
            <w:hideMark/>
          </w:tcPr>
          <w:p w14:paraId="6E0C2C4A" w14:textId="54D448CF" w:rsidR="001E159E" w:rsidRDefault="001E159E" w:rsidP="00970603">
            <w:pPr>
              <w:pStyle w:val="TAH"/>
              <w:rPr>
                <w:ins w:id="189" w:author="Per Lindell" w:date="2022-11-03T11:28:00Z"/>
                <w:lang w:eastAsia="ja-JP"/>
              </w:rPr>
            </w:pPr>
            <w:ins w:id="190" w:author="Per Lindell" w:date="2022-11-03T11:35:00Z">
              <w:r>
                <w:rPr>
                  <w:lang w:eastAsia="ja-JP"/>
                </w:rPr>
                <w:t>45</w:t>
              </w:r>
            </w:ins>
          </w:p>
          <w:p w14:paraId="640C170E" w14:textId="77777777" w:rsidR="001E159E" w:rsidRDefault="001E159E" w:rsidP="00970603">
            <w:pPr>
              <w:pStyle w:val="TAH"/>
              <w:rPr>
                <w:ins w:id="191" w:author="Per Lindell" w:date="2022-11-03T11:28:00Z"/>
              </w:rPr>
            </w:pPr>
            <w:ins w:id="192" w:author="Per Lindell" w:date="2022-11-03T11:28:00Z">
              <w:r>
                <w:t>MHz</w:t>
              </w:r>
            </w:ins>
          </w:p>
        </w:tc>
        <w:tc>
          <w:tcPr>
            <w:tcW w:w="595" w:type="dxa"/>
            <w:tcBorders>
              <w:top w:val="single" w:sz="4" w:space="0" w:color="auto"/>
              <w:left w:val="single" w:sz="4" w:space="0" w:color="auto"/>
              <w:bottom w:val="single" w:sz="4" w:space="0" w:color="auto"/>
              <w:right w:val="single" w:sz="4" w:space="0" w:color="auto"/>
            </w:tcBorders>
            <w:vAlign w:val="center"/>
            <w:hideMark/>
          </w:tcPr>
          <w:p w14:paraId="3EDD5DCF" w14:textId="081B05C0" w:rsidR="001E159E" w:rsidRDefault="001E159E" w:rsidP="00970603">
            <w:pPr>
              <w:pStyle w:val="TAH"/>
              <w:rPr>
                <w:ins w:id="193" w:author="Per Lindell" w:date="2022-11-03T11:28:00Z"/>
                <w:lang w:eastAsia="ja-JP"/>
              </w:rPr>
            </w:pPr>
            <w:ins w:id="194" w:author="Per Lindell" w:date="2022-11-03T11:35:00Z">
              <w:r>
                <w:rPr>
                  <w:lang w:eastAsia="ja-JP"/>
                </w:rPr>
                <w:t>5</w:t>
              </w:r>
            </w:ins>
            <w:ins w:id="195" w:author="Per Lindell" w:date="2022-11-03T11:28:00Z">
              <w:r>
                <w:rPr>
                  <w:lang w:eastAsia="ja-JP"/>
                </w:rPr>
                <w:t>0</w:t>
              </w:r>
            </w:ins>
          </w:p>
          <w:p w14:paraId="4D64B35A" w14:textId="77777777" w:rsidR="001E159E" w:rsidRDefault="001E159E" w:rsidP="00970603">
            <w:pPr>
              <w:pStyle w:val="TAH"/>
              <w:rPr>
                <w:ins w:id="196" w:author="Per Lindell" w:date="2022-11-03T11:28:00Z"/>
                <w:lang w:eastAsia="zh-TW"/>
              </w:rPr>
            </w:pPr>
            <w:ins w:id="197" w:author="Per Lindell" w:date="2022-11-03T11:28:00Z">
              <w:r>
                <w:t>MHz</w:t>
              </w:r>
            </w:ins>
          </w:p>
        </w:tc>
        <w:tc>
          <w:tcPr>
            <w:tcW w:w="596" w:type="dxa"/>
            <w:tcBorders>
              <w:top w:val="single" w:sz="4" w:space="0" w:color="auto"/>
              <w:left w:val="single" w:sz="4" w:space="0" w:color="auto"/>
              <w:bottom w:val="single" w:sz="4" w:space="0" w:color="auto"/>
              <w:right w:val="single" w:sz="4" w:space="0" w:color="auto"/>
            </w:tcBorders>
            <w:vAlign w:val="center"/>
          </w:tcPr>
          <w:p w14:paraId="2B4165C7" w14:textId="4B190D9E" w:rsidR="001E159E" w:rsidRDefault="001E159E" w:rsidP="00970603">
            <w:pPr>
              <w:pStyle w:val="TAH"/>
              <w:rPr>
                <w:ins w:id="198" w:author="Per Lindell" w:date="2022-11-03T11:28:00Z"/>
                <w:lang w:eastAsia="ja-JP"/>
              </w:rPr>
            </w:pPr>
            <w:ins w:id="199" w:author="Per Lindell" w:date="2022-11-03T11:36:00Z">
              <w:r>
                <w:rPr>
                  <w:lang w:eastAsia="ja-JP"/>
                </w:rPr>
                <w:t>6</w:t>
              </w:r>
            </w:ins>
            <w:ins w:id="200" w:author="Per Lindell" w:date="2022-11-03T11:28:00Z">
              <w:r>
                <w:rPr>
                  <w:lang w:eastAsia="ja-JP"/>
                </w:rPr>
                <w:t>0</w:t>
              </w:r>
            </w:ins>
          </w:p>
          <w:p w14:paraId="06EA5438" w14:textId="77777777" w:rsidR="001E159E" w:rsidRDefault="001E159E" w:rsidP="00970603">
            <w:pPr>
              <w:pStyle w:val="TAH"/>
              <w:rPr>
                <w:ins w:id="201" w:author="Per Lindell" w:date="2022-11-03T11:28:00Z"/>
                <w:lang w:eastAsia="ja-JP"/>
              </w:rPr>
            </w:pPr>
            <w:ins w:id="202" w:author="Per Lindell" w:date="2022-11-03T11:28:00Z">
              <w:r>
                <w:t>MHz</w:t>
              </w:r>
            </w:ins>
          </w:p>
        </w:tc>
        <w:tc>
          <w:tcPr>
            <w:tcW w:w="596" w:type="dxa"/>
            <w:tcBorders>
              <w:top w:val="single" w:sz="4" w:space="0" w:color="auto"/>
              <w:left w:val="single" w:sz="4" w:space="0" w:color="auto"/>
              <w:bottom w:val="single" w:sz="4" w:space="0" w:color="auto"/>
              <w:right w:val="single" w:sz="4" w:space="0" w:color="auto"/>
            </w:tcBorders>
            <w:vAlign w:val="center"/>
          </w:tcPr>
          <w:p w14:paraId="371F873D" w14:textId="77777777" w:rsidR="001E159E" w:rsidRDefault="001E159E" w:rsidP="000A3154">
            <w:pPr>
              <w:pStyle w:val="TAH"/>
              <w:rPr>
                <w:ins w:id="203" w:author="Per Lindell" w:date="2022-11-03T11:36:00Z"/>
                <w:lang w:eastAsia="ja-JP"/>
              </w:rPr>
            </w:pPr>
            <w:ins w:id="204" w:author="Per Lindell" w:date="2022-11-03T11:36:00Z">
              <w:r>
                <w:rPr>
                  <w:lang w:eastAsia="ja-JP"/>
                </w:rPr>
                <w:t>70</w:t>
              </w:r>
            </w:ins>
          </w:p>
          <w:p w14:paraId="0154521D" w14:textId="4F93FE35" w:rsidR="001E159E" w:rsidRDefault="001E159E" w:rsidP="000A3154">
            <w:pPr>
              <w:pStyle w:val="TAH"/>
              <w:rPr>
                <w:ins w:id="205" w:author="Per Lindell" w:date="2022-11-03T11:36:00Z"/>
                <w:lang w:eastAsia="ja-JP"/>
              </w:rPr>
            </w:pPr>
            <w:ins w:id="206" w:author="Per Lindell" w:date="2022-11-03T11:36:00Z">
              <w:r>
                <w:t>MHz</w:t>
              </w:r>
            </w:ins>
          </w:p>
        </w:tc>
        <w:tc>
          <w:tcPr>
            <w:tcW w:w="596" w:type="dxa"/>
            <w:tcBorders>
              <w:top w:val="single" w:sz="4" w:space="0" w:color="auto"/>
              <w:left w:val="single" w:sz="4" w:space="0" w:color="auto"/>
              <w:bottom w:val="single" w:sz="4" w:space="0" w:color="auto"/>
              <w:right w:val="single" w:sz="4" w:space="0" w:color="auto"/>
            </w:tcBorders>
            <w:vAlign w:val="center"/>
            <w:hideMark/>
          </w:tcPr>
          <w:p w14:paraId="66ADA269" w14:textId="74873049" w:rsidR="001E159E" w:rsidRDefault="001E159E" w:rsidP="00970603">
            <w:pPr>
              <w:pStyle w:val="TAH"/>
              <w:rPr>
                <w:ins w:id="207" w:author="Per Lindell" w:date="2022-11-03T11:28:00Z"/>
                <w:lang w:eastAsia="ja-JP"/>
              </w:rPr>
            </w:pPr>
            <w:ins w:id="208" w:author="Per Lindell" w:date="2022-11-03T11:28:00Z">
              <w:r>
                <w:rPr>
                  <w:lang w:eastAsia="ja-JP"/>
                </w:rPr>
                <w:t>80</w:t>
              </w:r>
            </w:ins>
          </w:p>
          <w:p w14:paraId="2E3C8D95" w14:textId="77777777" w:rsidR="001E159E" w:rsidRDefault="001E159E" w:rsidP="00970603">
            <w:pPr>
              <w:pStyle w:val="TAH"/>
              <w:rPr>
                <w:ins w:id="209" w:author="Per Lindell" w:date="2022-11-03T11:28:00Z"/>
                <w:lang w:eastAsia="ja-JP"/>
              </w:rPr>
            </w:pPr>
            <w:ins w:id="210" w:author="Per Lindell" w:date="2022-11-03T11:28:00Z">
              <w:r>
                <w:t>MHz</w:t>
              </w:r>
            </w:ins>
          </w:p>
        </w:tc>
        <w:tc>
          <w:tcPr>
            <w:tcW w:w="595" w:type="dxa"/>
            <w:tcBorders>
              <w:top w:val="single" w:sz="4" w:space="0" w:color="auto"/>
              <w:left w:val="single" w:sz="4" w:space="0" w:color="auto"/>
              <w:bottom w:val="single" w:sz="4" w:space="0" w:color="auto"/>
              <w:right w:val="single" w:sz="4" w:space="0" w:color="auto"/>
            </w:tcBorders>
            <w:vAlign w:val="center"/>
            <w:hideMark/>
          </w:tcPr>
          <w:p w14:paraId="64105522" w14:textId="77777777" w:rsidR="001E159E" w:rsidRDefault="001E159E" w:rsidP="00970603">
            <w:pPr>
              <w:pStyle w:val="TAH"/>
              <w:rPr>
                <w:ins w:id="211" w:author="Per Lindell" w:date="2022-11-03T11:28:00Z"/>
                <w:lang w:eastAsia="zh-TW"/>
              </w:rPr>
            </w:pPr>
            <w:ins w:id="212" w:author="Per Lindell" w:date="2022-11-03T11:28:00Z">
              <w:r>
                <w:rPr>
                  <w:lang w:eastAsia="zh-TW"/>
                </w:rPr>
                <w:t>90</w:t>
              </w:r>
              <w:r>
                <w:rPr>
                  <w:lang w:eastAsia="zh-TW"/>
                </w:rPr>
                <w:br/>
                <w:t>MHz</w:t>
              </w:r>
            </w:ins>
          </w:p>
        </w:tc>
        <w:tc>
          <w:tcPr>
            <w:tcW w:w="596" w:type="dxa"/>
            <w:tcBorders>
              <w:top w:val="single" w:sz="4" w:space="0" w:color="auto"/>
              <w:left w:val="single" w:sz="4" w:space="0" w:color="auto"/>
              <w:bottom w:val="single" w:sz="4" w:space="0" w:color="auto"/>
              <w:right w:val="single" w:sz="4" w:space="0" w:color="auto"/>
            </w:tcBorders>
            <w:vAlign w:val="center"/>
            <w:hideMark/>
          </w:tcPr>
          <w:p w14:paraId="619EE88B" w14:textId="77777777" w:rsidR="001E159E" w:rsidRDefault="001E159E" w:rsidP="00970603">
            <w:pPr>
              <w:pStyle w:val="TAH"/>
              <w:rPr>
                <w:ins w:id="213" w:author="Per Lindell" w:date="2022-11-03T11:28:00Z"/>
              </w:rPr>
            </w:pPr>
            <w:ins w:id="214" w:author="Per Lindell" w:date="2022-11-03T11:28:00Z">
              <w:r>
                <w:rPr>
                  <w:lang w:eastAsia="ja-JP"/>
                </w:rPr>
                <w:t>100</w:t>
              </w:r>
              <w:r>
                <w:t xml:space="preserve"> MHz</w:t>
              </w:r>
            </w:ins>
          </w:p>
        </w:tc>
        <w:tc>
          <w:tcPr>
            <w:tcW w:w="1187" w:type="dxa"/>
            <w:tcBorders>
              <w:top w:val="single" w:sz="4" w:space="0" w:color="auto"/>
              <w:left w:val="single" w:sz="4" w:space="0" w:color="auto"/>
              <w:bottom w:val="single" w:sz="4" w:space="0" w:color="auto"/>
              <w:right w:val="single" w:sz="4" w:space="0" w:color="auto"/>
            </w:tcBorders>
            <w:vAlign w:val="center"/>
            <w:hideMark/>
          </w:tcPr>
          <w:p w14:paraId="284C0B9E" w14:textId="77777777" w:rsidR="001E159E" w:rsidRDefault="001E159E" w:rsidP="00970603">
            <w:pPr>
              <w:pStyle w:val="TAH"/>
              <w:rPr>
                <w:ins w:id="215" w:author="Per Lindell" w:date="2022-11-03T11:28:00Z"/>
              </w:rPr>
            </w:pPr>
            <w:ins w:id="216" w:author="Per Lindell" w:date="2022-11-03T11:28:00Z">
              <w:r>
                <w:t>Maximum aggregated bandwidth</w:t>
              </w:r>
            </w:ins>
          </w:p>
          <w:p w14:paraId="08666E30" w14:textId="77777777" w:rsidR="001E159E" w:rsidRDefault="001E159E" w:rsidP="00970603">
            <w:pPr>
              <w:pStyle w:val="TAH"/>
              <w:rPr>
                <w:ins w:id="217" w:author="Per Lindell" w:date="2022-11-03T11:28:00Z"/>
              </w:rPr>
            </w:pPr>
            <w:ins w:id="218" w:author="Per Lindell" w:date="2022-11-03T11:28:00Z">
              <w:r>
                <w:t>[MHz]</w:t>
              </w:r>
            </w:ins>
          </w:p>
        </w:tc>
      </w:tr>
      <w:tr w:rsidR="001E159E" w14:paraId="67B8C44F" w14:textId="77777777" w:rsidTr="00051BA5">
        <w:trPr>
          <w:trHeight w:val="152"/>
          <w:jc w:val="center"/>
          <w:ins w:id="219" w:author="Per Lindell" w:date="2022-11-03T11:28:00Z"/>
        </w:trPr>
        <w:tc>
          <w:tcPr>
            <w:tcW w:w="139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1A734DE" w14:textId="4155E8A3" w:rsidR="001E159E" w:rsidRDefault="00B8216F" w:rsidP="00970603">
            <w:pPr>
              <w:pStyle w:val="TAC"/>
              <w:rPr>
                <w:ins w:id="220" w:author="Per Lindell" w:date="2022-11-03T11:28:00Z"/>
              </w:rPr>
            </w:pPr>
            <w:ins w:id="221" w:author="Per Lindell" w:date="2023-02-06T10:28:00Z">
              <w:r w:rsidRPr="00B8216F">
                <w:rPr>
                  <w:rFonts w:eastAsia="SimSun"/>
                  <w:lang w:eastAsia="zh-CN"/>
                </w:rPr>
                <w:t>DC</w:t>
              </w:r>
            </w:ins>
            <w:ins w:id="222" w:author="Per Lindell" w:date="2023-02-08T08:23:00Z">
              <w:r w:rsidR="00B46C99">
                <w:rPr>
                  <w:rFonts w:eastAsia="SimSun"/>
                  <w:lang w:eastAsia="zh-CN"/>
                </w:rPr>
                <w:t>_</w:t>
              </w:r>
            </w:ins>
            <w:ins w:id="223" w:author="Per Lindell" w:date="2023-02-06T10:28:00Z">
              <w:r w:rsidRPr="00B8216F">
                <w:rPr>
                  <w:rFonts w:eastAsia="SimSun"/>
                  <w:lang w:eastAsia="zh-CN"/>
                </w:rPr>
                <w:t>(n)3AA-</w:t>
              </w:r>
            </w:ins>
            <w:ins w:id="224" w:author="Per Lindell" w:date="2023-02-06T11:28:00Z">
              <w:r w:rsidR="00146ACC">
                <w:rPr>
                  <w:rFonts w:eastAsia="SimSun"/>
                  <w:lang w:eastAsia="zh-CN"/>
                </w:rPr>
                <w:t>n67</w:t>
              </w:r>
            </w:ins>
            <w:ins w:id="225" w:author="Per Lindell" w:date="2023-02-06T10:28:00Z">
              <w:r w:rsidRPr="00B8216F">
                <w:rPr>
                  <w:rFonts w:eastAsia="SimSun"/>
                  <w:lang w:eastAsia="zh-CN"/>
                </w:rPr>
                <w:t>A</w:t>
              </w:r>
            </w:ins>
          </w:p>
        </w:tc>
        <w:tc>
          <w:tcPr>
            <w:tcW w:w="716" w:type="dxa"/>
            <w:gridSpan w:val="2"/>
            <w:tcBorders>
              <w:top w:val="single" w:sz="4" w:space="0" w:color="auto"/>
              <w:left w:val="single" w:sz="4" w:space="0" w:color="auto"/>
              <w:bottom w:val="single" w:sz="4" w:space="0" w:color="auto"/>
              <w:right w:val="single" w:sz="4" w:space="0" w:color="auto"/>
            </w:tcBorders>
            <w:vAlign w:val="center"/>
            <w:hideMark/>
          </w:tcPr>
          <w:p w14:paraId="76A3F1B3" w14:textId="7C72DDF0" w:rsidR="001E159E" w:rsidRDefault="00AA15F3" w:rsidP="00970603">
            <w:pPr>
              <w:pStyle w:val="TAC"/>
              <w:rPr>
                <w:ins w:id="226" w:author="Per Lindell" w:date="2022-11-03T11:28:00Z"/>
                <w:lang w:eastAsia="zh-TW"/>
              </w:rPr>
            </w:pPr>
            <w:ins w:id="227" w:author="Per Lindell" w:date="2023-02-06T10:37:00Z">
              <w:r>
                <w:rPr>
                  <w:lang w:eastAsia="zh-TW"/>
                </w:rPr>
                <w:t>3</w:t>
              </w:r>
            </w:ins>
          </w:p>
        </w:tc>
        <w:tc>
          <w:tcPr>
            <w:tcW w:w="778" w:type="dxa"/>
            <w:tcBorders>
              <w:top w:val="single" w:sz="4" w:space="0" w:color="auto"/>
              <w:left w:val="single" w:sz="4" w:space="0" w:color="auto"/>
              <w:bottom w:val="single" w:sz="4" w:space="0" w:color="auto"/>
              <w:right w:val="single" w:sz="4" w:space="0" w:color="auto"/>
            </w:tcBorders>
            <w:hideMark/>
          </w:tcPr>
          <w:p w14:paraId="0A7C640E" w14:textId="77777777" w:rsidR="001E159E" w:rsidRDefault="001E159E" w:rsidP="00970603">
            <w:pPr>
              <w:pStyle w:val="TAC"/>
              <w:rPr>
                <w:ins w:id="228" w:author="Per Lindell" w:date="2022-11-03T11:28:00Z"/>
                <w:lang w:eastAsia="ja-JP"/>
              </w:rPr>
            </w:pPr>
            <w:ins w:id="229" w:author="Per Lindell" w:date="2022-11-03T11:28:00Z">
              <w:r>
                <w:rPr>
                  <w:lang w:eastAsia="ja-JP"/>
                </w:rPr>
                <w:t>15</w:t>
              </w:r>
            </w:ins>
          </w:p>
        </w:tc>
        <w:tc>
          <w:tcPr>
            <w:tcW w:w="595" w:type="dxa"/>
            <w:tcBorders>
              <w:top w:val="single" w:sz="4" w:space="0" w:color="auto"/>
              <w:left w:val="single" w:sz="4" w:space="0" w:color="auto"/>
              <w:bottom w:val="single" w:sz="4" w:space="0" w:color="auto"/>
              <w:right w:val="single" w:sz="4" w:space="0" w:color="auto"/>
            </w:tcBorders>
            <w:hideMark/>
          </w:tcPr>
          <w:p w14:paraId="611722A8" w14:textId="77777777" w:rsidR="001E159E" w:rsidRPr="00463DD3" w:rsidRDefault="001E159E" w:rsidP="00970603">
            <w:pPr>
              <w:pStyle w:val="TAC"/>
              <w:rPr>
                <w:ins w:id="230" w:author="Per Lindell" w:date="2022-11-03T11:28:00Z"/>
                <w:highlight w:val="yellow"/>
                <w:lang w:eastAsia="ja-JP"/>
              </w:rPr>
            </w:pPr>
            <w:ins w:id="231" w:author="Per Lindell" w:date="2022-11-03T11:28:00Z">
              <w:r>
                <w:rPr>
                  <w:lang w:eastAsia="ja-JP"/>
                </w:rPr>
                <w:t>5</w:t>
              </w:r>
            </w:ins>
          </w:p>
        </w:tc>
        <w:tc>
          <w:tcPr>
            <w:tcW w:w="596" w:type="dxa"/>
            <w:tcBorders>
              <w:top w:val="single" w:sz="4" w:space="0" w:color="auto"/>
              <w:left w:val="single" w:sz="4" w:space="0" w:color="auto"/>
              <w:bottom w:val="single" w:sz="4" w:space="0" w:color="auto"/>
              <w:right w:val="single" w:sz="4" w:space="0" w:color="auto"/>
            </w:tcBorders>
            <w:vAlign w:val="center"/>
            <w:hideMark/>
          </w:tcPr>
          <w:p w14:paraId="4F99825D" w14:textId="77777777" w:rsidR="001E159E" w:rsidRPr="00463DD3" w:rsidRDefault="001E159E" w:rsidP="00970603">
            <w:pPr>
              <w:pStyle w:val="TAC"/>
              <w:rPr>
                <w:ins w:id="232" w:author="Per Lindell" w:date="2022-11-03T11:28:00Z"/>
                <w:highlight w:val="yellow"/>
              </w:rPr>
            </w:pPr>
            <w:ins w:id="233" w:author="Per Lindell" w:date="2022-11-03T11:28:00Z">
              <w:r>
                <w:rPr>
                  <w:lang w:eastAsia="ja-JP"/>
                </w:rPr>
                <w:t>10</w:t>
              </w:r>
            </w:ins>
          </w:p>
        </w:tc>
        <w:tc>
          <w:tcPr>
            <w:tcW w:w="595" w:type="dxa"/>
            <w:tcBorders>
              <w:top w:val="single" w:sz="4" w:space="0" w:color="auto"/>
              <w:left w:val="single" w:sz="4" w:space="0" w:color="auto"/>
              <w:bottom w:val="single" w:sz="4" w:space="0" w:color="auto"/>
              <w:right w:val="single" w:sz="4" w:space="0" w:color="auto"/>
            </w:tcBorders>
          </w:tcPr>
          <w:p w14:paraId="4F2B02E0" w14:textId="77777777" w:rsidR="001E159E" w:rsidRPr="00463DD3" w:rsidRDefault="001E159E" w:rsidP="00970603">
            <w:pPr>
              <w:pStyle w:val="TAC"/>
              <w:rPr>
                <w:ins w:id="234" w:author="Per Lindell" w:date="2022-11-03T11:28:00Z"/>
                <w:highlight w:val="yellow"/>
                <w:lang w:eastAsia="ja-JP"/>
              </w:rPr>
            </w:pPr>
            <w:ins w:id="235" w:author="Per Lindell" w:date="2022-11-03T11:28:00Z">
              <w:r>
                <w:rPr>
                  <w:lang w:eastAsia="ja-JP"/>
                </w:rPr>
                <w:t>15</w:t>
              </w:r>
            </w:ins>
          </w:p>
        </w:tc>
        <w:tc>
          <w:tcPr>
            <w:tcW w:w="596" w:type="dxa"/>
            <w:tcBorders>
              <w:top w:val="single" w:sz="4" w:space="0" w:color="auto"/>
              <w:left w:val="single" w:sz="4" w:space="0" w:color="auto"/>
              <w:bottom w:val="single" w:sz="4" w:space="0" w:color="auto"/>
              <w:right w:val="single" w:sz="4" w:space="0" w:color="auto"/>
            </w:tcBorders>
            <w:vAlign w:val="center"/>
          </w:tcPr>
          <w:p w14:paraId="401A2417" w14:textId="77777777" w:rsidR="001E159E" w:rsidRPr="00463DD3" w:rsidRDefault="001E159E" w:rsidP="00970603">
            <w:pPr>
              <w:pStyle w:val="TAC"/>
              <w:rPr>
                <w:ins w:id="236" w:author="Per Lindell" w:date="2022-11-03T11:28:00Z"/>
                <w:highlight w:val="yellow"/>
              </w:rPr>
            </w:pPr>
            <w:ins w:id="237" w:author="Per Lindell" w:date="2022-11-03T11:28:00Z">
              <w:r>
                <w:rPr>
                  <w:lang w:eastAsia="ja-JP"/>
                </w:rPr>
                <w:t>20</w:t>
              </w:r>
            </w:ins>
          </w:p>
        </w:tc>
        <w:tc>
          <w:tcPr>
            <w:tcW w:w="595" w:type="dxa"/>
            <w:tcBorders>
              <w:top w:val="single" w:sz="4" w:space="0" w:color="auto"/>
              <w:left w:val="single" w:sz="4" w:space="0" w:color="auto"/>
              <w:bottom w:val="single" w:sz="4" w:space="0" w:color="auto"/>
              <w:right w:val="single" w:sz="4" w:space="0" w:color="auto"/>
            </w:tcBorders>
          </w:tcPr>
          <w:p w14:paraId="45E76298" w14:textId="77777777" w:rsidR="001E159E" w:rsidRDefault="001E159E" w:rsidP="00970603">
            <w:pPr>
              <w:pStyle w:val="TAC"/>
              <w:rPr>
                <w:ins w:id="238" w:author="Per Lindell" w:date="2022-11-03T11:28:00Z"/>
              </w:rPr>
            </w:pPr>
          </w:p>
        </w:tc>
        <w:tc>
          <w:tcPr>
            <w:tcW w:w="595" w:type="dxa"/>
            <w:tcBorders>
              <w:top w:val="single" w:sz="4" w:space="0" w:color="auto"/>
              <w:left w:val="single" w:sz="4" w:space="0" w:color="auto"/>
              <w:bottom w:val="single" w:sz="4" w:space="0" w:color="auto"/>
              <w:right w:val="single" w:sz="4" w:space="0" w:color="auto"/>
            </w:tcBorders>
          </w:tcPr>
          <w:p w14:paraId="58BE2BB2" w14:textId="77777777" w:rsidR="001E159E" w:rsidRDefault="001E159E" w:rsidP="00970603">
            <w:pPr>
              <w:pStyle w:val="TAC"/>
              <w:rPr>
                <w:ins w:id="239" w:author="Per Lindell" w:date="2022-11-03T11:28:00Z"/>
              </w:rPr>
            </w:pPr>
          </w:p>
        </w:tc>
        <w:tc>
          <w:tcPr>
            <w:tcW w:w="595" w:type="dxa"/>
            <w:tcBorders>
              <w:top w:val="single" w:sz="4" w:space="0" w:color="auto"/>
              <w:left w:val="single" w:sz="4" w:space="0" w:color="auto"/>
              <w:bottom w:val="single" w:sz="4" w:space="0" w:color="auto"/>
              <w:right w:val="single" w:sz="4" w:space="0" w:color="auto"/>
            </w:tcBorders>
          </w:tcPr>
          <w:p w14:paraId="7C1ACE02" w14:textId="77777777" w:rsidR="001E159E" w:rsidRDefault="001E159E" w:rsidP="00970603">
            <w:pPr>
              <w:pStyle w:val="TAC"/>
              <w:rPr>
                <w:ins w:id="240" w:author="Per Lindell" w:date="2022-11-03T11:41:00Z"/>
              </w:rPr>
            </w:pPr>
          </w:p>
        </w:tc>
        <w:tc>
          <w:tcPr>
            <w:tcW w:w="595" w:type="dxa"/>
            <w:tcBorders>
              <w:top w:val="single" w:sz="4" w:space="0" w:color="auto"/>
              <w:left w:val="single" w:sz="4" w:space="0" w:color="auto"/>
              <w:bottom w:val="single" w:sz="4" w:space="0" w:color="auto"/>
              <w:right w:val="single" w:sz="4" w:space="0" w:color="auto"/>
            </w:tcBorders>
            <w:vAlign w:val="center"/>
          </w:tcPr>
          <w:p w14:paraId="129F3AA3" w14:textId="6A5FE681" w:rsidR="001E159E" w:rsidRDefault="001E159E" w:rsidP="00970603">
            <w:pPr>
              <w:pStyle w:val="TAC"/>
              <w:rPr>
                <w:ins w:id="241" w:author="Per Lindell" w:date="2022-11-03T11:28:00Z"/>
              </w:rPr>
            </w:pPr>
          </w:p>
        </w:tc>
        <w:tc>
          <w:tcPr>
            <w:tcW w:w="596" w:type="dxa"/>
            <w:tcBorders>
              <w:top w:val="single" w:sz="4" w:space="0" w:color="auto"/>
              <w:left w:val="single" w:sz="4" w:space="0" w:color="auto"/>
              <w:bottom w:val="single" w:sz="4" w:space="0" w:color="auto"/>
              <w:right w:val="single" w:sz="4" w:space="0" w:color="auto"/>
            </w:tcBorders>
            <w:vAlign w:val="center"/>
          </w:tcPr>
          <w:p w14:paraId="01993312" w14:textId="77777777" w:rsidR="001E159E" w:rsidRDefault="001E159E" w:rsidP="00970603">
            <w:pPr>
              <w:pStyle w:val="TAC"/>
              <w:rPr>
                <w:ins w:id="242" w:author="Per Lindell" w:date="2022-11-03T11:28:00Z"/>
              </w:rPr>
            </w:pPr>
          </w:p>
        </w:tc>
        <w:tc>
          <w:tcPr>
            <w:tcW w:w="595" w:type="dxa"/>
            <w:tcBorders>
              <w:top w:val="single" w:sz="4" w:space="0" w:color="auto"/>
              <w:left w:val="single" w:sz="4" w:space="0" w:color="auto"/>
              <w:bottom w:val="single" w:sz="4" w:space="0" w:color="auto"/>
              <w:right w:val="single" w:sz="4" w:space="0" w:color="auto"/>
            </w:tcBorders>
          </w:tcPr>
          <w:p w14:paraId="6D48E153" w14:textId="77777777" w:rsidR="001E159E" w:rsidRDefault="001E159E" w:rsidP="00970603">
            <w:pPr>
              <w:pStyle w:val="TAC"/>
              <w:rPr>
                <w:ins w:id="243" w:author="Per Lindell" w:date="2022-11-03T11:28:00Z"/>
              </w:rPr>
            </w:pPr>
          </w:p>
        </w:tc>
        <w:tc>
          <w:tcPr>
            <w:tcW w:w="596" w:type="dxa"/>
            <w:tcBorders>
              <w:top w:val="single" w:sz="4" w:space="0" w:color="auto"/>
              <w:left w:val="single" w:sz="4" w:space="0" w:color="auto"/>
              <w:bottom w:val="single" w:sz="4" w:space="0" w:color="auto"/>
              <w:right w:val="single" w:sz="4" w:space="0" w:color="auto"/>
            </w:tcBorders>
          </w:tcPr>
          <w:p w14:paraId="1FF9184E" w14:textId="77777777" w:rsidR="001E159E" w:rsidRDefault="001E159E" w:rsidP="00970603">
            <w:pPr>
              <w:pStyle w:val="TAC"/>
              <w:rPr>
                <w:ins w:id="244" w:author="Per Lindell" w:date="2022-11-03T11:28:00Z"/>
              </w:rPr>
            </w:pPr>
          </w:p>
        </w:tc>
        <w:tc>
          <w:tcPr>
            <w:tcW w:w="596" w:type="dxa"/>
            <w:tcBorders>
              <w:top w:val="single" w:sz="4" w:space="0" w:color="auto"/>
              <w:left w:val="single" w:sz="4" w:space="0" w:color="auto"/>
              <w:bottom w:val="single" w:sz="4" w:space="0" w:color="auto"/>
              <w:right w:val="single" w:sz="4" w:space="0" w:color="auto"/>
            </w:tcBorders>
          </w:tcPr>
          <w:p w14:paraId="69F6E40A" w14:textId="77777777" w:rsidR="001E159E" w:rsidRDefault="001E159E" w:rsidP="00970603">
            <w:pPr>
              <w:pStyle w:val="TAC"/>
              <w:rPr>
                <w:ins w:id="245" w:author="Per Lindell" w:date="2022-11-03T11:36:00Z"/>
              </w:rPr>
            </w:pPr>
          </w:p>
        </w:tc>
        <w:tc>
          <w:tcPr>
            <w:tcW w:w="596" w:type="dxa"/>
            <w:tcBorders>
              <w:top w:val="single" w:sz="4" w:space="0" w:color="auto"/>
              <w:left w:val="single" w:sz="4" w:space="0" w:color="auto"/>
              <w:bottom w:val="single" w:sz="4" w:space="0" w:color="auto"/>
              <w:right w:val="single" w:sz="4" w:space="0" w:color="auto"/>
            </w:tcBorders>
          </w:tcPr>
          <w:p w14:paraId="32261D9C" w14:textId="29BD9B2D" w:rsidR="001E159E" w:rsidRDefault="001E159E" w:rsidP="00970603">
            <w:pPr>
              <w:pStyle w:val="TAC"/>
              <w:rPr>
                <w:ins w:id="246" w:author="Per Lindell" w:date="2022-11-03T11:28:00Z"/>
              </w:rPr>
            </w:pPr>
          </w:p>
        </w:tc>
        <w:tc>
          <w:tcPr>
            <w:tcW w:w="595" w:type="dxa"/>
            <w:tcBorders>
              <w:top w:val="single" w:sz="4" w:space="0" w:color="auto"/>
              <w:left w:val="single" w:sz="4" w:space="0" w:color="auto"/>
              <w:bottom w:val="single" w:sz="4" w:space="0" w:color="auto"/>
              <w:right w:val="single" w:sz="4" w:space="0" w:color="auto"/>
            </w:tcBorders>
          </w:tcPr>
          <w:p w14:paraId="7B4AC921" w14:textId="77777777" w:rsidR="001E159E" w:rsidRDefault="001E159E" w:rsidP="00970603">
            <w:pPr>
              <w:pStyle w:val="TAC"/>
              <w:rPr>
                <w:ins w:id="247" w:author="Per Lindell" w:date="2022-11-03T11:28:00Z"/>
              </w:rPr>
            </w:pPr>
          </w:p>
        </w:tc>
        <w:tc>
          <w:tcPr>
            <w:tcW w:w="596" w:type="dxa"/>
            <w:tcBorders>
              <w:top w:val="single" w:sz="4" w:space="0" w:color="auto"/>
              <w:left w:val="single" w:sz="4" w:space="0" w:color="auto"/>
              <w:bottom w:val="single" w:sz="4" w:space="0" w:color="auto"/>
              <w:right w:val="single" w:sz="4" w:space="0" w:color="auto"/>
            </w:tcBorders>
            <w:vAlign w:val="center"/>
          </w:tcPr>
          <w:p w14:paraId="7F12E08F" w14:textId="77777777" w:rsidR="001E159E" w:rsidRDefault="001E159E" w:rsidP="00970603">
            <w:pPr>
              <w:pStyle w:val="TAC"/>
              <w:rPr>
                <w:ins w:id="248" w:author="Per Lindell" w:date="2022-11-03T11:28:00Z"/>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23DCB9B" w14:textId="64A15935" w:rsidR="001E159E" w:rsidRDefault="00B46C99" w:rsidP="00970603">
            <w:pPr>
              <w:pStyle w:val="TAC"/>
              <w:rPr>
                <w:ins w:id="249" w:author="Per Lindell" w:date="2022-11-03T11:28:00Z"/>
                <w:lang w:eastAsia="ja-JP"/>
              </w:rPr>
            </w:pPr>
            <w:ins w:id="250" w:author="Per Lindell" w:date="2023-02-08T08:23:00Z">
              <w:r>
                <w:rPr>
                  <w:lang w:eastAsia="ja-JP"/>
                </w:rPr>
                <w:t>7</w:t>
              </w:r>
            </w:ins>
            <w:ins w:id="251" w:author="Per Lindell" w:date="2023-02-06T11:33:00Z">
              <w:r w:rsidR="00A859EA">
                <w:rPr>
                  <w:lang w:eastAsia="ja-JP"/>
                </w:rPr>
                <w:t>0</w:t>
              </w:r>
            </w:ins>
          </w:p>
        </w:tc>
      </w:tr>
      <w:tr w:rsidR="003F3BF3" w14:paraId="23D400CA" w14:textId="77777777" w:rsidTr="00181A24">
        <w:tblPrEx>
          <w:tblW w:w="13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52" w:author="Per Lindell" w:date="2023-02-06T10:41:00Z">
            <w:tblPrEx>
              <w:tblW w:w="13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52"/>
          <w:jc w:val="center"/>
          <w:ins w:id="253" w:author="Per Lindell" w:date="2022-11-03T11:28:00Z"/>
          <w:trPrChange w:id="254" w:author="Per Lindell" w:date="2023-02-06T10:41:00Z">
            <w:trPr>
              <w:trHeight w:val="152"/>
              <w:jc w:val="center"/>
            </w:trPr>
          </w:trPrChange>
        </w:trPr>
        <w:tc>
          <w:tcPr>
            <w:tcW w:w="1396" w:type="dxa"/>
            <w:gridSpan w:val="3"/>
            <w:vMerge/>
            <w:tcBorders>
              <w:top w:val="single" w:sz="4" w:space="0" w:color="auto"/>
              <w:left w:val="single" w:sz="4" w:space="0" w:color="auto"/>
              <w:bottom w:val="single" w:sz="4" w:space="0" w:color="auto"/>
              <w:right w:val="single" w:sz="4" w:space="0" w:color="auto"/>
            </w:tcBorders>
            <w:vAlign w:val="center"/>
            <w:hideMark/>
            <w:tcPrChange w:id="255" w:author="Per Lindell" w:date="2023-02-06T10:41:00Z">
              <w:tcPr>
                <w:tcW w:w="1396"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36500415" w14:textId="77777777" w:rsidR="003F3BF3" w:rsidRDefault="003F3BF3" w:rsidP="003F3BF3">
            <w:pPr>
              <w:pStyle w:val="TAC"/>
              <w:rPr>
                <w:ins w:id="256" w:author="Per Lindell" w:date="2022-11-03T11:28:00Z"/>
              </w:rPr>
            </w:pPr>
          </w:p>
        </w:tc>
        <w:tc>
          <w:tcPr>
            <w:tcW w:w="716" w:type="dxa"/>
            <w:gridSpan w:val="2"/>
            <w:vMerge w:val="restart"/>
            <w:tcBorders>
              <w:top w:val="single" w:sz="4" w:space="0" w:color="auto"/>
              <w:left w:val="single" w:sz="4" w:space="0" w:color="auto"/>
              <w:bottom w:val="single" w:sz="4" w:space="0" w:color="auto"/>
              <w:right w:val="single" w:sz="4" w:space="0" w:color="auto"/>
            </w:tcBorders>
            <w:vAlign w:val="center"/>
            <w:hideMark/>
            <w:tcPrChange w:id="257" w:author="Per Lindell" w:date="2023-02-06T10:41:00Z">
              <w:tcPr>
                <w:tcW w:w="71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14:paraId="36B97D5C" w14:textId="34B2DCE8" w:rsidR="003F3BF3" w:rsidRDefault="003F3BF3" w:rsidP="003F3BF3">
            <w:pPr>
              <w:pStyle w:val="TAC"/>
              <w:rPr>
                <w:ins w:id="258" w:author="Per Lindell" w:date="2022-11-03T11:28:00Z"/>
                <w:lang w:eastAsia="zh-TW"/>
              </w:rPr>
            </w:pPr>
            <w:ins w:id="259" w:author="Per Lindell" w:date="2022-11-03T11:28:00Z">
              <w:r>
                <w:rPr>
                  <w:lang w:eastAsia="zh-TW"/>
                </w:rPr>
                <w:t>n</w:t>
              </w:r>
            </w:ins>
            <w:ins w:id="260" w:author="Per Lindell" w:date="2023-02-06T10:37:00Z">
              <w:r>
                <w:rPr>
                  <w:lang w:eastAsia="zh-TW"/>
                </w:rPr>
                <w:t>3</w:t>
              </w:r>
            </w:ins>
          </w:p>
        </w:tc>
        <w:tc>
          <w:tcPr>
            <w:tcW w:w="778" w:type="dxa"/>
            <w:tcBorders>
              <w:top w:val="single" w:sz="4" w:space="0" w:color="auto"/>
              <w:left w:val="single" w:sz="4" w:space="0" w:color="auto"/>
              <w:bottom w:val="single" w:sz="4" w:space="0" w:color="auto"/>
              <w:right w:val="single" w:sz="4" w:space="0" w:color="auto"/>
            </w:tcBorders>
            <w:hideMark/>
            <w:tcPrChange w:id="261" w:author="Per Lindell" w:date="2023-02-06T10:41:00Z">
              <w:tcPr>
                <w:tcW w:w="778" w:type="dxa"/>
                <w:tcBorders>
                  <w:top w:val="single" w:sz="4" w:space="0" w:color="auto"/>
                  <w:left w:val="single" w:sz="4" w:space="0" w:color="auto"/>
                  <w:bottom w:val="single" w:sz="4" w:space="0" w:color="auto"/>
                  <w:right w:val="single" w:sz="4" w:space="0" w:color="auto"/>
                </w:tcBorders>
                <w:hideMark/>
              </w:tcPr>
            </w:tcPrChange>
          </w:tcPr>
          <w:p w14:paraId="050B0333" w14:textId="77777777" w:rsidR="003F3BF3" w:rsidRDefault="003F3BF3" w:rsidP="003F3BF3">
            <w:pPr>
              <w:pStyle w:val="TAC"/>
              <w:rPr>
                <w:ins w:id="262" w:author="Per Lindell" w:date="2022-11-03T11:28:00Z"/>
                <w:lang w:eastAsia="ja-JP"/>
              </w:rPr>
            </w:pPr>
            <w:ins w:id="263" w:author="Per Lindell" w:date="2022-11-03T11:28:00Z">
              <w:r>
                <w:rPr>
                  <w:lang w:eastAsia="ja-JP"/>
                </w:rPr>
                <w:t>15</w:t>
              </w:r>
            </w:ins>
          </w:p>
        </w:tc>
        <w:tc>
          <w:tcPr>
            <w:tcW w:w="595" w:type="dxa"/>
            <w:tcBorders>
              <w:top w:val="single" w:sz="4" w:space="0" w:color="auto"/>
              <w:left w:val="single" w:sz="4" w:space="0" w:color="auto"/>
              <w:bottom w:val="single" w:sz="4" w:space="0" w:color="auto"/>
              <w:right w:val="single" w:sz="4" w:space="0" w:color="auto"/>
            </w:tcBorders>
            <w:hideMark/>
            <w:tcPrChange w:id="264" w:author="Per Lindell" w:date="2023-02-06T10:41:00Z">
              <w:tcPr>
                <w:tcW w:w="595" w:type="dxa"/>
                <w:tcBorders>
                  <w:top w:val="single" w:sz="4" w:space="0" w:color="auto"/>
                  <w:left w:val="single" w:sz="4" w:space="0" w:color="auto"/>
                  <w:bottom w:val="single" w:sz="4" w:space="0" w:color="auto"/>
                  <w:right w:val="single" w:sz="4" w:space="0" w:color="auto"/>
                </w:tcBorders>
                <w:hideMark/>
              </w:tcPr>
            </w:tcPrChange>
          </w:tcPr>
          <w:p w14:paraId="128667AA" w14:textId="0D0942A8" w:rsidR="003F3BF3" w:rsidRPr="00463DD3" w:rsidRDefault="003F3BF3" w:rsidP="003F3BF3">
            <w:pPr>
              <w:pStyle w:val="TAC"/>
              <w:rPr>
                <w:ins w:id="265" w:author="Per Lindell" w:date="2022-11-03T11:28:00Z"/>
                <w:rFonts w:eastAsia="Yu Mincho"/>
                <w:highlight w:val="yellow"/>
              </w:rPr>
            </w:pPr>
            <w:ins w:id="266" w:author="Per Lindell" w:date="2023-02-06T10:41:00Z">
              <w:r>
                <w:rPr>
                  <w:rFonts w:eastAsia="Yu Mincho"/>
                </w:rPr>
                <w:t>5</w:t>
              </w:r>
            </w:ins>
          </w:p>
        </w:tc>
        <w:tc>
          <w:tcPr>
            <w:tcW w:w="596" w:type="dxa"/>
            <w:tcBorders>
              <w:top w:val="single" w:sz="4" w:space="0" w:color="auto"/>
              <w:left w:val="single" w:sz="4" w:space="0" w:color="auto"/>
              <w:bottom w:val="single" w:sz="4" w:space="0" w:color="auto"/>
              <w:right w:val="single" w:sz="4" w:space="0" w:color="auto"/>
            </w:tcBorders>
            <w:vAlign w:val="center"/>
            <w:hideMark/>
            <w:tcPrChange w:id="267" w:author="Per Lindell" w:date="2023-02-06T10:41:00Z">
              <w:tcPr>
                <w:tcW w:w="596" w:type="dxa"/>
                <w:tcBorders>
                  <w:top w:val="single" w:sz="4" w:space="0" w:color="auto"/>
                  <w:left w:val="single" w:sz="4" w:space="0" w:color="auto"/>
                  <w:bottom w:val="single" w:sz="4" w:space="0" w:color="auto"/>
                  <w:right w:val="single" w:sz="4" w:space="0" w:color="auto"/>
                </w:tcBorders>
                <w:vAlign w:val="center"/>
                <w:hideMark/>
              </w:tcPr>
            </w:tcPrChange>
          </w:tcPr>
          <w:p w14:paraId="494397B5" w14:textId="65F3AC7A" w:rsidR="003F3BF3" w:rsidRPr="00463DD3" w:rsidRDefault="003F3BF3" w:rsidP="003F3BF3">
            <w:pPr>
              <w:pStyle w:val="TAC"/>
              <w:rPr>
                <w:ins w:id="268" w:author="Per Lindell" w:date="2022-11-03T11:28:00Z"/>
                <w:rFonts w:eastAsia="Yu Mincho"/>
                <w:highlight w:val="yellow"/>
              </w:rPr>
            </w:pPr>
            <w:ins w:id="269" w:author="Per Lindell" w:date="2023-02-06T10:41:00Z">
              <w:r>
                <w:rPr>
                  <w:rFonts w:eastAsia="Yu Mincho"/>
                </w:rPr>
                <w:t>10</w:t>
              </w:r>
            </w:ins>
          </w:p>
        </w:tc>
        <w:tc>
          <w:tcPr>
            <w:tcW w:w="595" w:type="dxa"/>
            <w:tcBorders>
              <w:top w:val="single" w:sz="4" w:space="0" w:color="auto"/>
              <w:left w:val="single" w:sz="4" w:space="0" w:color="auto"/>
              <w:bottom w:val="single" w:sz="4" w:space="0" w:color="auto"/>
              <w:right w:val="single" w:sz="4" w:space="0" w:color="auto"/>
            </w:tcBorders>
            <w:vAlign w:val="center"/>
            <w:hideMark/>
            <w:tcPrChange w:id="270" w:author="Per Lindell" w:date="2023-02-06T10:41:00Z">
              <w:tcPr>
                <w:tcW w:w="595" w:type="dxa"/>
                <w:tcBorders>
                  <w:top w:val="single" w:sz="4" w:space="0" w:color="auto"/>
                  <w:left w:val="single" w:sz="4" w:space="0" w:color="auto"/>
                  <w:bottom w:val="single" w:sz="4" w:space="0" w:color="auto"/>
                  <w:right w:val="single" w:sz="4" w:space="0" w:color="auto"/>
                </w:tcBorders>
                <w:vAlign w:val="center"/>
                <w:hideMark/>
              </w:tcPr>
            </w:tcPrChange>
          </w:tcPr>
          <w:p w14:paraId="411FE860" w14:textId="5C462AD9" w:rsidR="003F3BF3" w:rsidRPr="00463DD3" w:rsidRDefault="003F3BF3" w:rsidP="003F3BF3">
            <w:pPr>
              <w:pStyle w:val="TAC"/>
              <w:rPr>
                <w:ins w:id="271" w:author="Per Lindell" w:date="2022-11-03T11:28:00Z"/>
                <w:rFonts w:eastAsia="Yu Mincho"/>
                <w:highlight w:val="yellow"/>
              </w:rPr>
            </w:pPr>
            <w:ins w:id="272" w:author="Per Lindell" w:date="2023-02-06T10:41:00Z">
              <w:r>
                <w:rPr>
                  <w:rFonts w:eastAsia="Yu Mincho"/>
                </w:rPr>
                <w:t>15</w:t>
              </w:r>
            </w:ins>
          </w:p>
        </w:tc>
        <w:tc>
          <w:tcPr>
            <w:tcW w:w="596" w:type="dxa"/>
            <w:tcBorders>
              <w:top w:val="single" w:sz="4" w:space="0" w:color="auto"/>
              <w:left w:val="single" w:sz="4" w:space="0" w:color="auto"/>
              <w:bottom w:val="single" w:sz="4" w:space="0" w:color="auto"/>
              <w:right w:val="single" w:sz="4" w:space="0" w:color="auto"/>
            </w:tcBorders>
            <w:vAlign w:val="center"/>
            <w:hideMark/>
            <w:tcPrChange w:id="273" w:author="Per Lindell" w:date="2023-02-06T10:41:00Z">
              <w:tcPr>
                <w:tcW w:w="596" w:type="dxa"/>
                <w:tcBorders>
                  <w:top w:val="single" w:sz="4" w:space="0" w:color="auto"/>
                  <w:left w:val="single" w:sz="4" w:space="0" w:color="auto"/>
                  <w:bottom w:val="single" w:sz="4" w:space="0" w:color="auto"/>
                  <w:right w:val="single" w:sz="4" w:space="0" w:color="auto"/>
                </w:tcBorders>
                <w:vAlign w:val="center"/>
                <w:hideMark/>
              </w:tcPr>
            </w:tcPrChange>
          </w:tcPr>
          <w:p w14:paraId="00227AC1" w14:textId="4E3E462E" w:rsidR="003F3BF3" w:rsidRPr="00463DD3" w:rsidRDefault="003F3BF3" w:rsidP="003F3BF3">
            <w:pPr>
              <w:pStyle w:val="TAC"/>
              <w:rPr>
                <w:ins w:id="274" w:author="Per Lindell" w:date="2022-11-03T11:28:00Z"/>
                <w:rFonts w:eastAsia="Yu Mincho"/>
                <w:highlight w:val="yellow"/>
              </w:rPr>
            </w:pPr>
            <w:ins w:id="275" w:author="Per Lindell" w:date="2023-02-06T10:41:00Z">
              <w:r>
                <w:rPr>
                  <w:rFonts w:eastAsia="Yu Mincho"/>
                </w:rPr>
                <w:t>20</w:t>
              </w:r>
            </w:ins>
          </w:p>
        </w:tc>
        <w:tc>
          <w:tcPr>
            <w:tcW w:w="595" w:type="dxa"/>
            <w:tcBorders>
              <w:top w:val="single" w:sz="4" w:space="0" w:color="auto"/>
              <w:left w:val="single" w:sz="4" w:space="0" w:color="auto"/>
              <w:bottom w:val="single" w:sz="4" w:space="0" w:color="auto"/>
              <w:right w:val="single" w:sz="4" w:space="0" w:color="auto"/>
            </w:tcBorders>
            <w:vAlign w:val="center"/>
            <w:tcPrChange w:id="276" w:author="Per Lindell" w:date="2023-02-06T10:41:00Z">
              <w:tcPr>
                <w:tcW w:w="595" w:type="dxa"/>
                <w:tcBorders>
                  <w:top w:val="single" w:sz="4" w:space="0" w:color="auto"/>
                  <w:left w:val="single" w:sz="4" w:space="0" w:color="auto"/>
                  <w:bottom w:val="single" w:sz="4" w:space="0" w:color="auto"/>
                  <w:right w:val="single" w:sz="4" w:space="0" w:color="auto"/>
                </w:tcBorders>
                <w:vAlign w:val="center"/>
              </w:tcPr>
            </w:tcPrChange>
          </w:tcPr>
          <w:p w14:paraId="45CBE35A" w14:textId="76179F68" w:rsidR="003F3BF3" w:rsidRPr="001C0CC4" w:rsidRDefault="003F3BF3" w:rsidP="003F3BF3">
            <w:pPr>
              <w:pStyle w:val="TAC"/>
              <w:rPr>
                <w:ins w:id="277" w:author="Per Lindell" w:date="2022-11-03T11:28:00Z"/>
                <w:rFonts w:eastAsia="Yu Mincho"/>
              </w:rPr>
            </w:pPr>
            <w:ins w:id="278" w:author="Per Lindell" w:date="2023-02-06T10:41:00Z">
              <w:r>
                <w:rPr>
                  <w:rFonts w:eastAsia="Yu Mincho"/>
                </w:rPr>
                <w:t>25</w:t>
              </w:r>
            </w:ins>
          </w:p>
        </w:tc>
        <w:tc>
          <w:tcPr>
            <w:tcW w:w="595" w:type="dxa"/>
            <w:tcBorders>
              <w:top w:val="single" w:sz="4" w:space="0" w:color="auto"/>
              <w:left w:val="single" w:sz="4" w:space="0" w:color="auto"/>
              <w:bottom w:val="single" w:sz="4" w:space="0" w:color="auto"/>
              <w:right w:val="single" w:sz="4" w:space="0" w:color="auto"/>
            </w:tcBorders>
            <w:tcPrChange w:id="279" w:author="Per Lindell" w:date="2023-02-06T10:41:00Z">
              <w:tcPr>
                <w:tcW w:w="595" w:type="dxa"/>
                <w:tcBorders>
                  <w:top w:val="single" w:sz="4" w:space="0" w:color="auto"/>
                  <w:left w:val="single" w:sz="4" w:space="0" w:color="auto"/>
                  <w:bottom w:val="single" w:sz="4" w:space="0" w:color="auto"/>
                  <w:right w:val="single" w:sz="4" w:space="0" w:color="auto"/>
                </w:tcBorders>
              </w:tcPr>
            </w:tcPrChange>
          </w:tcPr>
          <w:p w14:paraId="39DDD81A" w14:textId="7C84E583" w:rsidR="003F3BF3" w:rsidRPr="001C0CC4" w:rsidRDefault="003F3BF3" w:rsidP="003F3BF3">
            <w:pPr>
              <w:pStyle w:val="TAC"/>
              <w:rPr>
                <w:ins w:id="280" w:author="Per Lindell" w:date="2022-11-03T11:28:00Z"/>
                <w:rFonts w:eastAsia="Yu Mincho"/>
              </w:rPr>
            </w:pPr>
            <w:ins w:id="281" w:author="Per Lindell" w:date="2023-02-06T10:41:00Z">
              <w:r>
                <w:rPr>
                  <w:rFonts w:eastAsia="Yu Mincho"/>
                </w:rPr>
                <w:t>30</w:t>
              </w:r>
            </w:ins>
          </w:p>
        </w:tc>
        <w:tc>
          <w:tcPr>
            <w:tcW w:w="595" w:type="dxa"/>
            <w:tcBorders>
              <w:top w:val="single" w:sz="4" w:space="0" w:color="auto"/>
              <w:left w:val="single" w:sz="4" w:space="0" w:color="auto"/>
              <w:bottom w:val="single" w:sz="4" w:space="0" w:color="auto"/>
              <w:right w:val="single" w:sz="4" w:space="0" w:color="auto"/>
            </w:tcBorders>
            <w:tcPrChange w:id="282" w:author="Per Lindell" w:date="2023-02-06T10:41:00Z">
              <w:tcPr>
                <w:tcW w:w="595" w:type="dxa"/>
                <w:tcBorders>
                  <w:top w:val="single" w:sz="4" w:space="0" w:color="auto"/>
                  <w:left w:val="single" w:sz="4" w:space="0" w:color="auto"/>
                  <w:bottom w:val="single" w:sz="4" w:space="0" w:color="auto"/>
                  <w:right w:val="single" w:sz="4" w:space="0" w:color="auto"/>
                </w:tcBorders>
              </w:tcPr>
            </w:tcPrChange>
          </w:tcPr>
          <w:p w14:paraId="6DFD89C7" w14:textId="29F02197" w:rsidR="003F3BF3" w:rsidRDefault="003F3BF3" w:rsidP="003F3BF3">
            <w:pPr>
              <w:pStyle w:val="TAC"/>
              <w:rPr>
                <w:ins w:id="283" w:author="Per Lindell" w:date="2022-11-03T11:41:00Z"/>
                <w:szCs w:val="18"/>
              </w:rPr>
            </w:pPr>
          </w:p>
        </w:tc>
        <w:tc>
          <w:tcPr>
            <w:tcW w:w="595" w:type="dxa"/>
            <w:tcBorders>
              <w:top w:val="single" w:sz="4" w:space="0" w:color="auto"/>
              <w:left w:val="single" w:sz="4" w:space="0" w:color="auto"/>
              <w:bottom w:val="single" w:sz="4" w:space="0" w:color="auto"/>
              <w:right w:val="single" w:sz="4" w:space="0" w:color="auto"/>
            </w:tcBorders>
            <w:vAlign w:val="center"/>
            <w:tcPrChange w:id="284" w:author="Per Lindell" w:date="2023-02-06T10:41:00Z">
              <w:tcPr>
                <w:tcW w:w="595" w:type="dxa"/>
                <w:tcBorders>
                  <w:top w:val="single" w:sz="4" w:space="0" w:color="auto"/>
                  <w:left w:val="single" w:sz="4" w:space="0" w:color="auto"/>
                  <w:bottom w:val="single" w:sz="4" w:space="0" w:color="auto"/>
                  <w:right w:val="single" w:sz="4" w:space="0" w:color="auto"/>
                </w:tcBorders>
                <w:vAlign w:val="center"/>
              </w:tcPr>
            </w:tcPrChange>
          </w:tcPr>
          <w:p w14:paraId="0EB82E99" w14:textId="6E9A20FB" w:rsidR="003F3BF3" w:rsidRPr="001C0CC4" w:rsidRDefault="003F3BF3" w:rsidP="003F3BF3">
            <w:pPr>
              <w:pStyle w:val="TAC"/>
              <w:rPr>
                <w:ins w:id="285" w:author="Per Lindell" w:date="2022-11-03T11:28:00Z"/>
                <w:rFonts w:eastAsia="Yu Mincho"/>
              </w:rPr>
            </w:pPr>
          </w:p>
        </w:tc>
        <w:tc>
          <w:tcPr>
            <w:tcW w:w="596" w:type="dxa"/>
            <w:tcBorders>
              <w:top w:val="single" w:sz="4" w:space="0" w:color="auto"/>
              <w:left w:val="single" w:sz="4" w:space="0" w:color="auto"/>
              <w:bottom w:val="single" w:sz="4" w:space="0" w:color="auto"/>
              <w:right w:val="single" w:sz="4" w:space="0" w:color="auto"/>
            </w:tcBorders>
            <w:tcPrChange w:id="286" w:author="Per Lindell" w:date="2023-02-06T10:41:00Z">
              <w:tcPr>
                <w:tcW w:w="596" w:type="dxa"/>
                <w:tcBorders>
                  <w:top w:val="single" w:sz="4" w:space="0" w:color="auto"/>
                  <w:left w:val="single" w:sz="4" w:space="0" w:color="auto"/>
                  <w:bottom w:val="single" w:sz="4" w:space="0" w:color="auto"/>
                  <w:right w:val="single" w:sz="4" w:space="0" w:color="auto"/>
                </w:tcBorders>
              </w:tcPr>
            </w:tcPrChange>
          </w:tcPr>
          <w:p w14:paraId="4AE04C31" w14:textId="64A37A5D" w:rsidR="003F3BF3" w:rsidRPr="001C0CC4" w:rsidRDefault="003F3BF3" w:rsidP="003F3BF3">
            <w:pPr>
              <w:pStyle w:val="TAC"/>
              <w:rPr>
                <w:ins w:id="287" w:author="Per Lindell" w:date="2022-11-03T11:28:00Z"/>
                <w:rFonts w:eastAsia="Yu Mincho"/>
              </w:rPr>
            </w:pPr>
          </w:p>
        </w:tc>
        <w:tc>
          <w:tcPr>
            <w:tcW w:w="595" w:type="dxa"/>
            <w:tcBorders>
              <w:top w:val="single" w:sz="4" w:space="0" w:color="auto"/>
              <w:left w:val="single" w:sz="4" w:space="0" w:color="auto"/>
              <w:bottom w:val="single" w:sz="4" w:space="0" w:color="auto"/>
              <w:right w:val="single" w:sz="4" w:space="0" w:color="auto"/>
            </w:tcBorders>
            <w:vAlign w:val="center"/>
            <w:tcPrChange w:id="288" w:author="Per Lindell" w:date="2023-02-06T10:41:00Z">
              <w:tcPr>
                <w:tcW w:w="595" w:type="dxa"/>
                <w:tcBorders>
                  <w:top w:val="single" w:sz="4" w:space="0" w:color="auto"/>
                  <w:left w:val="single" w:sz="4" w:space="0" w:color="auto"/>
                  <w:bottom w:val="single" w:sz="4" w:space="0" w:color="auto"/>
                  <w:right w:val="single" w:sz="4" w:space="0" w:color="auto"/>
                </w:tcBorders>
                <w:vAlign w:val="center"/>
              </w:tcPr>
            </w:tcPrChange>
          </w:tcPr>
          <w:p w14:paraId="19D7DEE0" w14:textId="32EDB773" w:rsidR="003F3BF3" w:rsidRPr="001C0CC4" w:rsidRDefault="003F3BF3" w:rsidP="003F3BF3">
            <w:pPr>
              <w:pStyle w:val="TAC"/>
              <w:rPr>
                <w:ins w:id="289" w:author="Per Lindell" w:date="2022-11-03T11:28:00Z"/>
                <w:rFonts w:eastAsia="Yu Mincho"/>
              </w:rPr>
            </w:pPr>
          </w:p>
        </w:tc>
        <w:tc>
          <w:tcPr>
            <w:tcW w:w="596" w:type="dxa"/>
            <w:tcBorders>
              <w:top w:val="single" w:sz="4" w:space="0" w:color="auto"/>
              <w:left w:val="single" w:sz="4" w:space="0" w:color="auto"/>
              <w:bottom w:val="single" w:sz="4" w:space="0" w:color="auto"/>
              <w:right w:val="single" w:sz="4" w:space="0" w:color="auto"/>
            </w:tcBorders>
            <w:vAlign w:val="center"/>
            <w:tcPrChange w:id="290" w:author="Per Lindell" w:date="2023-02-06T10:41:00Z">
              <w:tcPr>
                <w:tcW w:w="596" w:type="dxa"/>
                <w:tcBorders>
                  <w:top w:val="single" w:sz="4" w:space="0" w:color="auto"/>
                  <w:left w:val="single" w:sz="4" w:space="0" w:color="auto"/>
                  <w:bottom w:val="single" w:sz="4" w:space="0" w:color="auto"/>
                  <w:right w:val="single" w:sz="4" w:space="0" w:color="auto"/>
                </w:tcBorders>
              </w:tcPr>
            </w:tcPrChange>
          </w:tcPr>
          <w:p w14:paraId="098E0082" w14:textId="77777777" w:rsidR="003F3BF3" w:rsidRPr="00E04269" w:rsidRDefault="003F3BF3" w:rsidP="003F3BF3">
            <w:pPr>
              <w:pStyle w:val="TAC"/>
              <w:rPr>
                <w:ins w:id="291" w:author="Per Lindell" w:date="2022-11-03T11:28:00Z"/>
                <w:rFonts w:eastAsia="Yu Mincho"/>
              </w:rPr>
            </w:pPr>
          </w:p>
        </w:tc>
        <w:tc>
          <w:tcPr>
            <w:tcW w:w="596" w:type="dxa"/>
            <w:tcBorders>
              <w:top w:val="single" w:sz="4" w:space="0" w:color="auto"/>
              <w:left w:val="single" w:sz="4" w:space="0" w:color="auto"/>
              <w:bottom w:val="single" w:sz="4" w:space="0" w:color="auto"/>
              <w:right w:val="single" w:sz="4" w:space="0" w:color="auto"/>
            </w:tcBorders>
            <w:tcPrChange w:id="292" w:author="Per Lindell" w:date="2023-02-06T10:41:00Z">
              <w:tcPr>
                <w:tcW w:w="596" w:type="dxa"/>
                <w:tcBorders>
                  <w:top w:val="single" w:sz="4" w:space="0" w:color="auto"/>
                  <w:left w:val="single" w:sz="4" w:space="0" w:color="auto"/>
                  <w:bottom w:val="single" w:sz="4" w:space="0" w:color="auto"/>
                  <w:right w:val="single" w:sz="4" w:space="0" w:color="auto"/>
                </w:tcBorders>
              </w:tcPr>
            </w:tcPrChange>
          </w:tcPr>
          <w:p w14:paraId="61880763" w14:textId="77777777" w:rsidR="003F3BF3" w:rsidRPr="00E04269" w:rsidRDefault="003F3BF3" w:rsidP="003F3BF3">
            <w:pPr>
              <w:pStyle w:val="TAC"/>
              <w:rPr>
                <w:ins w:id="293" w:author="Per Lindell" w:date="2022-11-03T11:36:00Z"/>
                <w:rFonts w:eastAsia="Yu Mincho"/>
              </w:rPr>
            </w:pPr>
          </w:p>
        </w:tc>
        <w:tc>
          <w:tcPr>
            <w:tcW w:w="596" w:type="dxa"/>
            <w:tcBorders>
              <w:top w:val="single" w:sz="4" w:space="0" w:color="auto"/>
              <w:left w:val="single" w:sz="4" w:space="0" w:color="auto"/>
              <w:bottom w:val="single" w:sz="4" w:space="0" w:color="auto"/>
              <w:right w:val="single" w:sz="4" w:space="0" w:color="auto"/>
            </w:tcBorders>
            <w:vAlign w:val="center"/>
            <w:tcPrChange w:id="294" w:author="Per Lindell" w:date="2023-02-06T10:41:00Z">
              <w:tcPr>
                <w:tcW w:w="596" w:type="dxa"/>
                <w:tcBorders>
                  <w:top w:val="single" w:sz="4" w:space="0" w:color="auto"/>
                  <w:left w:val="single" w:sz="4" w:space="0" w:color="auto"/>
                  <w:bottom w:val="single" w:sz="4" w:space="0" w:color="auto"/>
                  <w:right w:val="single" w:sz="4" w:space="0" w:color="auto"/>
                </w:tcBorders>
              </w:tcPr>
            </w:tcPrChange>
          </w:tcPr>
          <w:p w14:paraId="27B6397E" w14:textId="0EA81706" w:rsidR="003F3BF3" w:rsidRPr="00E04269" w:rsidRDefault="003F3BF3" w:rsidP="003F3BF3">
            <w:pPr>
              <w:pStyle w:val="TAC"/>
              <w:rPr>
                <w:ins w:id="295" w:author="Per Lindell" w:date="2022-11-03T11:28:00Z"/>
                <w:rFonts w:eastAsia="Yu Mincho"/>
              </w:rPr>
            </w:pPr>
          </w:p>
        </w:tc>
        <w:tc>
          <w:tcPr>
            <w:tcW w:w="595" w:type="dxa"/>
            <w:tcBorders>
              <w:top w:val="single" w:sz="4" w:space="0" w:color="auto"/>
              <w:left w:val="single" w:sz="4" w:space="0" w:color="auto"/>
              <w:bottom w:val="single" w:sz="4" w:space="0" w:color="auto"/>
              <w:right w:val="single" w:sz="4" w:space="0" w:color="auto"/>
            </w:tcBorders>
            <w:tcPrChange w:id="296" w:author="Per Lindell" w:date="2023-02-06T10:41:00Z">
              <w:tcPr>
                <w:tcW w:w="595" w:type="dxa"/>
                <w:tcBorders>
                  <w:top w:val="single" w:sz="4" w:space="0" w:color="auto"/>
                  <w:left w:val="single" w:sz="4" w:space="0" w:color="auto"/>
                  <w:bottom w:val="single" w:sz="4" w:space="0" w:color="auto"/>
                  <w:right w:val="single" w:sz="4" w:space="0" w:color="auto"/>
                </w:tcBorders>
                <w:vAlign w:val="center"/>
              </w:tcPr>
            </w:tcPrChange>
          </w:tcPr>
          <w:p w14:paraId="14C86E71" w14:textId="77777777" w:rsidR="003F3BF3" w:rsidRPr="00E04269" w:rsidRDefault="003F3BF3" w:rsidP="003F3BF3">
            <w:pPr>
              <w:pStyle w:val="TAC"/>
              <w:rPr>
                <w:ins w:id="297" w:author="Per Lindell" w:date="2022-11-03T11:28:00Z"/>
                <w:rFonts w:eastAsia="Yu Mincho"/>
              </w:rPr>
            </w:pPr>
          </w:p>
        </w:tc>
        <w:tc>
          <w:tcPr>
            <w:tcW w:w="596" w:type="dxa"/>
            <w:tcBorders>
              <w:top w:val="single" w:sz="4" w:space="0" w:color="auto"/>
              <w:left w:val="single" w:sz="4" w:space="0" w:color="auto"/>
              <w:bottom w:val="single" w:sz="4" w:space="0" w:color="auto"/>
              <w:right w:val="single" w:sz="4" w:space="0" w:color="auto"/>
            </w:tcBorders>
            <w:vAlign w:val="center"/>
            <w:tcPrChange w:id="298" w:author="Per Lindell" w:date="2023-02-06T10:41:00Z">
              <w:tcPr>
                <w:tcW w:w="596" w:type="dxa"/>
                <w:tcBorders>
                  <w:top w:val="single" w:sz="4" w:space="0" w:color="auto"/>
                  <w:left w:val="single" w:sz="4" w:space="0" w:color="auto"/>
                  <w:bottom w:val="single" w:sz="4" w:space="0" w:color="auto"/>
                  <w:right w:val="single" w:sz="4" w:space="0" w:color="auto"/>
                </w:tcBorders>
              </w:tcPr>
            </w:tcPrChange>
          </w:tcPr>
          <w:p w14:paraId="6841AC75" w14:textId="77777777" w:rsidR="003F3BF3" w:rsidRPr="00E04269" w:rsidRDefault="003F3BF3" w:rsidP="003F3BF3">
            <w:pPr>
              <w:pStyle w:val="TAC"/>
              <w:rPr>
                <w:ins w:id="299" w:author="Per Lindell" w:date="2022-11-03T11:28:00Z"/>
                <w:rFonts w:eastAsia="Yu Mincho"/>
              </w:rPr>
            </w:pP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300" w:author="Per Lindell" w:date="2023-02-06T10:41:00Z">
              <w:tcPr>
                <w:tcW w:w="1187" w:type="dxa"/>
                <w:vMerge/>
                <w:tcBorders>
                  <w:top w:val="single" w:sz="4" w:space="0" w:color="auto"/>
                  <w:left w:val="single" w:sz="4" w:space="0" w:color="auto"/>
                  <w:bottom w:val="single" w:sz="4" w:space="0" w:color="auto"/>
                  <w:right w:val="single" w:sz="4" w:space="0" w:color="auto"/>
                </w:tcBorders>
                <w:vAlign w:val="center"/>
                <w:hideMark/>
              </w:tcPr>
            </w:tcPrChange>
          </w:tcPr>
          <w:p w14:paraId="3A81E251" w14:textId="77777777" w:rsidR="003F3BF3" w:rsidRDefault="003F3BF3" w:rsidP="003F3BF3">
            <w:pPr>
              <w:spacing w:after="0"/>
              <w:rPr>
                <w:ins w:id="301" w:author="Per Lindell" w:date="2022-11-03T11:28:00Z"/>
                <w:rFonts w:ascii="Arial" w:hAnsi="Arial" w:cs="Arial"/>
                <w:sz w:val="18"/>
                <w:lang w:eastAsia="ja-JP"/>
              </w:rPr>
            </w:pPr>
          </w:p>
        </w:tc>
      </w:tr>
      <w:tr w:rsidR="003F3BF3" w14:paraId="62C584CA" w14:textId="77777777" w:rsidTr="00181A24">
        <w:tblPrEx>
          <w:tblW w:w="13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02" w:author="Per Lindell" w:date="2023-02-06T10:41:00Z">
            <w:tblPrEx>
              <w:tblW w:w="13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52"/>
          <w:jc w:val="center"/>
          <w:ins w:id="303" w:author="Per Lindell" w:date="2022-11-03T13:47:00Z"/>
          <w:trPrChange w:id="304" w:author="Per Lindell" w:date="2023-02-06T10:41:00Z">
            <w:trPr>
              <w:trHeight w:val="152"/>
              <w:jc w:val="center"/>
            </w:trPr>
          </w:trPrChange>
        </w:trPr>
        <w:tc>
          <w:tcPr>
            <w:tcW w:w="1396" w:type="dxa"/>
            <w:gridSpan w:val="3"/>
            <w:vMerge/>
            <w:tcBorders>
              <w:top w:val="single" w:sz="4" w:space="0" w:color="auto"/>
              <w:left w:val="single" w:sz="4" w:space="0" w:color="auto"/>
              <w:bottom w:val="single" w:sz="4" w:space="0" w:color="auto"/>
              <w:right w:val="single" w:sz="4" w:space="0" w:color="auto"/>
            </w:tcBorders>
            <w:vAlign w:val="center"/>
            <w:tcPrChange w:id="305" w:author="Per Lindell" w:date="2023-02-06T10:41:00Z">
              <w:tcPr>
                <w:tcW w:w="1396" w:type="dxa"/>
                <w:gridSpan w:val="3"/>
                <w:vMerge/>
                <w:tcBorders>
                  <w:top w:val="single" w:sz="4" w:space="0" w:color="auto"/>
                  <w:left w:val="single" w:sz="4" w:space="0" w:color="auto"/>
                  <w:bottom w:val="single" w:sz="4" w:space="0" w:color="auto"/>
                  <w:right w:val="single" w:sz="4" w:space="0" w:color="auto"/>
                </w:tcBorders>
                <w:vAlign w:val="center"/>
              </w:tcPr>
            </w:tcPrChange>
          </w:tcPr>
          <w:p w14:paraId="2D635D0C" w14:textId="77777777" w:rsidR="003F3BF3" w:rsidRDefault="003F3BF3" w:rsidP="003F3BF3">
            <w:pPr>
              <w:pStyle w:val="TAC"/>
              <w:rPr>
                <w:ins w:id="306" w:author="Per Lindell" w:date="2022-11-03T13:47:00Z"/>
              </w:rPr>
            </w:pPr>
          </w:p>
        </w:tc>
        <w:tc>
          <w:tcPr>
            <w:tcW w:w="716" w:type="dxa"/>
            <w:gridSpan w:val="2"/>
            <w:vMerge/>
            <w:tcBorders>
              <w:top w:val="single" w:sz="4" w:space="0" w:color="auto"/>
              <w:left w:val="single" w:sz="4" w:space="0" w:color="auto"/>
              <w:bottom w:val="single" w:sz="4" w:space="0" w:color="auto"/>
              <w:right w:val="single" w:sz="4" w:space="0" w:color="auto"/>
            </w:tcBorders>
            <w:vAlign w:val="center"/>
            <w:tcPrChange w:id="307" w:author="Per Lindell" w:date="2023-02-06T10:41:00Z">
              <w:tcPr>
                <w:tcW w:w="716" w:type="dxa"/>
                <w:gridSpan w:val="2"/>
                <w:vMerge/>
                <w:tcBorders>
                  <w:top w:val="single" w:sz="4" w:space="0" w:color="auto"/>
                  <w:left w:val="single" w:sz="4" w:space="0" w:color="auto"/>
                  <w:bottom w:val="single" w:sz="4" w:space="0" w:color="auto"/>
                  <w:right w:val="single" w:sz="4" w:space="0" w:color="auto"/>
                </w:tcBorders>
                <w:vAlign w:val="center"/>
              </w:tcPr>
            </w:tcPrChange>
          </w:tcPr>
          <w:p w14:paraId="57F5629C" w14:textId="77777777" w:rsidR="003F3BF3" w:rsidRDefault="003F3BF3" w:rsidP="003F3BF3">
            <w:pPr>
              <w:pStyle w:val="TAC"/>
              <w:rPr>
                <w:ins w:id="308" w:author="Per Lindell" w:date="2022-11-03T13:47:00Z"/>
                <w:lang w:eastAsia="zh-TW"/>
              </w:rPr>
            </w:pPr>
          </w:p>
        </w:tc>
        <w:tc>
          <w:tcPr>
            <w:tcW w:w="778" w:type="dxa"/>
            <w:tcBorders>
              <w:top w:val="single" w:sz="4" w:space="0" w:color="auto"/>
              <w:left w:val="single" w:sz="4" w:space="0" w:color="auto"/>
              <w:bottom w:val="single" w:sz="4" w:space="0" w:color="auto"/>
              <w:right w:val="single" w:sz="4" w:space="0" w:color="auto"/>
            </w:tcBorders>
            <w:tcPrChange w:id="309" w:author="Per Lindell" w:date="2023-02-06T10:41:00Z">
              <w:tcPr>
                <w:tcW w:w="778" w:type="dxa"/>
                <w:tcBorders>
                  <w:top w:val="single" w:sz="4" w:space="0" w:color="auto"/>
                  <w:left w:val="single" w:sz="4" w:space="0" w:color="auto"/>
                  <w:bottom w:val="single" w:sz="4" w:space="0" w:color="auto"/>
                  <w:right w:val="single" w:sz="4" w:space="0" w:color="auto"/>
                </w:tcBorders>
              </w:tcPr>
            </w:tcPrChange>
          </w:tcPr>
          <w:p w14:paraId="7BD4DEEC" w14:textId="54CBC536" w:rsidR="003F3BF3" w:rsidRDefault="003F3BF3" w:rsidP="003F3BF3">
            <w:pPr>
              <w:pStyle w:val="TAC"/>
              <w:rPr>
                <w:ins w:id="310" w:author="Per Lindell" w:date="2022-11-03T13:47:00Z"/>
                <w:lang w:eastAsia="zh-TW"/>
              </w:rPr>
            </w:pPr>
            <w:ins w:id="311" w:author="Per Lindell" w:date="2022-11-03T13:47:00Z">
              <w:r>
                <w:rPr>
                  <w:lang w:eastAsia="zh-TW"/>
                </w:rPr>
                <w:t>30</w:t>
              </w:r>
            </w:ins>
          </w:p>
        </w:tc>
        <w:tc>
          <w:tcPr>
            <w:tcW w:w="595" w:type="dxa"/>
            <w:tcBorders>
              <w:top w:val="single" w:sz="4" w:space="0" w:color="auto"/>
              <w:left w:val="single" w:sz="4" w:space="0" w:color="auto"/>
              <w:bottom w:val="single" w:sz="4" w:space="0" w:color="auto"/>
              <w:right w:val="single" w:sz="4" w:space="0" w:color="auto"/>
            </w:tcBorders>
            <w:tcPrChange w:id="312" w:author="Per Lindell" w:date="2023-02-06T10:41:00Z">
              <w:tcPr>
                <w:tcW w:w="595" w:type="dxa"/>
                <w:tcBorders>
                  <w:top w:val="single" w:sz="4" w:space="0" w:color="auto"/>
                  <w:left w:val="single" w:sz="4" w:space="0" w:color="auto"/>
                  <w:bottom w:val="single" w:sz="4" w:space="0" w:color="auto"/>
                  <w:right w:val="single" w:sz="4" w:space="0" w:color="auto"/>
                </w:tcBorders>
              </w:tcPr>
            </w:tcPrChange>
          </w:tcPr>
          <w:p w14:paraId="30790549" w14:textId="77777777" w:rsidR="003F3BF3" w:rsidRPr="001C0CC4" w:rsidRDefault="003F3BF3" w:rsidP="003F3BF3">
            <w:pPr>
              <w:pStyle w:val="TAC"/>
              <w:rPr>
                <w:ins w:id="313" w:author="Per Lindell" w:date="2022-11-03T13:47:00Z"/>
                <w:rFonts w:eastAsia="Yu Mincho"/>
              </w:rPr>
            </w:pPr>
          </w:p>
        </w:tc>
        <w:tc>
          <w:tcPr>
            <w:tcW w:w="596" w:type="dxa"/>
            <w:tcBorders>
              <w:top w:val="single" w:sz="4" w:space="0" w:color="auto"/>
              <w:left w:val="single" w:sz="4" w:space="0" w:color="auto"/>
              <w:bottom w:val="single" w:sz="4" w:space="0" w:color="auto"/>
              <w:right w:val="single" w:sz="4" w:space="0" w:color="auto"/>
            </w:tcBorders>
            <w:tcPrChange w:id="314" w:author="Per Lindell" w:date="2023-02-06T10:41:00Z">
              <w:tcPr>
                <w:tcW w:w="596" w:type="dxa"/>
                <w:tcBorders>
                  <w:top w:val="single" w:sz="4" w:space="0" w:color="auto"/>
                  <w:left w:val="single" w:sz="4" w:space="0" w:color="auto"/>
                  <w:bottom w:val="single" w:sz="4" w:space="0" w:color="auto"/>
                  <w:right w:val="single" w:sz="4" w:space="0" w:color="auto"/>
                </w:tcBorders>
              </w:tcPr>
            </w:tcPrChange>
          </w:tcPr>
          <w:p w14:paraId="2DCC9D9C" w14:textId="32525683" w:rsidR="003F3BF3" w:rsidRDefault="003F3BF3" w:rsidP="003F3BF3">
            <w:pPr>
              <w:pStyle w:val="TAC"/>
              <w:rPr>
                <w:ins w:id="315" w:author="Per Lindell" w:date="2022-11-03T13:47:00Z"/>
                <w:rFonts w:eastAsia="Yu Mincho"/>
              </w:rPr>
            </w:pPr>
            <w:ins w:id="316" w:author="Per Lindell" w:date="2023-02-06T10:41:00Z">
              <w:r>
                <w:rPr>
                  <w:rFonts w:eastAsia="Yu Mincho"/>
                </w:rPr>
                <w:t>10</w:t>
              </w:r>
            </w:ins>
          </w:p>
        </w:tc>
        <w:tc>
          <w:tcPr>
            <w:tcW w:w="595" w:type="dxa"/>
            <w:tcBorders>
              <w:top w:val="single" w:sz="4" w:space="0" w:color="auto"/>
              <w:left w:val="single" w:sz="4" w:space="0" w:color="auto"/>
              <w:bottom w:val="single" w:sz="4" w:space="0" w:color="auto"/>
              <w:right w:val="single" w:sz="4" w:space="0" w:color="auto"/>
            </w:tcBorders>
            <w:vAlign w:val="center"/>
            <w:tcPrChange w:id="317" w:author="Per Lindell" w:date="2023-02-06T10:41:00Z">
              <w:tcPr>
                <w:tcW w:w="595" w:type="dxa"/>
                <w:tcBorders>
                  <w:top w:val="single" w:sz="4" w:space="0" w:color="auto"/>
                  <w:left w:val="single" w:sz="4" w:space="0" w:color="auto"/>
                  <w:bottom w:val="single" w:sz="4" w:space="0" w:color="auto"/>
                  <w:right w:val="single" w:sz="4" w:space="0" w:color="auto"/>
                </w:tcBorders>
                <w:vAlign w:val="center"/>
              </w:tcPr>
            </w:tcPrChange>
          </w:tcPr>
          <w:p w14:paraId="1DC72637" w14:textId="3B83C2D6" w:rsidR="003F3BF3" w:rsidRDefault="003F3BF3" w:rsidP="003F3BF3">
            <w:pPr>
              <w:pStyle w:val="TAC"/>
              <w:rPr>
                <w:ins w:id="318" w:author="Per Lindell" w:date="2022-11-03T13:47:00Z"/>
                <w:rFonts w:eastAsia="Yu Mincho"/>
              </w:rPr>
            </w:pPr>
            <w:ins w:id="319" w:author="Per Lindell" w:date="2023-02-06T10:41:00Z">
              <w:r>
                <w:rPr>
                  <w:rFonts w:eastAsia="Yu Mincho"/>
                </w:rPr>
                <w:t>15</w:t>
              </w:r>
            </w:ins>
          </w:p>
        </w:tc>
        <w:tc>
          <w:tcPr>
            <w:tcW w:w="596" w:type="dxa"/>
            <w:tcBorders>
              <w:top w:val="single" w:sz="4" w:space="0" w:color="auto"/>
              <w:left w:val="single" w:sz="4" w:space="0" w:color="auto"/>
              <w:bottom w:val="single" w:sz="4" w:space="0" w:color="auto"/>
              <w:right w:val="single" w:sz="4" w:space="0" w:color="auto"/>
            </w:tcBorders>
            <w:vAlign w:val="center"/>
            <w:tcPrChange w:id="320" w:author="Per Lindell" w:date="2023-02-06T10:41:00Z">
              <w:tcPr>
                <w:tcW w:w="596" w:type="dxa"/>
                <w:tcBorders>
                  <w:top w:val="single" w:sz="4" w:space="0" w:color="auto"/>
                  <w:left w:val="single" w:sz="4" w:space="0" w:color="auto"/>
                  <w:bottom w:val="single" w:sz="4" w:space="0" w:color="auto"/>
                  <w:right w:val="single" w:sz="4" w:space="0" w:color="auto"/>
                </w:tcBorders>
                <w:vAlign w:val="center"/>
              </w:tcPr>
            </w:tcPrChange>
          </w:tcPr>
          <w:p w14:paraId="7C11DCD3" w14:textId="627FC842" w:rsidR="003F3BF3" w:rsidRDefault="003F3BF3" w:rsidP="003F3BF3">
            <w:pPr>
              <w:pStyle w:val="TAC"/>
              <w:rPr>
                <w:ins w:id="321" w:author="Per Lindell" w:date="2022-11-03T13:47:00Z"/>
                <w:rFonts w:eastAsia="Yu Mincho"/>
              </w:rPr>
            </w:pPr>
            <w:ins w:id="322" w:author="Per Lindell" w:date="2023-02-06T10:41:00Z">
              <w:r>
                <w:rPr>
                  <w:rFonts w:eastAsia="Yu Mincho"/>
                </w:rPr>
                <w:t>20</w:t>
              </w:r>
            </w:ins>
          </w:p>
        </w:tc>
        <w:tc>
          <w:tcPr>
            <w:tcW w:w="595" w:type="dxa"/>
            <w:tcBorders>
              <w:top w:val="single" w:sz="4" w:space="0" w:color="auto"/>
              <w:left w:val="single" w:sz="4" w:space="0" w:color="auto"/>
              <w:bottom w:val="single" w:sz="4" w:space="0" w:color="auto"/>
              <w:right w:val="single" w:sz="4" w:space="0" w:color="auto"/>
            </w:tcBorders>
            <w:vAlign w:val="center"/>
            <w:tcPrChange w:id="323" w:author="Per Lindell" w:date="2023-02-06T10:41:00Z">
              <w:tcPr>
                <w:tcW w:w="595" w:type="dxa"/>
                <w:tcBorders>
                  <w:top w:val="single" w:sz="4" w:space="0" w:color="auto"/>
                  <w:left w:val="single" w:sz="4" w:space="0" w:color="auto"/>
                  <w:bottom w:val="single" w:sz="4" w:space="0" w:color="auto"/>
                  <w:right w:val="single" w:sz="4" w:space="0" w:color="auto"/>
                </w:tcBorders>
                <w:vAlign w:val="center"/>
              </w:tcPr>
            </w:tcPrChange>
          </w:tcPr>
          <w:p w14:paraId="54518A7B" w14:textId="508A9D87" w:rsidR="003F3BF3" w:rsidRDefault="003F3BF3" w:rsidP="003F3BF3">
            <w:pPr>
              <w:pStyle w:val="TAC"/>
              <w:rPr>
                <w:ins w:id="324" w:author="Per Lindell" w:date="2022-11-03T13:47:00Z"/>
                <w:rFonts w:eastAsia="Yu Mincho"/>
              </w:rPr>
            </w:pPr>
            <w:ins w:id="325" w:author="Per Lindell" w:date="2023-02-06T10:41:00Z">
              <w:r>
                <w:rPr>
                  <w:rFonts w:eastAsia="Yu Mincho"/>
                </w:rPr>
                <w:t>25</w:t>
              </w:r>
            </w:ins>
          </w:p>
        </w:tc>
        <w:tc>
          <w:tcPr>
            <w:tcW w:w="595" w:type="dxa"/>
            <w:tcBorders>
              <w:top w:val="single" w:sz="4" w:space="0" w:color="auto"/>
              <w:left w:val="single" w:sz="4" w:space="0" w:color="auto"/>
              <w:bottom w:val="single" w:sz="4" w:space="0" w:color="auto"/>
              <w:right w:val="single" w:sz="4" w:space="0" w:color="auto"/>
            </w:tcBorders>
            <w:tcPrChange w:id="326" w:author="Per Lindell" w:date="2023-02-06T10:41:00Z">
              <w:tcPr>
                <w:tcW w:w="595" w:type="dxa"/>
                <w:tcBorders>
                  <w:top w:val="single" w:sz="4" w:space="0" w:color="auto"/>
                  <w:left w:val="single" w:sz="4" w:space="0" w:color="auto"/>
                  <w:bottom w:val="single" w:sz="4" w:space="0" w:color="auto"/>
                  <w:right w:val="single" w:sz="4" w:space="0" w:color="auto"/>
                </w:tcBorders>
              </w:tcPr>
            </w:tcPrChange>
          </w:tcPr>
          <w:p w14:paraId="573A6607" w14:textId="15C3AEF3" w:rsidR="003F3BF3" w:rsidRDefault="003F3BF3" w:rsidP="003F3BF3">
            <w:pPr>
              <w:pStyle w:val="TAC"/>
              <w:rPr>
                <w:ins w:id="327" w:author="Per Lindell" w:date="2022-11-03T13:47:00Z"/>
                <w:szCs w:val="18"/>
              </w:rPr>
            </w:pPr>
            <w:ins w:id="328" w:author="Per Lindell" w:date="2023-02-06T10:41:00Z">
              <w:r>
                <w:rPr>
                  <w:rFonts w:eastAsia="Yu Mincho"/>
                </w:rPr>
                <w:t>30</w:t>
              </w:r>
            </w:ins>
          </w:p>
        </w:tc>
        <w:tc>
          <w:tcPr>
            <w:tcW w:w="595" w:type="dxa"/>
            <w:tcBorders>
              <w:top w:val="single" w:sz="4" w:space="0" w:color="auto"/>
              <w:left w:val="single" w:sz="4" w:space="0" w:color="auto"/>
              <w:bottom w:val="single" w:sz="4" w:space="0" w:color="auto"/>
              <w:right w:val="single" w:sz="4" w:space="0" w:color="auto"/>
            </w:tcBorders>
            <w:tcPrChange w:id="329" w:author="Per Lindell" w:date="2023-02-06T10:41:00Z">
              <w:tcPr>
                <w:tcW w:w="595" w:type="dxa"/>
                <w:tcBorders>
                  <w:top w:val="single" w:sz="4" w:space="0" w:color="auto"/>
                  <w:left w:val="single" w:sz="4" w:space="0" w:color="auto"/>
                  <w:bottom w:val="single" w:sz="4" w:space="0" w:color="auto"/>
                  <w:right w:val="single" w:sz="4" w:space="0" w:color="auto"/>
                </w:tcBorders>
              </w:tcPr>
            </w:tcPrChange>
          </w:tcPr>
          <w:p w14:paraId="7668F01C" w14:textId="10F6E35F" w:rsidR="003F3BF3" w:rsidRDefault="003F3BF3" w:rsidP="003F3BF3">
            <w:pPr>
              <w:pStyle w:val="TAC"/>
              <w:rPr>
                <w:ins w:id="330" w:author="Per Lindell" w:date="2022-11-03T13:47:00Z"/>
                <w:szCs w:val="18"/>
              </w:rPr>
            </w:pPr>
          </w:p>
        </w:tc>
        <w:tc>
          <w:tcPr>
            <w:tcW w:w="595" w:type="dxa"/>
            <w:tcBorders>
              <w:top w:val="single" w:sz="4" w:space="0" w:color="auto"/>
              <w:left w:val="single" w:sz="4" w:space="0" w:color="auto"/>
              <w:bottom w:val="single" w:sz="4" w:space="0" w:color="auto"/>
              <w:right w:val="single" w:sz="4" w:space="0" w:color="auto"/>
            </w:tcBorders>
            <w:vAlign w:val="center"/>
            <w:tcPrChange w:id="331" w:author="Per Lindell" w:date="2023-02-06T10:41:00Z">
              <w:tcPr>
                <w:tcW w:w="595" w:type="dxa"/>
                <w:tcBorders>
                  <w:top w:val="single" w:sz="4" w:space="0" w:color="auto"/>
                  <w:left w:val="single" w:sz="4" w:space="0" w:color="auto"/>
                  <w:bottom w:val="single" w:sz="4" w:space="0" w:color="auto"/>
                  <w:right w:val="single" w:sz="4" w:space="0" w:color="auto"/>
                </w:tcBorders>
                <w:vAlign w:val="center"/>
              </w:tcPr>
            </w:tcPrChange>
          </w:tcPr>
          <w:p w14:paraId="32D04CA5" w14:textId="4CD48B75" w:rsidR="003F3BF3" w:rsidRDefault="003F3BF3" w:rsidP="003F3BF3">
            <w:pPr>
              <w:pStyle w:val="TAC"/>
              <w:rPr>
                <w:ins w:id="332" w:author="Per Lindell" w:date="2022-11-03T13:47:00Z"/>
                <w:szCs w:val="18"/>
              </w:rPr>
            </w:pPr>
          </w:p>
        </w:tc>
        <w:tc>
          <w:tcPr>
            <w:tcW w:w="596" w:type="dxa"/>
            <w:tcBorders>
              <w:top w:val="single" w:sz="4" w:space="0" w:color="auto"/>
              <w:left w:val="single" w:sz="4" w:space="0" w:color="auto"/>
              <w:bottom w:val="single" w:sz="4" w:space="0" w:color="auto"/>
              <w:right w:val="single" w:sz="4" w:space="0" w:color="auto"/>
            </w:tcBorders>
            <w:tcPrChange w:id="333" w:author="Per Lindell" w:date="2023-02-06T10:41:00Z">
              <w:tcPr>
                <w:tcW w:w="596" w:type="dxa"/>
                <w:tcBorders>
                  <w:top w:val="single" w:sz="4" w:space="0" w:color="auto"/>
                  <w:left w:val="single" w:sz="4" w:space="0" w:color="auto"/>
                  <w:bottom w:val="single" w:sz="4" w:space="0" w:color="auto"/>
                  <w:right w:val="single" w:sz="4" w:space="0" w:color="auto"/>
                </w:tcBorders>
              </w:tcPr>
            </w:tcPrChange>
          </w:tcPr>
          <w:p w14:paraId="7C19341F" w14:textId="0C98612C" w:rsidR="003F3BF3" w:rsidRDefault="003F3BF3" w:rsidP="003F3BF3">
            <w:pPr>
              <w:pStyle w:val="TAC"/>
              <w:rPr>
                <w:ins w:id="334" w:author="Per Lindell" w:date="2022-11-03T13:47:00Z"/>
                <w:rFonts w:eastAsia="Yu Mincho" w:cs="Arial"/>
              </w:rPr>
            </w:pPr>
          </w:p>
        </w:tc>
        <w:tc>
          <w:tcPr>
            <w:tcW w:w="595" w:type="dxa"/>
            <w:tcBorders>
              <w:top w:val="single" w:sz="4" w:space="0" w:color="auto"/>
              <w:left w:val="single" w:sz="4" w:space="0" w:color="auto"/>
              <w:bottom w:val="single" w:sz="4" w:space="0" w:color="auto"/>
              <w:right w:val="single" w:sz="4" w:space="0" w:color="auto"/>
            </w:tcBorders>
            <w:vAlign w:val="center"/>
            <w:tcPrChange w:id="335" w:author="Per Lindell" w:date="2023-02-06T10:41:00Z">
              <w:tcPr>
                <w:tcW w:w="595" w:type="dxa"/>
                <w:tcBorders>
                  <w:top w:val="single" w:sz="4" w:space="0" w:color="auto"/>
                  <w:left w:val="single" w:sz="4" w:space="0" w:color="auto"/>
                  <w:bottom w:val="single" w:sz="4" w:space="0" w:color="auto"/>
                  <w:right w:val="single" w:sz="4" w:space="0" w:color="auto"/>
                </w:tcBorders>
                <w:vAlign w:val="center"/>
              </w:tcPr>
            </w:tcPrChange>
          </w:tcPr>
          <w:p w14:paraId="6DF195D3" w14:textId="7C45609D" w:rsidR="003F3BF3" w:rsidRDefault="003F3BF3" w:rsidP="003F3BF3">
            <w:pPr>
              <w:pStyle w:val="TAC"/>
              <w:rPr>
                <w:ins w:id="336" w:author="Per Lindell" w:date="2022-11-03T13:47:00Z"/>
                <w:rFonts w:eastAsia="Yu Mincho" w:cs="Arial"/>
              </w:rPr>
            </w:pPr>
          </w:p>
        </w:tc>
        <w:tc>
          <w:tcPr>
            <w:tcW w:w="596" w:type="dxa"/>
            <w:tcBorders>
              <w:top w:val="single" w:sz="4" w:space="0" w:color="auto"/>
              <w:left w:val="single" w:sz="4" w:space="0" w:color="auto"/>
              <w:bottom w:val="single" w:sz="4" w:space="0" w:color="auto"/>
              <w:right w:val="single" w:sz="4" w:space="0" w:color="auto"/>
            </w:tcBorders>
            <w:vAlign w:val="center"/>
            <w:tcPrChange w:id="337" w:author="Per Lindell" w:date="2023-02-06T10:41:00Z">
              <w:tcPr>
                <w:tcW w:w="596" w:type="dxa"/>
                <w:tcBorders>
                  <w:top w:val="single" w:sz="4" w:space="0" w:color="auto"/>
                  <w:left w:val="single" w:sz="4" w:space="0" w:color="auto"/>
                  <w:bottom w:val="single" w:sz="4" w:space="0" w:color="auto"/>
                  <w:right w:val="single" w:sz="4" w:space="0" w:color="auto"/>
                </w:tcBorders>
                <w:vAlign w:val="center"/>
              </w:tcPr>
            </w:tcPrChange>
          </w:tcPr>
          <w:p w14:paraId="680DB690" w14:textId="77777777" w:rsidR="003F3BF3" w:rsidRPr="001C0CC4" w:rsidRDefault="003F3BF3" w:rsidP="003F3BF3">
            <w:pPr>
              <w:pStyle w:val="TAC"/>
              <w:rPr>
                <w:ins w:id="338" w:author="Per Lindell" w:date="2022-11-03T13:47:00Z"/>
                <w:rFonts w:eastAsia="Yu Mincho"/>
              </w:rPr>
            </w:pPr>
          </w:p>
        </w:tc>
        <w:tc>
          <w:tcPr>
            <w:tcW w:w="596" w:type="dxa"/>
            <w:tcBorders>
              <w:top w:val="single" w:sz="4" w:space="0" w:color="auto"/>
              <w:left w:val="single" w:sz="4" w:space="0" w:color="auto"/>
              <w:bottom w:val="single" w:sz="4" w:space="0" w:color="auto"/>
              <w:right w:val="single" w:sz="4" w:space="0" w:color="auto"/>
            </w:tcBorders>
            <w:tcPrChange w:id="339" w:author="Per Lindell" w:date="2023-02-06T10:41:00Z">
              <w:tcPr>
                <w:tcW w:w="596" w:type="dxa"/>
                <w:tcBorders>
                  <w:top w:val="single" w:sz="4" w:space="0" w:color="auto"/>
                  <w:left w:val="single" w:sz="4" w:space="0" w:color="auto"/>
                  <w:bottom w:val="single" w:sz="4" w:space="0" w:color="auto"/>
                  <w:right w:val="single" w:sz="4" w:space="0" w:color="auto"/>
                </w:tcBorders>
              </w:tcPr>
            </w:tcPrChange>
          </w:tcPr>
          <w:p w14:paraId="71219657" w14:textId="77777777" w:rsidR="003F3BF3" w:rsidRPr="00E04269" w:rsidRDefault="003F3BF3" w:rsidP="003F3BF3">
            <w:pPr>
              <w:pStyle w:val="TAC"/>
              <w:rPr>
                <w:ins w:id="340" w:author="Per Lindell" w:date="2022-11-03T13:47:00Z"/>
                <w:rFonts w:eastAsia="Yu Mincho"/>
              </w:rPr>
            </w:pPr>
          </w:p>
        </w:tc>
        <w:tc>
          <w:tcPr>
            <w:tcW w:w="596" w:type="dxa"/>
            <w:tcBorders>
              <w:top w:val="single" w:sz="4" w:space="0" w:color="auto"/>
              <w:left w:val="single" w:sz="4" w:space="0" w:color="auto"/>
              <w:bottom w:val="single" w:sz="4" w:space="0" w:color="auto"/>
              <w:right w:val="single" w:sz="4" w:space="0" w:color="auto"/>
            </w:tcBorders>
            <w:vAlign w:val="center"/>
            <w:tcPrChange w:id="341" w:author="Per Lindell" w:date="2023-02-06T10:41:00Z">
              <w:tcPr>
                <w:tcW w:w="596" w:type="dxa"/>
                <w:tcBorders>
                  <w:top w:val="single" w:sz="4" w:space="0" w:color="auto"/>
                  <w:left w:val="single" w:sz="4" w:space="0" w:color="auto"/>
                  <w:bottom w:val="single" w:sz="4" w:space="0" w:color="auto"/>
                  <w:right w:val="single" w:sz="4" w:space="0" w:color="auto"/>
                </w:tcBorders>
                <w:vAlign w:val="center"/>
              </w:tcPr>
            </w:tcPrChange>
          </w:tcPr>
          <w:p w14:paraId="30917441" w14:textId="77777777" w:rsidR="003F3BF3" w:rsidRPr="00E04269" w:rsidRDefault="003F3BF3" w:rsidP="003F3BF3">
            <w:pPr>
              <w:pStyle w:val="TAC"/>
              <w:rPr>
                <w:ins w:id="342" w:author="Per Lindell" w:date="2022-11-03T13:47:00Z"/>
                <w:rFonts w:eastAsia="Yu Mincho"/>
              </w:rPr>
            </w:pPr>
          </w:p>
        </w:tc>
        <w:tc>
          <w:tcPr>
            <w:tcW w:w="595" w:type="dxa"/>
            <w:tcBorders>
              <w:top w:val="single" w:sz="4" w:space="0" w:color="auto"/>
              <w:left w:val="single" w:sz="4" w:space="0" w:color="auto"/>
              <w:bottom w:val="single" w:sz="4" w:space="0" w:color="auto"/>
              <w:right w:val="single" w:sz="4" w:space="0" w:color="auto"/>
            </w:tcBorders>
            <w:tcPrChange w:id="343" w:author="Per Lindell" w:date="2023-02-06T10:41:00Z">
              <w:tcPr>
                <w:tcW w:w="595" w:type="dxa"/>
                <w:tcBorders>
                  <w:top w:val="single" w:sz="4" w:space="0" w:color="auto"/>
                  <w:left w:val="single" w:sz="4" w:space="0" w:color="auto"/>
                  <w:bottom w:val="single" w:sz="4" w:space="0" w:color="auto"/>
                  <w:right w:val="single" w:sz="4" w:space="0" w:color="auto"/>
                </w:tcBorders>
                <w:vAlign w:val="center"/>
              </w:tcPr>
            </w:tcPrChange>
          </w:tcPr>
          <w:p w14:paraId="5725A3C6" w14:textId="77777777" w:rsidR="003F3BF3" w:rsidRPr="00E04269" w:rsidRDefault="003F3BF3" w:rsidP="003F3BF3">
            <w:pPr>
              <w:pStyle w:val="TAC"/>
              <w:rPr>
                <w:ins w:id="344" w:author="Per Lindell" w:date="2022-11-03T13:47:00Z"/>
                <w:rFonts w:eastAsia="Yu Mincho"/>
              </w:rPr>
            </w:pPr>
          </w:p>
        </w:tc>
        <w:tc>
          <w:tcPr>
            <w:tcW w:w="596" w:type="dxa"/>
            <w:tcBorders>
              <w:top w:val="single" w:sz="4" w:space="0" w:color="auto"/>
              <w:left w:val="single" w:sz="4" w:space="0" w:color="auto"/>
              <w:bottom w:val="single" w:sz="4" w:space="0" w:color="auto"/>
              <w:right w:val="single" w:sz="4" w:space="0" w:color="auto"/>
            </w:tcBorders>
            <w:vAlign w:val="center"/>
            <w:tcPrChange w:id="345" w:author="Per Lindell" w:date="2023-02-06T10:41:00Z">
              <w:tcPr>
                <w:tcW w:w="596" w:type="dxa"/>
                <w:tcBorders>
                  <w:top w:val="single" w:sz="4" w:space="0" w:color="auto"/>
                  <w:left w:val="single" w:sz="4" w:space="0" w:color="auto"/>
                  <w:bottom w:val="single" w:sz="4" w:space="0" w:color="auto"/>
                  <w:right w:val="single" w:sz="4" w:space="0" w:color="auto"/>
                </w:tcBorders>
              </w:tcPr>
            </w:tcPrChange>
          </w:tcPr>
          <w:p w14:paraId="5A08CBAE" w14:textId="77777777" w:rsidR="003F3BF3" w:rsidRPr="00E04269" w:rsidRDefault="003F3BF3" w:rsidP="003F3BF3">
            <w:pPr>
              <w:pStyle w:val="TAC"/>
              <w:rPr>
                <w:ins w:id="346" w:author="Per Lindell" w:date="2022-11-03T13:47:00Z"/>
                <w:rFonts w:eastAsia="Yu Mincho"/>
              </w:rPr>
            </w:pPr>
          </w:p>
        </w:tc>
        <w:tc>
          <w:tcPr>
            <w:tcW w:w="1187" w:type="dxa"/>
            <w:vMerge/>
            <w:tcBorders>
              <w:top w:val="single" w:sz="4" w:space="0" w:color="auto"/>
              <w:left w:val="single" w:sz="4" w:space="0" w:color="auto"/>
              <w:bottom w:val="single" w:sz="4" w:space="0" w:color="auto"/>
              <w:right w:val="single" w:sz="4" w:space="0" w:color="auto"/>
            </w:tcBorders>
            <w:vAlign w:val="center"/>
            <w:tcPrChange w:id="347" w:author="Per Lindell" w:date="2023-02-06T10:41:00Z">
              <w:tcPr>
                <w:tcW w:w="1187" w:type="dxa"/>
                <w:vMerge/>
                <w:tcBorders>
                  <w:top w:val="single" w:sz="4" w:space="0" w:color="auto"/>
                  <w:left w:val="single" w:sz="4" w:space="0" w:color="auto"/>
                  <w:bottom w:val="single" w:sz="4" w:space="0" w:color="auto"/>
                  <w:right w:val="single" w:sz="4" w:space="0" w:color="auto"/>
                </w:tcBorders>
                <w:vAlign w:val="center"/>
              </w:tcPr>
            </w:tcPrChange>
          </w:tcPr>
          <w:p w14:paraId="1E7AA981" w14:textId="77777777" w:rsidR="003F3BF3" w:rsidRDefault="003F3BF3" w:rsidP="003F3BF3">
            <w:pPr>
              <w:spacing w:after="0"/>
              <w:rPr>
                <w:ins w:id="348" w:author="Per Lindell" w:date="2022-11-03T13:47:00Z"/>
                <w:rFonts w:ascii="Arial" w:hAnsi="Arial" w:cs="Arial"/>
                <w:sz w:val="18"/>
                <w:lang w:eastAsia="ja-JP"/>
              </w:rPr>
            </w:pPr>
          </w:p>
        </w:tc>
      </w:tr>
      <w:tr w:rsidR="003F3BF3" w14:paraId="364CD0AE" w14:textId="77777777" w:rsidTr="00181A24">
        <w:tblPrEx>
          <w:tblW w:w="13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49" w:author="Per Lindell" w:date="2023-02-06T10:41:00Z">
            <w:tblPrEx>
              <w:tblW w:w="13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52"/>
          <w:jc w:val="center"/>
          <w:ins w:id="350" w:author="Per Lindell" w:date="2022-11-03T11:28:00Z"/>
          <w:trPrChange w:id="351" w:author="Per Lindell" w:date="2023-02-06T10:41:00Z">
            <w:trPr>
              <w:trHeight w:val="152"/>
              <w:jc w:val="center"/>
            </w:trPr>
          </w:trPrChange>
        </w:trPr>
        <w:tc>
          <w:tcPr>
            <w:tcW w:w="1396" w:type="dxa"/>
            <w:gridSpan w:val="3"/>
            <w:vMerge/>
            <w:tcBorders>
              <w:top w:val="single" w:sz="4" w:space="0" w:color="auto"/>
              <w:left w:val="single" w:sz="4" w:space="0" w:color="auto"/>
              <w:bottom w:val="single" w:sz="4" w:space="0" w:color="auto"/>
              <w:right w:val="single" w:sz="4" w:space="0" w:color="auto"/>
            </w:tcBorders>
            <w:vAlign w:val="center"/>
            <w:hideMark/>
            <w:tcPrChange w:id="352" w:author="Per Lindell" w:date="2023-02-06T10:41:00Z">
              <w:tcPr>
                <w:tcW w:w="1396"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172F042D" w14:textId="77777777" w:rsidR="003F3BF3" w:rsidRDefault="003F3BF3" w:rsidP="003F3BF3">
            <w:pPr>
              <w:pStyle w:val="TAC"/>
              <w:rPr>
                <w:ins w:id="353" w:author="Per Lindell" w:date="2022-11-03T11:28:00Z"/>
              </w:rPr>
            </w:pPr>
          </w:p>
        </w:tc>
        <w:tc>
          <w:tcPr>
            <w:tcW w:w="716" w:type="dxa"/>
            <w:gridSpan w:val="2"/>
            <w:vMerge/>
            <w:tcBorders>
              <w:top w:val="single" w:sz="4" w:space="0" w:color="auto"/>
              <w:left w:val="single" w:sz="4" w:space="0" w:color="auto"/>
              <w:bottom w:val="single" w:sz="4" w:space="0" w:color="auto"/>
              <w:right w:val="single" w:sz="4" w:space="0" w:color="auto"/>
            </w:tcBorders>
            <w:vAlign w:val="center"/>
            <w:hideMark/>
            <w:tcPrChange w:id="354" w:author="Per Lindell" w:date="2023-02-06T10:41:00Z">
              <w:tcPr>
                <w:tcW w:w="716"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01BFEE12" w14:textId="77777777" w:rsidR="003F3BF3" w:rsidRDefault="003F3BF3" w:rsidP="003F3BF3">
            <w:pPr>
              <w:pStyle w:val="TAC"/>
              <w:rPr>
                <w:ins w:id="355" w:author="Per Lindell" w:date="2022-11-03T11:28:00Z"/>
                <w:lang w:eastAsia="zh-TW"/>
              </w:rPr>
            </w:pPr>
          </w:p>
        </w:tc>
        <w:tc>
          <w:tcPr>
            <w:tcW w:w="778" w:type="dxa"/>
            <w:tcBorders>
              <w:top w:val="single" w:sz="4" w:space="0" w:color="auto"/>
              <w:left w:val="single" w:sz="4" w:space="0" w:color="auto"/>
              <w:bottom w:val="single" w:sz="4" w:space="0" w:color="auto"/>
              <w:right w:val="single" w:sz="4" w:space="0" w:color="auto"/>
            </w:tcBorders>
            <w:hideMark/>
            <w:tcPrChange w:id="356" w:author="Per Lindell" w:date="2023-02-06T10:41:00Z">
              <w:tcPr>
                <w:tcW w:w="778" w:type="dxa"/>
                <w:tcBorders>
                  <w:top w:val="single" w:sz="4" w:space="0" w:color="auto"/>
                  <w:left w:val="single" w:sz="4" w:space="0" w:color="auto"/>
                  <w:bottom w:val="single" w:sz="4" w:space="0" w:color="auto"/>
                  <w:right w:val="single" w:sz="4" w:space="0" w:color="auto"/>
                </w:tcBorders>
                <w:hideMark/>
              </w:tcPr>
            </w:tcPrChange>
          </w:tcPr>
          <w:p w14:paraId="3B1CD319" w14:textId="463B0CB4" w:rsidR="003F3BF3" w:rsidRDefault="003F3BF3" w:rsidP="003F3BF3">
            <w:pPr>
              <w:pStyle w:val="TAC"/>
              <w:rPr>
                <w:ins w:id="357" w:author="Per Lindell" w:date="2022-11-03T11:28:00Z"/>
                <w:lang w:eastAsia="zh-TW"/>
              </w:rPr>
            </w:pPr>
            <w:ins w:id="358" w:author="Per Lindell" w:date="2022-11-03T13:47:00Z">
              <w:r>
                <w:rPr>
                  <w:lang w:eastAsia="zh-TW"/>
                </w:rPr>
                <w:t>6</w:t>
              </w:r>
            </w:ins>
            <w:ins w:id="359" w:author="Per Lindell" w:date="2022-11-03T11:28:00Z">
              <w:r>
                <w:rPr>
                  <w:lang w:eastAsia="zh-TW"/>
                </w:rPr>
                <w:t>0</w:t>
              </w:r>
            </w:ins>
          </w:p>
        </w:tc>
        <w:tc>
          <w:tcPr>
            <w:tcW w:w="595" w:type="dxa"/>
            <w:tcBorders>
              <w:top w:val="single" w:sz="4" w:space="0" w:color="auto"/>
              <w:left w:val="single" w:sz="4" w:space="0" w:color="auto"/>
              <w:bottom w:val="single" w:sz="4" w:space="0" w:color="auto"/>
              <w:right w:val="single" w:sz="4" w:space="0" w:color="auto"/>
            </w:tcBorders>
            <w:tcPrChange w:id="360" w:author="Per Lindell" w:date="2023-02-06T10:41:00Z">
              <w:tcPr>
                <w:tcW w:w="595" w:type="dxa"/>
                <w:tcBorders>
                  <w:top w:val="single" w:sz="4" w:space="0" w:color="auto"/>
                  <w:left w:val="single" w:sz="4" w:space="0" w:color="auto"/>
                  <w:bottom w:val="single" w:sz="4" w:space="0" w:color="auto"/>
                  <w:right w:val="single" w:sz="4" w:space="0" w:color="auto"/>
                </w:tcBorders>
              </w:tcPr>
            </w:tcPrChange>
          </w:tcPr>
          <w:p w14:paraId="5BDB4684" w14:textId="77777777" w:rsidR="003F3BF3" w:rsidRPr="001C0CC4" w:rsidRDefault="003F3BF3" w:rsidP="003F3BF3">
            <w:pPr>
              <w:pStyle w:val="TAC"/>
              <w:rPr>
                <w:ins w:id="361" w:author="Per Lindell" w:date="2022-11-03T11:28:00Z"/>
                <w:rFonts w:eastAsia="Yu Mincho"/>
              </w:rPr>
            </w:pPr>
          </w:p>
        </w:tc>
        <w:tc>
          <w:tcPr>
            <w:tcW w:w="596" w:type="dxa"/>
            <w:tcBorders>
              <w:top w:val="single" w:sz="4" w:space="0" w:color="auto"/>
              <w:left w:val="single" w:sz="4" w:space="0" w:color="auto"/>
              <w:bottom w:val="single" w:sz="4" w:space="0" w:color="auto"/>
              <w:right w:val="single" w:sz="4" w:space="0" w:color="auto"/>
            </w:tcBorders>
            <w:vAlign w:val="center"/>
            <w:hideMark/>
            <w:tcPrChange w:id="362" w:author="Per Lindell" w:date="2023-02-06T10:41:00Z">
              <w:tcPr>
                <w:tcW w:w="596" w:type="dxa"/>
                <w:tcBorders>
                  <w:top w:val="single" w:sz="4" w:space="0" w:color="auto"/>
                  <w:left w:val="single" w:sz="4" w:space="0" w:color="auto"/>
                  <w:bottom w:val="single" w:sz="4" w:space="0" w:color="auto"/>
                  <w:right w:val="single" w:sz="4" w:space="0" w:color="auto"/>
                </w:tcBorders>
                <w:hideMark/>
              </w:tcPr>
            </w:tcPrChange>
          </w:tcPr>
          <w:p w14:paraId="062D1E08" w14:textId="76313AFC" w:rsidR="003F3BF3" w:rsidRPr="001C0CC4" w:rsidRDefault="003F3BF3" w:rsidP="003F3BF3">
            <w:pPr>
              <w:pStyle w:val="TAC"/>
              <w:rPr>
                <w:ins w:id="363" w:author="Per Lindell" w:date="2022-11-03T11:28:00Z"/>
                <w:rFonts w:eastAsia="Yu Mincho"/>
              </w:rPr>
            </w:pPr>
            <w:ins w:id="364" w:author="Per Lindell" w:date="2023-02-06T10:41:00Z">
              <w:r>
                <w:rPr>
                  <w:rFonts w:eastAsia="Yu Mincho"/>
                </w:rPr>
                <w:t>10</w:t>
              </w:r>
            </w:ins>
          </w:p>
        </w:tc>
        <w:tc>
          <w:tcPr>
            <w:tcW w:w="595" w:type="dxa"/>
            <w:tcBorders>
              <w:top w:val="single" w:sz="4" w:space="0" w:color="auto"/>
              <w:left w:val="single" w:sz="4" w:space="0" w:color="auto"/>
              <w:bottom w:val="single" w:sz="4" w:space="0" w:color="auto"/>
              <w:right w:val="single" w:sz="4" w:space="0" w:color="auto"/>
            </w:tcBorders>
            <w:vAlign w:val="center"/>
            <w:hideMark/>
            <w:tcPrChange w:id="365" w:author="Per Lindell" w:date="2023-02-06T10:41:00Z">
              <w:tcPr>
                <w:tcW w:w="595" w:type="dxa"/>
                <w:tcBorders>
                  <w:top w:val="single" w:sz="4" w:space="0" w:color="auto"/>
                  <w:left w:val="single" w:sz="4" w:space="0" w:color="auto"/>
                  <w:bottom w:val="single" w:sz="4" w:space="0" w:color="auto"/>
                  <w:right w:val="single" w:sz="4" w:space="0" w:color="auto"/>
                </w:tcBorders>
                <w:vAlign w:val="center"/>
                <w:hideMark/>
              </w:tcPr>
            </w:tcPrChange>
          </w:tcPr>
          <w:p w14:paraId="0BE5D7D9" w14:textId="59B0D85F" w:rsidR="003F3BF3" w:rsidRPr="001C0CC4" w:rsidRDefault="003F3BF3" w:rsidP="003F3BF3">
            <w:pPr>
              <w:pStyle w:val="TAC"/>
              <w:rPr>
                <w:ins w:id="366" w:author="Per Lindell" w:date="2022-11-03T11:28:00Z"/>
                <w:rFonts w:eastAsia="Yu Mincho"/>
              </w:rPr>
            </w:pPr>
            <w:ins w:id="367" w:author="Per Lindell" w:date="2023-02-06T10:41:00Z">
              <w:r>
                <w:rPr>
                  <w:rFonts w:eastAsia="Yu Mincho"/>
                </w:rPr>
                <w:t>15</w:t>
              </w:r>
            </w:ins>
          </w:p>
        </w:tc>
        <w:tc>
          <w:tcPr>
            <w:tcW w:w="596" w:type="dxa"/>
            <w:tcBorders>
              <w:top w:val="single" w:sz="4" w:space="0" w:color="auto"/>
              <w:left w:val="single" w:sz="4" w:space="0" w:color="auto"/>
              <w:bottom w:val="single" w:sz="4" w:space="0" w:color="auto"/>
              <w:right w:val="single" w:sz="4" w:space="0" w:color="auto"/>
            </w:tcBorders>
            <w:vAlign w:val="center"/>
            <w:hideMark/>
            <w:tcPrChange w:id="368" w:author="Per Lindell" w:date="2023-02-06T10:41:00Z">
              <w:tcPr>
                <w:tcW w:w="596" w:type="dxa"/>
                <w:tcBorders>
                  <w:top w:val="single" w:sz="4" w:space="0" w:color="auto"/>
                  <w:left w:val="single" w:sz="4" w:space="0" w:color="auto"/>
                  <w:bottom w:val="single" w:sz="4" w:space="0" w:color="auto"/>
                  <w:right w:val="single" w:sz="4" w:space="0" w:color="auto"/>
                </w:tcBorders>
                <w:vAlign w:val="center"/>
                <w:hideMark/>
              </w:tcPr>
            </w:tcPrChange>
          </w:tcPr>
          <w:p w14:paraId="0B96697D" w14:textId="7069940B" w:rsidR="003F3BF3" w:rsidRPr="001C0CC4" w:rsidRDefault="003F3BF3" w:rsidP="003F3BF3">
            <w:pPr>
              <w:pStyle w:val="TAC"/>
              <w:rPr>
                <w:ins w:id="369" w:author="Per Lindell" w:date="2022-11-03T11:28:00Z"/>
                <w:rFonts w:eastAsia="Yu Mincho"/>
              </w:rPr>
            </w:pPr>
            <w:ins w:id="370" w:author="Per Lindell" w:date="2023-02-06T10:41:00Z">
              <w:r>
                <w:rPr>
                  <w:rFonts w:eastAsia="Yu Mincho"/>
                </w:rPr>
                <w:t>20</w:t>
              </w:r>
            </w:ins>
          </w:p>
        </w:tc>
        <w:tc>
          <w:tcPr>
            <w:tcW w:w="595" w:type="dxa"/>
            <w:tcBorders>
              <w:top w:val="single" w:sz="4" w:space="0" w:color="auto"/>
              <w:left w:val="single" w:sz="4" w:space="0" w:color="auto"/>
              <w:bottom w:val="single" w:sz="4" w:space="0" w:color="auto"/>
              <w:right w:val="single" w:sz="4" w:space="0" w:color="auto"/>
            </w:tcBorders>
            <w:vAlign w:val="center"/>
            <w:tcPrChange w:id="371" w:author="Per Lindell" w:date="2023-02-06T10:41:00Z">
              <w:tcPr>
                <w:tcW w:w="595" w:type="dxa"/>
                <w:tcBorders>
                  <w:top w:val="single" w:sz="4" w:space="0" w:color="auto"/>
                  <w:left w:val="single" w:sz="4" w:space="0" w:color="auto"/>
                  <w:bottom w:val="single" w:sz="4" w:space="0" w:color="auto"/>
                  <w:right w:val="single" w:sz="4" w:space="0" w:color="auto"/>
                </w:tcBorders>
                <w:vAlign w:val="center"/>
              </w:tcPr>
            </w:tcPrChange>
          </w:tcPr>
          <w:p w14:paraId="2459A918" w14:textId="1D615A8A" w:rsidR="003F3BF3" w:rsidRPr="001C0CC4" w:rsidRDefault="003F3BF3" w:rsidP="003F3BF3">
            <w:pPr>
              <w:pStyle w:val="TAC"/>
              <w:rPr>
                <w:ins w:id="372" w:author="Per Lindell" w:date="2022-11-03T11:28:00Z"/>
                <w:rFonts w:eastAsia="Yu Mincho"/>
              </w:rPr>
            </w:pPr>
            <w:ins w:id="373" w:author="Per Lindell" w:date="2023-02-06T10:41:00Z">
              <w:r>
                <w:rPr>
                  <w:rFonts w:eastAsia="Yu Mincho"/>
                </w:rPr>
                <w:t>25</w:t>
              </w:r>
            </w:ins>
          </w:p>
        </w:tc>
        <w:tc>
          <w:tcPr>
            <w:tcW w:w="595" w:type="dxa"/>
            <w:tcBorders>
              <w:top w:val="single" w:sz="4" w:space="0" w:color="auto"/>
              <w:left w:val="single" w:sz="4" w:space="0" w:color="auto"/>
              <w:bottom w:val="single" w:sz="4" w:space="0" w:color="auto"/>
              <w:right w:val="single" w:sz="4" w:space="0" w:color="auto"/>
            </w:tcBorders>
            <w:tcPrChange w:id="374" w:author="Per Lindell" w:date="2023-02-06T10:41:00Z">
              <w:tcPr>
                <w:tcW w:w="595" w:type="dxa"/>
                <w:tcBorders>
                  <w:top w:val="single" w:sz="4" w:space="0" w:color="auto"/>
                  <w:left w:val="single" w:sz="4" w:space="0" w:color="auto"/>
                  <w:bottom w:val="single" w:sz="4" w:space="0" w:color="auto"/>
                  <w:right w:val="single" w:sz="4" w:space="0" w:color="auto"/>
                </w:tcBorders>
              </w:tcPr>
            </w:tcPrChange>
          </w:tcPr>
          <w:p w14:paraId="1EB8B88A" w14:textId="3ADB3361" w:rsidR="003F3BF3" w:rsidRPr="001C0CC4" w:rsidRDefault="003F3BF3" w:rsidP="003F3BF3">
            <w:pPr>
              <w:pStyle w:val="TAC"/>
              <w:rPr>
                <w:ins w:id="375" w:author="Per Lindell" w:date="2022-11-03T11:28:00Z"/>
                <w:rFonts w:eastAsia="Yu Mincho"/>
              </w:rPr>
            </w:pPr>
            <w:ins w:id="376" w:author="Per Lindell" w:date="2023-02-06T10:41:00Z">
              <w:r>
                <w:rPr>
                  <w:rFonts w:eastAsia="Yu Mincho"/>
                </w:rPr>
                <w:t>30</w:t>
              </w:r>
            </w:ins>
          </w:p>
        </w:tc>
        <w:tc>
          <w:tcPr>
            <w:tcW w:w="595" w:type="dxa"/>
            <w:tcBorders>
              <w:top w:val="single" w:sz="4" w:space="0" w:color="auto"/>
              <w:left w:val="single" w:sz="4" w:space="0" w:color="auto"/>
              <w:bottom w:val="single" w:sz="4" w:space="0" w:color="auto"/>
              <w:right w:val="single" w:sz="4" w:space="0" w:color="auto"/>
            </w:tcBorders>
            <w:tcPrChange w:id="377" w:author="Per Lindell" w:date="2023-02-06T10:41:00Z">
              <w:tcPr>
                <w:tcW w:w="595" w:type="dxa"/>
                <w:tcBorders>
                  <w:top w:val="single" w:sz="4" w:space="0" w:color="auto"/>
                  <w:left w:val="single" w:sz="4" w:space="0" w:color="auto"/>
                  <w:bottom w:val="single" w:sz="4" w:space="0" w:color="auto"/>
                  <w:right w:val="single" w:sz="4" w:space="0" w:color="auto"/>
                </w:tcBorders>
              </w:tcPr>
            </w:tcPrChange>
          </w:tcPr>
          <w:p w14:paraId="441C40DD" w14:textId="18836682" w:rsidR="003F3BF3" w:rsidRDefault="003F3BF3" w:rsidP="003F3BF3">
            <w:pPr>
              <w:pStyle w:val="TAC"/>
              <w:rPr>
                <w:ins w:id="378" w:author="Per Lindell" w:date="2022-11-03T11:41:00Z"/>
                <w:szCs w:val="18"/>
              </w:rPr>
            </w:pPr>
          </w:p>
        </w:tc>
        <w:tc>
          <w:tcPr>
            <w:tcW w:w="595" w:type="dxa"/>
            <w:tcBorders>
              <w:top w:val="single" w:sz="4" w:space="0" w:color="auto"/>
              <w:left w:val="single" w:sz="4" w:space="0" w:color="auto"/>
              <w:bottom w:val="single" w:sz="4" w:space="0" w:color="auto"/>
              <w:right w:val="single" w:sz="4" w:space="0" w:color="auto"/>
            </w:tcBorders>
            <w:vAlign w:val="center"/>
            <w:tcPrChange w:id="379" w:author="Per Lindell" w:date="2023-02-06T10:41:00Z">
              <w:tcPr>
                <w:tcW w:w="595" w:type="dxa"/>
                <w:tcBorders>
                  <w:top w:val="single" w:sz="4" w:space="0" w:color="auto"/>
                  <w:left w:val="single" w:sz="4" w:space="0" w:color="auto"/>
                  <w:bottom w:val="single" w:sz="4" w:space="0" w:color="auto"/>
                  <w:right w:val="single" w:sz="4" w:space="0" w:color="auto"/>
                </w:tcBorders>
                <w:vAlign w:val="center"/>
              </w:tcPr>
            </w:tcPrChange>
          </w:tcPr>
          <w:p w14:paraId="2F8C502A" w14:textId="3FA0D7CB" w:rsidR="003F3BF3" w:rsidRPr="001C0CC4" w:rsidRDefault="003F3BF3" w:rsidP="003F3BF3">
            <w:pPr>
              <w:pStyle w:val="TAC"/>
              <w:rPr>
                <w:ins w:id="380" w:author="Per Lindell" w:date="2022-11-03T11:28:00Z"/>
                <w:rFonts w:eastAsia="Yu Mincho"/>
              </w:rPr>
            </w:pPr>
          </w:p>
        </w:tc>
        <w:tc>
          <w:tcPr>
            <w:tcW w:w="596" w:type="dxa"/>
            <w:tcBorders>
              <w:top w:val="single" w:sz="4" w:space="0" w:color="auto"/>
              <w:left w:val="single" w:sz="4" w:space="0" w:color="auto"/>
              <w:bottom w:val="single" w:sz="4" w:space="0" w:color="auto"/>
              <w:right w:val="single" w:sz="4" w:space="0" w:color="auto"/>
            </w:tcBorders>
            <w:tcPrChange w:id="381" w:author="Per Lindell" w:date="2023-02-06T10:41:00Z">
              <w:tcPr>
                <w:tcW w:w="596" w:type="dxa"/>
                <w:tcBorders>
                  <w:top w:val="single" w:sz="4" w:space="0" w:color="auto"/>
                  <w:left w:val="single" w:sz="4" w:space="0" w:color="auto"/>
                  <w:bottom w:val="single" w:sz="4" w:space="0" w:color="auto"/>
                  <w:right w:val="single" w:sz="4" w:space="0" w:color="auto"/>
                </w:tcBorders>
              </w:tcPr>
            </w:tcPrChange>
          </w:tcPr>
          <w:p w14:paraId="34EC206B" w14:textId="661E9E03" w:rsidR="003F3BF3" w:rsidRPr="001C0CC4" w:rsidRDefault="003F3BF3" w:rsidP="003F3BF3">
            <w:pPr>
              <w:pStyle w:val="TAC"/>
              <w:rPr>
                <w:ins w:id="382" w:author="Per Lindell" w:date="2022-11-03T11:28:00Z"/>
                <w:rFonts w:eastAsia="Yu Mincho"/>
              </w:rPr>
            </w:pPr>
          </w:p>
        </w:tc>
        <w:tc>
          <w:tcPr>
            <w:tcW w:w="595" w:type="dxa"/>
            <w:tcBorders>
              <w:top w:val="single" w:sz="4" w:space="0" w:color="auto"/>
              <w:left w:val="single" w:sz="4" w:space="0" w:color="auto"/>
              <w:bottom w:val="single" w:sz="4" w:space="0" w:color="auto"/>
              <w:right w:val="single" w:sz="4" w:space="0" w:color="auto"/>
            </w:tcBorders>
            <w:vAlign w:val="center"/>
            <w:tcPrChange w:id="383" w:author="Per Lindell" w:date="2023-02-06T10:41:00Z">
              <w:tcPr>
                <w:tcW w:w="595" w:type="dxa"/>
                <w:tcBorders>
                  <w:top w:val="single" w:sz="4" w:space="0" w:color="auto"/>
                  <w:left w:val="single" w:sz="4" w:space="0" w:color="auto"/>
                  <w:bottom w:val="single" w:sz="4" w:space="0" w:color="auto"/>
                  <w:right w:val="single" w:sz="4" w:space="0" w:color="auto"/>
                </w:tcBorders>
                <w:vAlign w:val="center"/>
              </w:tcPr>
            </w:tcPrChange>
          </w:tcPr>
          <w:p w14:paraId="61A47572" w14:textId="6A7D5B26" w:rsidR="003F3BF3" w:rsidRPr="001C0CC4" w:rsidRDefault="003F3BF3" w:rsidP="003F3BF3">
            <w:pPr>
              <w:pStyle w:val="TAC"/>
              <w:rPr>
                <w:ins w:id="384" w:author="Per Lindell" w:date="2022-11-03T11:28:00Z"/>
                <w:rFonts w:eastAsia="Yu Mincho"/>
              </w:rPr>
            </w:pPr>
          </w:p>
        </w:tc>
        <w:tc>
          <w:tcPr>
            <w:tcW w:w="596" w:type="dxa"/>
            <w:tcBorders>
              <w:top w:val="single" w:sz="4" w:space="0" w:color="auto"/>
              <w:left w:val="single" w:sz="4" w:space="0" w:color="auto"/>
              <w:bottom w:val="single" w:sz="4" w:space="0" w:color="auto"/>
              <w:right w:val="single" w:sz="4" w:space="0" w:color="auto"/>
            </w:tcBorders>
            <w:tcPrChange w:id="385" w:author="Per Lindell" w:date="2023-02-06T10:41:00Z">
              <w:tcPr>
                <w:tcW w:w="596" w:type="dxa"/>
                <w:tcBorders>
                  <w:top w:val="single" w:sz="4" w:space="0" w:color="auto"/>
                  <w:left w:val="single" w:sz="4" w:space="0" w:color="auto"/>
                  <w:bottom w:val="single" w:sz="4" w:space="0" w:color="auto"/>
                  <w:right w:val="single" w:sz="4" w:space="0" w:color="auto"/>
                </w:tcBorders>
                <w:vAlign w:val="center"/>
              </w:tcPr>
            </w:tcPrChange>
          </w:tcPr>
          <w:p w14:paraId="7D3A88AD" w14:textId="77777777" w:rsidR="003F3BF3" w:rsidRPr="001C0CC4" w:rsidRDefault="003F3BF3" w:rsidP="003F3BF3">
            <w:pPr>
              <w:pStyle w:val="TAC"/>
              <w:rPr>
                <w:ins w:id="386" w:author="Per Lindell" w:date="2022-11-03T11:28:00Z"/>
                <w:rFonts w:eastAsia="Yu Mincho"/>
              </w:rPr>
            </w:pPr>
          </w:p>
        </w:tc>
        <w:tc>
          <w:tcPr>
            <w:tcW w:w="596" w:type="dxa"/>
            <w:tcBorders>
              <w:top w:val="single" w:sz="4" w:space="0" w:color="auto"/>
              <w:left w:val="single" w:sz="4" w:space="0" w:color="auto"/>
              <w:bottom w:val="single" w:sz="4" w:space="0" w:color="auto"/>
              <w:right w:val="single" w:sz="4" w:space="0" w:color="auto"/>
            </w:tcBorders>
            <w:tcPrChange w:id="387" w:author="Per Lindell" w:date="2023-02-06T10:41:00Z">
              <w:tcPr>
                <w:tcW w:w="596" w:type="dxa"/>
                <w:tcBorders>
                  <w:top w:val="single" w:sz="4" w:space="0" w:color="auto"/>
                  <w:left w:val="single" w:sz="4" w:space="0" w:color="auto"/>
                  <w:bottom w:val="single" w:sz="4" w:space="0" w:color="auto"/>
                  <w:right w:val="single" w:sz="4" w:space="0" w:color="auto"/>
                </w:tcBorders>
              </w:tcPr>
            </w:tcPrChange>
          </w:tcPr>
          <w:p w14:paraId="15D4F61B" w14:textId="77777777" w:rsidR="003F3BF3" w:rsidRPr="00E04269" w:rsidRDefault="003F3BF3" w:rsidP="003F3BF3">
            <w:pPr>
              <w:pStyle w:val="TAC"/>
              <w:rPr>
                <w:ins w:id="388" w:author="Per Lindell" w:date="2022-11-03T11:36:00Z"/>
                <w:rFonts w:eastAsia="Yu Mincho"/>
              </w:rPr>
            </w:pPr>
          </w:p>
        </w:tc>
        <w:tc>
          <w:tcPr>
            <w:tcW w:w="596" w:type="dxa"/>
            <w:tcBorders>
              <w:top w:val="single" w:sz="4" w:space="0" w:color="auto"/>
              <w:left w:val="single" w:sz="4" w:space="0" w:color="auto"/>
              <w:bottom w:val="single" w:sz="4" w:space="0" w:color="auto"/>
              <w:right w:val="single" w:sz="4" w:space="0" w:color="auto"/>
            </w:tcBorders>
            <w:tcPrChange w:id="389" w:author="Per Lindell" w:date="2023-02-06T10:41:00Z">
              <w:tcPr>
                <w:tcW w:w="596" w:type="dxa"/>
                <w:tcBorders>
                  <w:top w:val="single" w:sz="4" w:space="0" w:color="auto"/>
                  <w:left w:val="single" w:sz="4" w:space="0" w:color="auto"/>
                  <w:bottom w:val="single" w:sz="4" w:space="0" w:color="auto"/>
                  <w:right w:val="single" w:sz="4" w:space="0" w:color="auto"/>
                </w:tcBorders>
                <w:vAlign w:val="center"/>
              </w:tcPr>
            </w:tcPrChange>
          </w:tcPr>
          <w:p w14:paraId="499A5520" w14:textId="33F69593" w:rsidR="003F3BF3" w:rsidRPr="00E04269" w:rsidRDefault="003F3BF3" w:rsidP="003F3BF3">
            <w:pPr>
              <w:pStyle w:val="TAC"/>
              <w:rPr>
                <w:ins w:id="390" w:author="Per Lindell" w:date="2022-11-03T11:28:00Z"/>
                <w:rFonts w:eastAsia="Yu Mincho"/>
              </w:rPr>
            </w:pPr>
          </w:p>
        </w:tc>
        <w:tc>
          <w:tcPr>
            <w:tcW w:w="595" w:type="dxa"/>
            <w:tcBorders>
              <w:top w:val="single" w:sz="4" w:space="0" w:color="auto"/>
              <w:left w:val="single" w:sz="4" w:space="0" w:color="auto"/>
              <w:bottom w:val="single" w:sz="4" w:space="0" w:color="auto"/>
              <w:right w:val="single" w:sz="4" w:space="0" w:color="auto"/>
            </w:tcBorders>
            <w:tcPrChange w:id="391" w:author="Per Lindell" w:date="2023-02-06T10:41:00Z">
              <w:tcPr>
                <w:tcW w:w="595" w:type="dxa"/>
                <w:tcBorders>
                  <w:top w:val="single" w:sz="4" w:space="0" w:color="auto"/>
                  <w:left w:val="single" w:sz="4" w:space="0" w:color="auto"/>
                  <w:bottom w:val="single" w:sz="4" w:space="0" w:color="auto"/>
                  <w:right w:val="single" w:sz="4" w:space="0" w:color="auto"/>
                </w:tcBorders>
                <w:vAlign w:val="center"/>
              </w:tcPr>
            </w:tcPrChange>
          </w:tcPr>
          <w:p w14:paraId="40C08544" w14:textId="77777777" w:rsidR="003F3BF3" w:rsidRPr="00E04269" w:rsidRDefault="003F3BF3" w:rsidP="003F3BF3">
            <w:pPr>
              <w:pStyle w:val="TAC"/>
              <w:rPr>
                <w:ins w:id="392" w:author="Per Lindell" w:date="2022-11-03T11:28:00Z"/>
                <w:rFonts w:eastAsia="Yu Mincho"/>
              </w:rPr>
            </w:pPr>
          </w:p>
        </w:tc>
        <w:tc>
          <w:tcPr>
            <w:tcW w:w="596" w:type="dxa"/>
            <w:tcBorders>
              <w:top w:val="single" w:sz="4" w:space="0" w:color="auto"/>
              <w:left w:val="single" w:sz="4" w:space="0" w:color="auto"/>
              <w:bottom w:val="single" w:sz="4" w:space="0" w:color="auto"/>
              <w:right w:val="single" w:sz="4" w:space="0" w:color="auto"/>
            </w:tcBorders>
            <w:vAlign w:val="center"/>
            <w:tcPrChange w:id="393" w:author="Per Lindell" w:date="2023-02-06T10:41:00Z">
              <w:tcPr>
                <w:tcW w:w="596" w:type="dxa"/>
                <w:tcBorders>
                  <w:top w:val="single" w:sz="4" w:space="0" w:color="auto"/>
                  <w:left w:val="single" w:sz="4" w:space="0" w:color="auto"/>
                  <w:bottom w:val="single" w:sz="4" w:space="0" w:color="auto"/>
                  <w:right w:val="single" w:sz="4" w:space="0" w:color="auto"/>
                </w:tcBorders>
              </w:tcPr>
            </w:tcPrChange>
          </w:tcPr>
          <w:p w14:paraId="34C556F9" w14:textId="77777777" w:rsidR="003F3BF3" w:rsidRPr="00E04269" w:rsidRDefault="003F3BF3" w:rsidP="003F3BF3">
            <w:pPr>
              <w:pStyle w:val="TAC"/>
              <w:rPr>
                <w:ins w:id="394" w:author="Per Lindell" w:date="2022-11-03T11:28:00Z"/>
                <w:rFonts w:eastAsia="Yu Mincho"/>
              </w:rPr>
            </w:pP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395" w:author="Per Lindell" w:date="2023-02-06T10:41:00Z">
              <w:tcPr>
                <w:tcW w:w="1187" w:type="dxa"/>
                <w:vMerge/>
                <w:tcBorders>
                  <w:top w:val="single" w:sz="4" w:space="0" w:color="auto"/>
                  <w:left w:val="single" w:sz="4" w:space="0" w:color="auto"/>
                  <w:bottom w:val="single" w:sz="4" w:space="0" w:color="auto"/>
                  <w:right w:val="single" w:sz="4" w:space="0" w:color="auto"/>
                </w:tcBorders>
                <w:vAlign w:val="center"/>
                <w:hideMark/>
              </w:tcPr>
            </w:tcPrChange>
          </w:tcPr>
          <w:p w14:paraId="11A65D0F" w14:textId="77777777" w:rsidR="003F3BF3" w:rsidRDefault="003F3BF3" w:rsidP="003F3BF3">
            <w:pPr>
              <w:spacing w:after="0"/>
              <w:rPr>
                <w:ins w:id="396" w:author="Per Lindell" w:date="2022-11-03T11:28:00Z"/>
                <w:rFonts w:ascii="Arial" w:hAnsi="Arial" w:cs="Arial"/>
                <w:sz w:val="18"/>
                <w:lang w:eastAsia="ja-JP"/>
              </w:rPr>
            </w:pPr>
          </w:p>
        </w:tc>
      </w:tr>
      <w:tr w:rsidR="00A859EA" w14:paraId="7E82FD71" w14:textId="77777777" w:rsidTr="009E057B">
        <w:tblPrEx>
          <w:tblW w:w="13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97" w:author="Per Lindell" w:date="2023-02-06T11:33:00Z">
            <w:tblPrEx>
              <w:tblW w:w="13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73"/>
          <w:jc w:val="center"/>
          <w:ins w:id="398" w:author="Per Lindell" w:date="2022-11-03T11:28:00Z"/>
          <w:trPrChange w:id="399" w:author="Per Lindell" w:date="2023-02-06T11:33:00Z">
            <w:trPr>
              <w:trHeight w:val="173"/>
              <w:jc w:val="center"/>
            </w:trPr>
          </w:trPrChange>
        </w:trPr>
        <w:tc>
          <w:tcPr>
            <w:tcW w:w="1396" w:type="dxa"/>
            <w:gridSpan w:val="3"/>
            <w:vMerge/>
            <w:tcBorders>
              <w:top w:val="single" w:sz="4" w:space="0" w:color="auto"/>
              <w:left w:val="single" w:sz="4" w:space="0" w:color="auto"/>
              <w:bottom w:val="single" w:sz="4" w:space="0" w:color="auto"/>
              <w:right w:val="single" w:sz="4" w:space="0" w:color="auto"/>
            </w:tcBorders>
            <w:vAlign w:val="center"/>
            <w:hideMark/>
            <w:tcPrChange w:id="400" w:author="Per Lindell" w:date="2023-02-06T11:33:00Z">
              <w:tcPr>
                <w:tcW w:w="1396"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3BEE80F2" w14:textId="77777777" w:rsidR="00A859EA" w:rsidRDefault="00A859EA" w:rsidP="00A859EA">
            <w:pPr>
              <w:pStyle w:val="TAC"/>
              <w:rPr>
                <w:ins w:id="401" w:author="Per Lindell" w:date="2022-11-03T11:28:00Z"/>
              </w:rPr>
            </w:pPr>
          </w:p>
        </w:tc>
        <w:tc>
          <w:tcPr>
            <w:tcW w:w="716" w:type="dxa"/>
            <w:gridSpan w:val="2"/>
            <w:vMerge w:val="restart"/>
            <w:tcBorders>
              <w:top w:val="single" w:sz="4" w:space="0" w:color="auto"/>
              <w:left w:val="single" w:sz="4" w:space="0" w:color="auto"/>
              <w:bottom w:val="single" w:sz="4" w:space="0" w:color="auto"/>
              <w:right w:val="single" w:sz="4" w:space="0" w:color="auto"/>
            </w:tcBorders>
            <w:vAlign w:val="center"/>
            <w:hideMark/>
            <w:tcPrChange w:id="402" w:author="Per Lindell" w:date="2023-02-06T11:33:00Z">
              <w:tcPr>
                <w:tcW w:w="71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14:paraId="47D5A6AB" w14:textId="43F7ED1D" w:rsidR="00A859EA" w:rsidRDefault="00A859EA" w:rsidP="00A859EA">
            <w:pPr>
              <w:pStyle w:val="TAC"/>
              <w:rPr>
                <w:ins w:id="403" w:author="Per Lindell" w:date="2022-11-03T11:28:00Z"/>
                <w:lang w:eastAsia="zh-TW"/>
              </w:rPr>
            </w:pPr>
            <w:ins w:id="404" w:author="Per Lindell" w:date="2023-02-06T11:28:00Z">
              <w:r>
                <w:rPr>
                  <w:lang w:eastAsia="ja-JP"/>
                </w:rPr>
                <w:t>n67</w:t>
              </w:r>
            </w:ins>
          </w:p>
        </w:tc>
        <w:tc>
          <w:tcPr>
            <w:tcW w:w="778" w:type="dxa"/>
            <w:tcBorders>
              <w:top w:val="single" w:sz="4" w:space="0" w:color="auto"/>
              <w:left w:val="single" w:sz="4" w:space="0" w:color="auto"/>
              <w:bottom w:val="single" w:sz="4" w:space="0" w:color="auto"/>
              <w:right w:val="single" w:sz="4" w:space="0" w:color="auto"/>
            </w:tcBorders>
            <w:hideMark/>
            <w:tcPrChange w:id="405" w:author="Per Lindell" w:date="2023-02-06T11:33:00Z">
              <w:tcPr>
                <w:tcW w:w="778" w:type="dxa"/>
                <w:tcBorders>
                  <w:top w:val="single" w:sz="4" w:space="0" w:color="auto"/>
                  <w:left w:val="single" w:sz="4" w:space="0" w:color="auto"/>
                  <w:bottom w:val="single" w:sz="4" w:space="0" w:color="auto"/>
                  <w:right w:val="single" w:sz="4" w:space="0" w:color="auto"/>
                </w:tcBorders>
                <w:hideMark/>
              </w:tcPr>
            </w:tcPrChange>
          </w:tcPr>
          <w:p w14:paraId="6A67D765" w14:textId="189CC10C" w:rsidR="00A859EA" w:rsidRDefault="00A859EA" w:rsidP="00A859EA">
            <w:pPr>
              <w:pStyle w:val="TAC"/>
              <w:rPr>
                <w:ins w:id="406" w:author="Per Lindell" w:date="2022-11-03T11:28:00Z"/>
                <w:lang w:eastAsia="ja-JP"/>
              </w:rPr>
            </w:pPr>
            <w:ins w:id="407" w:author="Per Lindell" w:date="2023-02-06T11:24:00Z">
              <w:r>
                <w:rPr>
                  <w:lang w:eastAsia="ja-JP"/>
                </w:rPr>
                <w:t>15</w:t>
              </w:r>
            </w:ins>
          </w:p>
        </w:tc>
        <w:tc>
          <w:tcPr>
            <w:tcW w:w="595" w:type="dxa"/>
            <w:tcBorders>
              <w:top w:val="single" w:sz="4" w:space="0" w:color="auto"/>
              <w:left w:val="single" w:sz="4" w:space="0" w:color="auto"/>
              <w:bottom w:val="single" w:sz="4" w:space="0" w:color="auto"/>
              <w:right w:val="single" w:sz="4" w:space="0" w:color="auto"/>
            </w:tcBorders>
            <w:tcPrChange w:id="408" w:author="Per Lindell" w:date="2023-02-06T11:33:00Z">
              <w:tcPr>
                <w:tcW w:w="595" w:type="dxa"/>
                <w:tcBorders>
                  <w:top w:val="single" w:sz="4" w:space="0" w:color="auto"/>
                  <w:left w:val="single" w:sz="4" w:space="0" w:color="auto"/>
                  <w:bottom w:val="single" w:sz="4" w:space="0" w:color="auto"/>
                  <w:right w:val="single" w:sz="4" w:space="0" w:color="auto"/>
                </w:tcBorders>
              </w:tcPr>
            </w:tcPrChange>
          </w:tcPr>
          <w:p w14:paraId="2CBF1F66" w14:textId="68F2DE36" w:rsidR="00A859EA" w:rsidRDefault="00A859EA" w:rsidP="00A859EA">
            <w:pPr>
              <w:pStyle w:val="TAC"/>
              <w:rPr>
                <w:ins w:id="409" w:author="Per Lindell" w:date="2022-11-03T11:28:00Z"/>
              </w:rPr>
            </w:pPr>
            <w:ins w:id="410" w:author="Per Lindell" w:date="2023-02-06T11:33:00Z">
              <w:r>
                <w:rPr>
                  <w:rFonts w:eastAsia="Yu Mincho"/>
                </w:rPr>
                <w:t>5</w:t>
              </w:r>
            </w:ins>
          </w:p>
        </w:tc>
        <w:tc>
          <w:tcPr>
            <w:tcW w:w="596" w:type="dxa"/>
            <w:tcBorders>
              <w:top w:val="single" w:sz="4" w:space="0" w:color="auto"/>
              <w:left w:val="single" w:sz="4" w:space="0" w:color="auto"/>
              <w:bottom w:val="single" w:sz="4" w:space="0" w:color="auto"/>
              <w:right w:val="single" w:sz="4" w:space="0" w:color="auto"/>
            </w:tcBorders>
            <w:vAlign w:val="center"/>
            <w:tcPrChange w:id="411" w:author="Per Lindell" w:date="2023-02-06T11:33:00Z">
              <w:tcPr>
                <w:tcW w:w="596" w:type="dxa"/>
                <w:tcBorders>
                  <w:top w:val="single" w:sz="4" w:space="0" w:color="auto"/>
                  <w:left w:val="single" w:sz="4" w:space="0" w:color="auto"/>
                  <w:bottom w:val="single" w:sz="4" w:space="0" w:color="auto"/>
                  <w:right w:val="single" w:sz="4" w:space="0" w:color="auto"/>
                </w:tcBorders>
                <w:vAlign w:val="center"/>
              </w:tcPr>
            </w:tcPrChange>
          </w:tcPr>
          <w:p w14:paraId="3B246080" w14:textId="692F3A76" w:rsidR="00A859EA" w:rsidRPr="001C0CC4" w:rsidRDefault="00A859EA" w:rsidP="00A859EA">
            <w:pPr>
              <w:pStyle w:val="TAC"/>
              <w:rPr>
                <w:ins w:id="412" w:author="Per Lindell" w:date="2022-11-03T11:28:00Z"/>
                <w:rFonts w:eastAsia="Yu Mincho"/>
              </w:rPr>
            </w:pPr>
            <w:ins w:id="413" w:author="Per Lindell" w:date="2023-02-06T11:33:00Z">
              <w:r>
                <w:rPr>
                  <w:rFonts w:eastAsia="Yu Mincho"/>
                </w:rPr>
                <w:t>10</w:t>
              </w:r>
            </w:ins>
          </w:p>
        </w:tc>
        <w:tc>
          <w:tcPr>
            <w:tcW w:w="595" w:type="dxa"/>
            <w:tcBorders>
              <w:top w:val="single" w:sz="4" w:space="0" w:color="auto"/>
              <w:left w:val="single" w:sz="4" w:space="0" w:color="auto"/>
              <w:bottom w:val="single" w:sz="4" w:space="0" w:color="auto"/>
              <w:right w:val="single" w:sz="4" w:space="0" w:color="auto"/>
            </w:tcBorders>
            <w:vAlign w:val="center"/>
            <w:tcPrChange w:id="414" w:author="Per Lindell" w:date="2023-02-06T11:33:00Z">
              <w:tcPr>
                <w:tcW w:w="595" w:type="dxa"/>
                <w:tcBorders>
                  <w:top w:val="single" w:sz="4" w:space="0" w:color="auto"/>
                  <w:left w:val="single" w:sz="4" w:space="0" w:color="auto"/>
                  <w:bottom w:val="single" w:sz="4" w:space="0" w:color="auto"/>
                  <w:right w:val="single" w:sz="4" w:space="0" w:color="auto"/>
                </w:tcBorders>
                <w:vAlign w:val="center"/>
              </w:tcPr>
            </w:tcPrChange>
          </w:tcPr>
          <w:p w14:paraId="7D96DD2C" w14:textId="3897D4F1" w:rsidR="00A859EA" w:rsidRPr="001C0CC4" w:rsidRDefault="00A859EA" w:rsidP="00A859EA">
            <w:pPr>
              <w:pStyle w:val="TAC"/>
              <w:rPr>
                <w:ins w:id="415" w:author="Per Lindell" w:date="2022-11-03T11:28:00Z"/>
                <w:rFonts w:eastAsia="Yu Mincho"/>
              </w:rPr>
            </w:pPr>
            <w:ins w:id="416" w:author="Per Lindell" w:date="2023-02-06T11:33:00Z">
              <w:r>
                <w:rPr>
                  <w:rFonts w:eastAsia="Yu Mincho"/>
                </w:rPr>
                <w:t>15</w:t>
              </w:r>
            </w:ins>
          </w:p>
        </w:tc>
        <w:tc>
          <w:tcPr>
            <w:tcW w:w="596" w:type="dxa"/>
            <w:tcBorders>
              <w:top w:val="single" w:sz="4" w:space="0" w:color="auto"/>
              <w:left w:val="single" w:sz="4" w:space="0" w:color="auto"/>
              <w:bottom w:val="single" w:sz="4" w:space="0" w:color="auto"/>
              <w:right w:val="single" w:sz="4" w:space="0" w:color="auto"/>
            </w:tcBorders>
            <w:vAlign w:val="center"/>
            <w:tcPrChange w:id="417" w:author="Per Lindell" w:date="2023-02-06T11:33:00Z">
              <w:tcPr>
                <w:tcW w:w="596" w:type="dxa"/>
                <w:tcBorders>
                  <w:top w:val="single" w:sz="4" w:space="0" w:color="auto"/>
                  <w:left w:val="single" w:sz="4" w:space="0" w:color="auto"/>
                  <w:bottom w:val="single" w:sz="4" w:space="0" w:color="auto"/>
                  <w:right w:val="single" w:sz="4" w:space="0" w:color="auto"/>
                </w:tcBorders>
                <w:vAlign w:val="center"/>
              </w:tcPr>
            </w:tcPrChange>
          </w:tcPr>
          <w:p w14:paraId="1FAFD68D" w14:textId="7309BFD8" w:rsidR="00A859EA" w:rsidRPr="001C0CC4" w:rsidRDefault="00A859EA" w:rsidP="00A859EA">
            <w:pPr>
              <w:pStyle w:val="TAC"/>
              <w:rPr>
                <w:ins w:id="418" w:author="Per Lindell" w:date="2022-11-03T11:28:00Z"/>
                <w:rFonts w:eastAsia="Yu Mincho"/>
              </w:rPr>
            </w:pPr>
            <w:ins w:id="419" w:author="Per Lindell" w:date="2023-02-06T11:33:00Z">
              <w:r>
                <w:rPr>
                  <w:rFonts w:eastAsia="Yu Mincho"/>
                </w:rPr>
                <w:t>20</w:t>
              </w:r>
            </w:ins>
          </w:p>
        </w:tc>
        <w:tc>
          <w:tcPr>
            <w:tcW w:w="595" w:type="dxa"/>
            <w:tcBorders>
              <w:top w:val="single" w:sz="4" w:space="0" w:color="auto"/>
              <w:left w:val="single" w:sz="4" w:space="0" w:color="auto"/>
              <w:bottom w:val="single" w:sz="4" w:space="0" w:color="auto"/>
              <w:right w:val="single" w:sz="4" w:space="0" w:color="auto"/>
            </w:tcBorders>
            <w:vAlign w:val="center"/>
            <w:tcPrChange w:id="420" w:author="Per Lindell" w:date="2023-02-06T11:33:00Z">
              <w:tcPr>
                <w:tcW w:w="595" w:type="dxa"/>
                <w:tcBorders>
                  <w:top w:val="single" w:sz="4" w:space="0" w:color="auto"/>
                  <w:left w:val="single" w:sz="4" w:space="0" w:color="auto"/>
                  <w:bottom w:val="single" w:sz="4" w:space="0" w:color="auto"/>
                  <w:right w:val="single" w:sz="4" w:space="0" w:color="auto"/>
                </w:tcBorders>
                <w:vAlign w:val="center"/>
              </w:tcPr>
            </w:tcPrChange>
          </w:tcPr>
          <w:p w14:paraId="37C6928D" w14:textId="5811A8CB" w:rsidR="00A859EA" w:rsidRPr="001C0CC4" w:rsidRDefault="00A859EA" w:rsidP="00A859EA">
            <w:pPr>
              <w:pStyle w:val="TAC"/>
              <w:rPr>
                <w:ins w:id="421" w:author="Per Lindell" w:date="2022-11-03T11:28:00Z"/>
                <w:rFonts w:eastAsia="Yu Mincho"/>
              </w:rPr>
            </w:pPr>
          </w:p>
        </w:tc>
        <w:tc>
          <w:tcPr>
            <w:tcW w:w="595" w:type="dxa"/>
            <w:tcBorders>
              <w:top w:val="single" w:sz="4" w:space="0" w:color="auto"/>
              <w:left w:val="single" w:sz="4" w:space="0" w:color="auto"/>
              <w:bottom w:val="single" w:sz="4" w:space="0" w:color="auto"/>
              <w:right w:val="single" w:sz="4" w:space="0" w:color="auto"/>
            </w:tcBorders>
            <w:tcPrChange w:id="422" w:author="Per Lindell" w:date="2023-02-06T11:33:00Z">
              <w:tcPr>
                <w:tcW w:w="595" w:type="dxa"/>
                <w:tcBorders>
                  <w:top w:val="single" w:sz="4" w:space="0" w:color="auto"/>
                  <w:left w:val="single" w:sz="4" w:space="0" w:color="auto"/>
                  <w:bottom w:val="single" w:sz="4" w:space="0" w:color="auto"/>
                  <w:right w:val="single" w:sz="4" w:space="0" w:color="auto"/>
                </w:tcBorders>
                <w:vAlign w:val="center"/>
              </w:tcPr>
            </w:tcPrChange>
          </w:tcPr>
          <w:p w14:paraId="57F0EEF5" w14:textId="3885602B" w:rsidR="00A859EA" w:rsidRPr="001C0CC4" w:rsidRDefault="00A859EA" w:rsidP="00A859EA">
            <w:pPr>
              <w:pStyle w:val="TAC"/>
              <w:rPr>
                <w:ins w:id="423" w:author="Per Lindell" w:date="2022-11-03T11:28:00Z"/>
                <w:rFonts w:eastAsia="Yu Mincho"/>
              </w:rPr>
            </w:pPr>
          </w:p>
        </w:tc>
        <w:tc>
          <w:tcPr>
            <w:tcW w:w="595" w:type="dxa"/>
            <w:tcBorders>
              <w:top w:val="single" w:sz="4" w:space="0" w:color="auto"/>
              <w:left w:val="single" w:sz="4" w:space="0" w:color="auto"/>
              <w:bottom w:val="single" w:sz="4" w:space="0" w:color="auto"/>
              <w:right w:val="single" w:sz="4" w:space="0" w:color="auto"/>
            </w:tcBorders>
            <w:tcPrChange w:id="424" w:author="Per Lindell" w:date="2023-02-06T11:33:00Z">
              <w:tcPr>
                <w:tcW w:w="595" w:type="dxa"/>
                <w:tcBorders>
                  <w:top w:val="single" w:sz="4" w:space="0" w:color="auto"/>
                  <w:left w:val="single" w:sz="4" w:space="0" w:color="auto"/>
                  <w:bottom w:val="single" w:sz="4" w:space="0" w:color="auto"/>
                  <w:right w:val="single" w:sz="4" w:space="0" w:color="auto"/>
                </w:tcBorders>
              </w:tcPr>
            </w:tcPrChange>
          </w:tcPr>
          <w:p w14:paraId="74200805" w14:textId="2AC76A56" w:rsidR="00A859EA" w:rsidRDefault="00A859EA" w:rsidP="00A859EA">
            <w:pPr>
              <w:pStyle w:val="TAC"/>
              <w:rPr>
                <w:ins w:id="425" w:author="Per Lindell" w:date="2022-11-03T11:41:00Z"/>
                <w:rFonts w:eastAsia="Yu Mincho"/>
              </w:rPr>
            </w:pPr>
          </w:p>
        </w:tc>
        <w:tc>
          <w:tcPr>
            <w:tcW w:w="595" w:type="dxa"/>
            <w:tcBorders>
              <w:top w:val="single" w:sz="4" w:space="0" w:color="auto"/>
              <w:left w:val="single" w:sz="4" w:space="0" w:color="auto"/>
              <w:bottom w:val="single" w:sz="4" w:space="0" w:color="auto"/>
              <w:right w:val="single" w:sz="4" w:space="0" w:color="auto"/>
            </w:tcBorders>
            <w:vAlign w:val="center"/>
            <w:hideMark/>
            <w:tcPrChange w:id="426" w:author="Per Lindell" w:date="2023-02-06T11:33:00Z">
              <w:tcPr>
                <w:tcW w:w="595" w:type="dxa"/>
                <w:tcBorders>
                  <w:top w:val="single" w:sz="4" w:space="0" w:color="auto"/>
                  <w:left w:val="single" w:sz="4" w:space="0" w:color="auto"/>
                  <w:bottom w:val="single" w:sz="4" w:space="0" w:color="auto"/>
                  <w:right w:val="single" w:sz="4" w:space="0" w:color="auto"/>
                </w:tcBorders>
                <w:vAlign w:val="center"/>
                <w:hideMark/>
              </w:tcPr>
            </w:tcPrChange>
          </w:tcPr>
          <w:p w14:paraId="510C0EA2" w14:textId="3F471E90" w:rsidR="00A859EA" w:rsidRPr="001C0CC4" w:rsidRDefault="00A859EA" w:rsidP="00A859EA">
            <w:pPr>
              <w:pStyle w:val="TAC"/>
              <w:rPr>
                <w:ins w:id="427" w:author="Per Lindell" w:date="2022-11-03T11:28:00Z"/>
                <w:rFonts w:eastAsia="Yu Mincho"/>
              </w:rPr>
            </w:pPr>
          </w:p>
        </w:tc>
        <w:tc>
          <w:tcPr>
            <w:tcW w:w="596" w:type="dxa"/>
            <w:tcBorders>
              <w:top w:val="single" w:sz="4" w:space="0" w:color="auto"/>
              <w:left w:val="single" w:sz="4" w:space="0" w:color="auto"/>
              <w:bottom w:val="single" w:sz="4" w:space="0" w:color="auto"/>
              <w:right w:val="single" w:sz="4" w:space="0" w:color="auto"/>
            </w:tcBorders>
            <w:tcPrChange w:id="428" w:author="Per Lindell" w:date="2023-02-06T11:33:00Z">
              <w:tcPr>
                <w:tcW w:w="596" w:type="dxa"/>
                <w:tcBorders>
                  <w:top w:val="single" w:sz="4" w:space="0" w:color="auto"/>
                  <w:left w:val="single" w:sz="4" w:space="0" w:color="auto"/>
                  <w:bottom w:val="single" w:sz="4" w:space="0" w:color="auto"/>
                  <w:right w:val="single" w:sz="4" w:space="0" w:color="auto"/>
                </w:tcBorders>
              </w:tcPr>
            </w:tcPrChange>
          </w:tcPr>
          <w:p w14:paraId="569A50B1" w14:textId="0D046555" w:rsidR="00A859EA" w:rsidRPr="001C0CC4" w:rsidRDefault="00A859EA" w:rsidP="00A859EA">
            <w:pPr>
              <w:pStyle w:val="TAC"/>
              <w:rPr>
                <w:ins w:id="429" w:author="Per Lindell" w:date="2022-11-03T11:28:00Z"/>
                <w:rFonts w:eastAsia="Yu Mincho"/>
              </w:rPr>
            </w:pPr>
          </w:p>
        </w:tc>
        <w:tc>
          <w:tcPr>
            <w:tcW w:w="595" w:type="dxa"/>
            <w:tcBorders>
              <w:top w:val="single" w:sz="4" w:space="0" w:color="auto"/>
              <w:left w:val="single" w:sz="4" w:space="0" w:color="auto"/>
              <w:bottom w:val="single" w:sz="4" w:space="0" w:color="auto"/>
              <w:right w:val="single" w:sz="4" w:space="0" w:color="auto"/>
            </w:tcBorders>
            <w:vAlign w:val="center"/>
            <w:tcPrChange w:id="430" w:author="Per Lindell" w:date="2023-02-06T11:33:00Z">
              <w:tcPr>
                <w:tcW w:w="595" w:type="dxa"/>
                <w:tcBorders>
                  <w:top w:val="single" w:sz="4" w:space="0" w:color="auto"/>
                  <w:left w:val="single" w:sz="4" w:space="0" w:color="auto"/>
                  <w:bottom w:val="single" w:sz="4" w:space="0" w:color="auto"/>
                  <w:right w:val="single" w:sz="4" w:space="0" w:color="auto"/>
                </w:tcBorders>
                <w:vAlign w:val="center"/>
              </w:tcPr>
            </w:tcPrChange>
          </w:tcPr>
          <w:p w14:paraId="79166918" w14:textId="266C526E" w:rsidR="00A859EA" w:rsidRPr="001C0CC4" w:rsidRDefault="00A859EA" w:rsidP="00A859EA">
            <w:pPr>
              <w:pStyle w:val="TAC"/>
              <w:rPr>
                <w:ins w:id="431" w:author="Per Lindell" w:date="2022-11-03T11:28:00Z"/>
                <w:rFonts w:eastAsia="Yu Mincho"/>
              </w:rPr>
            </w:pPr>
          </w:p>
        </w:tc>
        <w:tc>
          <w:tcPr>
            <w:tcW w:w="596" w:type="dxa"/>
            <w:tcBorders>
              <w:top w:val="single" w:sz="4" w:space="0" w:color="auto"/>
              <w:left w:val="single" w:sz="4" w:space="0" w:color="auto"/>
              <w:bottom w:val="single" w:sz="4" w:space="0" w:color="auto"/>
              <w:right w:val="single" w:sz="4" w:space="0" w:color="auto"/>
            </w:tcBorders>
            <w:vAlign w:val="center"/>
            <w:tcPrChange w:id="432" w:author="Per Lindell" w:date="2023-02-06T11:33:00Z">
              <w:tcPr>
                <w:tcW w:w="596" w:type="dxa"/>
                <w:tcBorders>
                  <w:top w:val="single" w:sz="4" w:space="0" w:color="auto"/>
                  <w:left w:val="single" w:sz="4" w:space="0" w:color="auto"/>
                  <w:bottom w:val="single" w:sz="4" w:space="0" w:color="auto"/>
                  <w:right w:val="single" w:sz="4" w:space="0" w:color="auto"/>
                </w:tcBorders>
                <w:vAlign w:val="center"/>
              </w:tcPr>
            </w:tcPrChange>
          </w:tcPr>
          <w:p w14:paraId="6BCAB2E7" w14:textId="0C9A0D7E" w:rsidR="00A859EA" w:rsidRPr="00E04269" w:rsidRDefault="00A859EA" w:rsidP="00A859EA">
            <w:pPr>
              <w:pStyle w:val="TAC"/>
              <w:rPr>
                <w:ins w:id="433" w:author="Per Lindell" w:date="2022-11-03T11:28:00Z"/>
                <w:rFonts w:eastAsia="Yu Mincho"/>
              </w:rPr>
            </w:pPr>
          </w:p>
        </w:tc>
        <w:tc>
          <w:tcPr>
            <w:tcW w:w="596" w:type="dxa"/>
            <w:tcBorders>
              <w:top w:val="single" w:sz="4" w:space="0" w:color="auto"/>
              <w:left w:val="single" w:sz="4" w:space="0" w:color="auto"/>
              <w:bottom w:val="single" w:sz="4" w:space="0" w:color="auto"/>
              <w:right w:val="single" w:sz="4" w:space="0" w:color="auto"/>
            </w:tcBorders>
            <w:tcPrChange w:id="434" w:author="Per Lindell" w:date="2023-02-06T11:33:00Z">
              <w:tcPr>
                <w:tcW w:w="596" w:type="dxa"/>
                <w:tcBorders>
                  <w:top w:val="single" w:sz="4" w:space="0" w:color="auto"/>
                  <w:left w:val="single" w:sz="4" w:space="0" w:color="auto"/>
                  <w:bottom w:val="single" w:sz="4" w:space="0" w:color="auto"/>
                  <w:right w:val="single" w:sz="4" w:space="0" w:color="auto"/>
                </w:tcBorders>
              </w:tcPr>
            </w:tcPrChange>
          </w:tcPr>
          <w:p w14:paraId="2C19CB8A" w14:textId="77777777" w:rsidR="00A859EA" w:rsidRPr="00E04269" w:rsidRDefault="00A859EA" w:rsidP="00A859EA">
            <w:pPr>
              <w:pStyle w:val="TAC"/>
              <w:rPr>
                <w:ins w:id="435" w:author="Per Lindell" w:date="2022-11-03T11:36:00Z"/>
                <w:rFonts w:eastAsia="Yu Mincho"/>
              </w:rPr>
            </w:pPr>
          </w:p>
        </w:tc>
        <w:tc>
          <w:tcPr>
            <w:tcW w:w="596" w:type="dxa"/>
            <w:tcBorders>
              <w:top w:val="single" w:sz="4" w:space="0" w:color="auto"/>
              <w:left w:val="single" w:sz="4" w:space="0" w:color="auto"/>
              <w:bottom w:val="single" w:sz="4" w:space="0" w:color="auto"/>
              <w:right w:val="single" w:sz="4" w:space="0" w:color="auto"/>
            </w:tcBorders>
            <w:vAlign w:val="center"/>
            <w:tcPrChange w:id="436" w:author="Per Lindell" w:date="2023-02-06T11:33:00Z">
              <w:tcPr>
                <w:tcW w:w="596" w:type="dxa"/>
                <w:tcBorders>
                  <w:top w:val="single" w:sz="4" w:space="0" w:color="auto"/>
                  <w:left w:val="single" w:sz="4" w:space="0" w:color="auto"/>
                  <w:bottom w:val="single" w:sz="4" w:space="0" w:color="auto"/>
                  <w:right w:val="single" w:sz="4" w:space="0" w:color="auto"/>
                </w:tcBorders>
                <w:vAlign w:val="center"/>
              </w:tcPr>
            </w:tcPrChange>
          </w:tcPr>
          <w:p w14:paraId="5A3E4B6A" w14:textId="57E5F5F6" w:rsidR="00A859EA" w:rsidRPr="00E04269" w:rsidRDefault="00A859EA" w:rsidP="00A859EA">
            <w:pPr>
              <w:pStyle w:val="TAC"/>
              <w:rPr>
                <w:ins w:id="437" w:author="Per Lindell" w:date="2022-11-03T11:28:00Z"/>
                <w:rFonts w:eastAsia="Yu Mincho"/>
              </w:rPr>
            </w:pPr>
          </w:p>
        </w:tc>
        <w:tc>
          <w:tcPr>
            <w:tcW w:w="595" w:type="dxa"/>
            <w:tcBorders>
              <w:top w:val="single" w:sz="4" w:space="0" w:color="auto"/>
              <w:left w:val="single" w:sz="4" w:space="0" w:color="auto"/>
              <w:bottom w:val="single" w:sz="4" w:space="0" w:color="auto"/>
              <w:right w:val="single" w:sz="4" w:space="0" w:color="auto"/>
            </w:tcBorders>
            <w:tcPrChange w:id="438" w:author="Per Lindell" w:date="2023-02-06T11:33:00Z">
              <w:tcPr>
                <w:tcW w:w="595" w:type="dxa"/>
                <w:tcBorders>
                  <w:top w:val="single" w:sz="4" w:space="0" w:color="auto"/>
                  <w:left w:val="single" w:sz="4" w:space="0" w:color="auto"/>
                  <w:bottom w:val="single" w:sz="4" w:space="0" w:color="auto"/>
                  <w:right w:val="single" w:sz="4" w:space="0" w:color="auto"/>
                </w:tcBorders>
              </w:tcPr>
            </w:tcPrChange>
          </w:tcPr>
          <w:p w14:paraId="22E01952" w14:textId="77777777" w:rsidR="00A859EA" w:rsidRPr="00E04269" w:rsidRDefault="00A859EA" w:rsidP="00A859EA">
            <w:pPr>
              <w:pStyle w:val="TAC"/>
              <w:rPr>
                <w:ins w:id="439" w:author="Per Lindell" w:date="2022-11-03T11:28:00Z"/>
                <w:rFonts w:eastAsia="Yu Mincho"/>
              </w:rPr>
            </w:pPr>
          </w:p>
        </w:tc>
        <w:tc>
          <w:tcPr>
            <w:tcW w:w="596" w:type="dxa"/>
            <w:tcBorders>
              <w:top w:val="single" w:sz="4" w:space="0" w:color="auto"/>
              <w:left w:val="single" w:sz="4" w:space="0" w:color="auto"/>
              <w:bottom w:val="single" w:sz="4" w:space="0" w:color="auto"/>
              <w:right w:val="single" w:sz="4" w:space="0" w:color="auto"/>
            </w:tcBorders>
            <w:vAlign w:val="center"/>
            <w:tcPrChange w:id="440" w:author="Per Lindell" w:date="2023-02-06T11:33:00Z">
              <w:tcPr>
                <w:tcW w:w="596" w:type="dxa"/>
                <w:tcBorders>
                  <w:top w:val="single" w:sz="4" w:space="0" w:color="auto"/>
                  <w:left w:val="single" w:sz="4" w:space="0" w:color="auto"/>
                  <w:bottom w:val="single" w:sz="4" w:space="0" w:color="auto"/>
                  <w:right w:val="single" w:sz="4" w:space="0" w:color="auto"/>
                </w:tcBorders>
              </w:tcPr>
            </w:tcPrChange>
          </w:tcPr>
          <w:p w14:paraId="0A382347" w14:textId="77777777" w:rsidR="00A859EA" w:rsidRPr="00E04269" w:rsidRDefault="00A859EA" w:rsidP="00A859EA">
            <w:pPr>
              <w:pStyle w:val="TAC"/>
              <w:rPr>
                <w:ins w:id="441" w:author="Per Lindell" w:date="2022-11-03T11:28:00Z"/>
                <w:rFonts w:eastAsia="Yu Mincho"/>
              </w:rPr>
            </w:pP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442" w:author="Per Lindell" w:date="2023-02-06T11:33:00Z">
              <w:tcPr>
                <w:tcW w:w="1187" w:type="dxa"/>
                <w:vMerge/>
                <w:tcBorders>
                  <w:top w:val="single" w:sz="4" w:space="0" w:color="auto"/>
                  <w:left w:val="single" w:sz="4" w:space="0" w:color="auto"/>
                  <w:bottom w:val="single" w:sz="4" w:space="0" w:color="auto"/>
                  <w:right w:val="single" w:sz="4" w:space="0" w:color="auto"/>
                </w:tcBorders>
                <w:vAlign w:val="center"/>
                <w:hideMark/>
              </w:tcPr>
            </w:tcPrChange>
          </w:tcPr>
          <w:p w14:paraId="26AE0F05" w14:textId="77777777" w:rsidR="00A859EA" w:rsidRDefault="00A859EA" w:rsidP="00A859EA">
            <w:pPr>
              <w:spacing w:after="0"/>
              <w:rPr>
                <w:ins w:id="443" w:author="Per Lindell" w:date="2022-11-03T11:28:00Z"/>
                <w:rFonts w:ascii="Arial" w:hAnsi="Arial" w:cs="Arial"/>
                <w:sz w:val="18"/>
                <w:lang w:eastAsia="ja-JP"/>
              </w:rPr>
            </w:pPr>
          </w:p>
        </w:tc>
      </w:tr>
      <w:tr w:rsidR="00A859EA" w14:paraId="10DEB5E0" w14:textId="77777777" w:rsidTr="009E057B">
        <w:tblPrEx>
          <w:tblW w:w="13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44" w:author="Per Lindell" w:date="2023-02-06T11:33:00Z">
            <w:tblPrEx>
              <w:tblW w:w="13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36"/>
          <w:jc w:val="center"/>
          <w:ins w:id="445" w:author="Per Lindell" w:date="2022-11-03T11:28:00Z"/>
          <w:trPrChange w:id="446" w:author="Per Lindell" w:date="2023-02-06T11:33:00Z">
            <w:trPr>
              <w:trHeight w:val="36"/>
              <w:jc w:val="center"/>
            </w:trPr>
          </w:trPrChange>
        </w:trPr>
        <w:tc>
          <w:tcPr>
            <w:tcW w:w="1396" w:type="dxa"/>
            <w:gridSpan w:val="3"/>
            <w:vMerge/>
            <w:tcBorders>
              <w:top w:val="single" w:sz="4" w:space="0" w:color="auto"/>
              <w:left w:val="single" w:sz="4" w:space="0" w:color="auto"/>
              <w:bottom w:val="single" w:sz="4" w:space="0" w:color="auto"/>
              <w:right w:val="single" w:sz="4" w:space="0" w:color="auto"/>
            </w:tcBorders>
            <w:vAlign w:val="center"/>
            <w:hideMark/>
            <w:tcPrChange w:id="447" w:author="Per Lindell" w:date="2023-02-06T11:33:00Z">
              <w:tcPr>
                <w:tcW w:w="1396"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0241D4F6" w14:textId="77777777" w:rsidR="00A859EA" w:rsidRDefault="00A859EA" w:rsidP="00A859EA">
            <w:pPr>
              <w:pStyle w:val="TAC"/>
              <w:rPr>
                <w:ins w:id="448" w:author="Per Lindell" w:date="2022-11-03T11:28:00Z"/>
              </w:rPr>
            </w:pPr>
          </w:p>
        </w:tc>
        <w:tc>
          <w:tcPr>
            <w:tcW w:w="716" w:type="dxa"/>
            <w:gridSpan w:val="2"/>
            <w:vMerge/>
            <w:tcBorders>
              <w:top w:val="single" w:sz="4" w:space="0" w:color="auto"/>
              <w:left w:val="single" w:sz="4" w:space="0" w:color="auto"/>
              <w:bottom w:val="single" w:sz="4" w:space="0" w:color="auto"/>
              <w:right w:val="single" w:sz="4" w:space="0" w:color="auto"/>
            </w:tcBorders>
            <w:vAlign w:val="center"/>
            <w:hideMark/>
            <w:tcPrChange w:id="449" w:author="Per Lindell" w:date="2023-02-06T11:33:00Z">
              <w:tcPr>
                <w:tcW w:w="716"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32938D0D" w14:textId="77777777" w:rsidR="00A859EA" w:rsidRDefault="00A859EA" w:rsidP="00A859EA">
            <w:pPr>
              <w:pStyle w:val="TAC"/>
              <w:rPr>
                <w:ins w:id="450" w:author="Per Lindell" w:date="2022-11-03T11:28:00Z"/>
                <w:lang w:eastAsia="zh-TW"/>
              </w:rPr>
            </w:pPr>
          </w:p>
        </w:tc>
        <w:tc>
          <w:tcPr>
            <w:tcW w:w="778" w:type="dxa"/>
            <w:tcBorders>
              <w:top w:val="single" w:sz="4" w:space="0" w:color="auto"/>
              <w:left w:val="single" w:sz="4" w:space="0" w:color="auto"/>
              <w:bottom w:val="single" w:sz="4" w:space="0" w:color="auto"/>
              <w:right w:val="single" w:sz="4" w:space="0" w:color="auto"/>
            </w:tcBorders>
            <w:hideMark/>
            <w:tcPrChange w:id="451" w:author="Per Lindell" w:date="2023-02-06T11:33:00Z">
              <w:tcPr>
                <w:tcW w:w="778" w:type="dxa"/>
                <w:tcBorders>
                  <w:top w:val="single" w:sz="4" w:space="0" w:color="auto"/>
                  <w:left w:val="single" w:sz="4" w:space="0" w:color="auto"/>
                  <w:bottom w:val="single" w:sz="4" w:space="0" w:color="auto"/>
                  <w:right w:val="single" w:sz="4" w:space="0" w:color="auto"/>
                </w:tcBorders>
                <w:hideMark/>
              </w:tcPr>
            </w:tcPrChange>
          </w:tcPr>
          <w:p w14:paraId="61970197" w14:textId="1EC8E703" w:rsidR="00A859EA" w:rsidRDefault="00A859EA" w:rsidP="00A859EA">
            <w:pPr>
              <w:pStyle w:val="TAC"/>
              <w:rPr>
                <w:ins w:id="452" w:author="Per Lindell" w:date="2022-11-03T11:28:00Z"/>
              </w:rPr>
            </w:pPr>
            <w:ins w:id="453" w:author="Per Lindell" w:date="2023-02-06T11:24:00Z">
              <w:r>
                <w:rPr>
                  <w:lang w:eastAsia="zh-TW"/>
                </w:rPr>
                <w:t>30</w:t>
              </w:r>
            </w:ins>
          </w:p>
        </w:tc>
        <w:tc>
          <w:tcPr>
            <w:tcW w:w="595" w:type="dxa"/>
            <w:tcBorders>
              <w:top w:val="single" w:sz="4" w:space="0" w:color="auto"/>
              <w:left w:val="single" w:sz="4" w:space="0" w:color="auto"/>
              <w:bottom w:val="single" w:sz="4" w:space="0" w:color="auto"/>
              <w:right w:val="single" w:sz="4" w:space="0" w:color="auto"/>
            </w:tcBorders>
            <w:tcPrChange w:id="454" w:author="Per Lindell" w:date="2023-02-06T11:33:00Z">
              <w:tcPr>
                <w:tcW w:w="595" w:type="dxa"/>
                <w:tcBorders>
                  <w:top w:val="single" w:sz="4" w:space="0" w:color="auto"/>
                  <w:left w:val="single" w:sz="4" w:space="0" w:color="auto"/>
                  <w:bottom w:val="single" w:sz="4" w:space="0" w:color="auto"/>
                  <w:right w:val="single" w:sz="4" w:space="0" w:color="auto"/>
                </w:tcBorders>
              </w:tcPr>
            </w:tcPrChange>
          </w:tcPr>
          <w:p w14:paraId="7924F4D7" w14:textId="2DD8427B" w:rsidR="00A859EA" w:rsidRDefault="00A859EA" w:rsidP="00A859EA">
            <w:pPr>
              <w:pStyle w:val="TAC"/>
              <w:rPr>
                <w:ins w:id="455" w:author="Per Lindell" w:date="2022-11-03T11:28:00Z"/>
              </w:rPr>
            </w:pPr>
          </w:p>
        </w:tc>
        <w:tc>
          <w:tcPr>
            <w:tcW w:w="596" w:type="dxa"/>
            <w:tcBorders>
              <w:top w:val="single" w:sz="4" w:space="0" w:color="auto"/>
              <w:left w:val="single" w:sz="4" w:space="0" w:color="auto"/>
              <w:bottom w:val="single" w:sz="4" w:space="0" w:color="auto"/>
              <w:right w:val="single" w:sz="4" w:space="0" w:color="auto"/>
            </w:tcBorders>
            <w:tcPrChange w:id="456" w:author="Per Lindell" w:date="2023-02-06T11:33:00Z">
              <w:tcPr>
                <w:tcW w:w="596" w:type="dxa"/>
                <w:tcBorders>
                  <w:top w:val="single" w:sz="4" w:space="0" w:color="auto"/>
                  <w:left w:val="single" w:sz="4" w:space="0" w:color="auto"/>
                  <w:bottom w:val="single" w:sz="4" w:space="0" w:color="auto"/>
                  <w:right w:val="single" w:sz="4" w:space="0" w:color="auto"/>
                </w:tcBorders>
              </w:tcPr>
            </w:tcPrChange>
          </w:tcPr>
          <w:p w14:paraId="19D1C708" w14:textId="45E6CA88" w:rsidR="00A859EA" w:rsidRPr="001C0CC4" w:rsidRDefault="00A859EA" w:rsidP="00A859EA">
            <w:pPr>
              <w:pStyle w:val="TAC"/>
              <w:rPr>
                <w:ins w:id="457" w:author="Per Lindell" w:date="2022-11-03T11:28:00Z"/>
                <w:rFonts w:eastAsia="Yu Mincho"/>
              </w:rPr>
            </w:pPr>
            <w:ins w:id="458" w:author="Per Lindell" w:date="2023-02-06T11:33:00Z">
              <w:r>
                <w:rPr>
                  <w:rFonts w:eastAsia="Yu Mincho"/>
                </w:rPr>
                <w:t>10</w:t>
              </w:r>
            </w:ins>
          </w:p>
        </w:tc>
        <w:tc>
          <w:tcPr>
            <w:tcW w:w="595" w:type="dxa"/>
            <w:tcBorders>
              <w:top w:val="single" w:sz="4" w:space="0" w:color="auto"/>
              <w:left w:val="single" w:sz="4" w:space="0" w:color="auto"/>
              <w:bottom w:val="single" w:sz="4" w:space="0" w:color="auto"/>
              <w:right w:val="single" w:sz="4" w:space="0" w:color="auto"/>
            </w:tcBorders>
            <w:vAlign w:val="center"/>
            <w:tcPrChange w:id="459" w:author="Per Lindell" w:date="2023-02-06T11:33:00Z">
              <w:tcPr>
                <w:tcW w:w="595" w:type="dxa"/>
                <w:tcBorders>
                  <w:top w:val="single" w:sz="4" w:space="0" w:color="auto"/>
                  <w:left w:val="single" w:sz="4" w:space="0" w:color="auto"/>
                  <w:bottom w:val="single" w:sz="4" w:space="0" w:color="auto"/>
                  <w:right w:val="single" w:sz="4" w:space="0" w:color="auto"/>
                </w:tcBorders>
                <w:vAlign w:val="center"/>
              </w:tcPr>
            </w:tcPrChange>
          </w:tcPr>
          <w:p w14:paraId="1FCD392D" w14:textId="60F3838A" w:rsidR="00A859EA" w:rsidRPr="001C0CC4" w:rsidRDefault="00A859EA" w:rsidP="00A859EA">
            <w:pPr>
              <w:pStyle w:val="TAC"/>
              <w:rPr>
                <w:ins w:id="460" w:author="Per Lindell" w:date="2022-11-03T11:28:00Z"/>
                <w:rFonts w:eastAsia="Yu Mincho"/>
              </w:rPr>
            </w:pPr>
            <w:ins w:id="461" w:author="Per Lindell" w:date="2023-02-06T11:33:00Z">
              <w:r>
                <w:rPr>
                  <w:rFonts w:eastAsia="Yu Mincho"/>
                </w:rPr>
                <w:t>15</w:t>
              </w:r>
            </w:ins>
          </w:p>
        </w:tc>
        <w:tc>
          <w:tcPr>
            <w:tcW w:w="596" w:type="dxa"/>
            <w:tcBorders>
              <w:top w:val="single" w:sz="4" w:space="0" w:color="auto"/>
              <w:left w:val="single" w:sz="4" w:space="0" w:color="auto"/>
              <w:bottom w:val="single" w:sz="4" w:space="0" w:color="auto"/>
              <w:right w:val="single" w:sz="4" w:space="0" w:color="auto"/>
            </w:tcBorders>
            <w:vAlign w:val="center"/>
            <w:tcPrChange w:id="462" w:author="Per Lindell" w:date="2023-02-06T11:33:00Z">
              <w:tcPr>
                <w:tcW w:w="596" w:type="dxa"/>
                <w:tcBorders>
                  <w:top w:val="single" w:sz="4" w:space="0" w:color="auto"/>
                  <w:left w:val="single" w:sz="4" w:space="0" w:color="auto"/>
                  <w:bottom w:val="single" w:sz="4" w:space="0" w:color="auto"/>
                  <w:right w:val="single" w:sz="4" w:space="0" w:color="auto"/>
                </w:tcBorders>
                <w:vAlign w:val="center"/>
              </w:tcPr>
            </w:tcPrChange>
          </w:tcPr>
          <w:p w14:paraId="1F1740D3" w14:textId="1635F268" w:rsidR="00A859EA" w:rsidRPr="001C0CC4" w:rsidRDefault="00A859EA" w:rsidP="00A859EA">
            <w:pPr>
              <w:pStyle w:val="TAC"/>
              <w:rPr>
                <w:ins w:id="463" w:author="Per Lindell" w:date="2022-11-03T11:28:00Z"/>
                <w:rFonts w:eastAsia="Yu Mincho"/>
              </w:rPr>
            </w:pPr>
            <w:ins w:id="464" w:author="Per Lindell" w:date="2023-02-06T11:33:00Z">
              <w:r>
                <w:rPr>
                  <w:rFonts w:eastAsia="Yu Mincho"/>
                </w:rPr>
                <w:t>20</w:t>
              </w:r>
            </w:ins>
          </w:p>
        </w:tc>
        <w:tc>
          <w:tcPr>
            <w:tcW w:w="595" w:type="dxa"/>
            <w:tcBorders>
              <w:top w:val="single" w:sz="4" w:space="0" w:color="auto"/>
              <w:left w:val="single" w:sz="4" w:space="0" w:color="auto"/>
              <w:bottom w:val="single" w:sz="4" w:space="0" w:color="auto"/>
              <w:right w:val="single" w:sz="4" w:space="0" w:color="auto"/>
            </w:tcBorders>
            <w:vAlign w:val="center"/>
            <w:tcPrChange w:id="465" w:author="Per Lindell" w:date="2023-02-06T11:33:00Z">
              <w:tcPr>
                <w:tcW w:w="595" w:type="dxa"/>
                <w:tcBorders>
                  <w:top w:val="single" w:sz="4" w:space="0" w:color="auto"/>
                  <w:left w:val="single" w:sz="4" w:space="0" w:color="auto"/>
                  <w:bottom w:val="single" w:sz="4" w:space="0" w:color="auto"/>
                  <w:right w:val="single" w:sz="4" w:space="0" w:color="auto"/>
                </w:tcBorders>
                <w:vAlign w:val="center"/>
              </w:tcPr>
            </w:tcPrChange>
          </w:tcPr>
          <w:p w14:paraId="5A1EB172" w14:textId="2EA13129" w:rsidR="00A859EA" w:rsidRPr="001C0CC4" w:rsidRDefault="00A859EA" w:rsidP="00A859EA">
            <w:pPr>
              <w:pStyle w:val="TAC"/>
              <w:rPr>
                <w:ins w:id="466" w:author="Per Lindell" w:date="2022-11-03T11:28:00Z"/>
                <w:rFonts w:eastAsia="Yu Mincho"/>
              </w:rPr>
            </w:pPr>
          </w:p>
        </w:tc>
        <w:tc>
          <w:tcPr>
            <w:tcW w:w="595" w:type="dxa"/>
            <w:tcBorders>
              <w:top w:val="single" w:sz="4" w:space="0" w:color="auto"/>
              <w:left w:val="single" w:sz="4" w:space="0" w:color="auto"/>
              <w:bottom w:val="single" w:sz="4" w:space="0" w:color="auto"/>
              <w:right w:val="single" w:sz="4" w:space="0" w:color="auto"/>
            </w:tcBorders>
            <w:tcPrChange w:id="467" w:author="Per Lindell" w:date="2023-02-06T11:33:00Z">
              <w:tcPr>
                <w:tcW w:w="595" w:type="dxa"/>
                <w:tcBorders>
                  <w:top w:val="single" w:sz="4" w:space="0" w:color="auto"/>
                  <w:left w:val="single" w:sz="4" w:space="0" w:color="auto"/>
                  <w:bottom w:val="single" w:sz="4" w:space="0" w:color="auto"/>
                  <w:right w:val="single" w:sz="4" w:space="0" w:color="auto"/>
                </w:tcBorders>
                <w:vAlign w:val="center"/>
              </w:tcPr>
            </w:tcPrChange>
          </w:tcPr>
          <w:p w14:paraId="668A579A" w14:textId="78E7C044" w:rsidR="00A859EA" w:rsidRPr="001C0CC4" w:rsidRDefault="00A859EA" w:rsidP="00A859EA">
            <w:pPr>
              <w:pStyle w:val="TAC"/>
              <w:rPr>
                <w:ins w:id="468" w:author="Per Lindell" w:date="2022-11-03T11:28:00Z"/>
                <w:rFonts w:eastAsia="Yu Mincho"/>
              </w:rPr>
            </w:pPr>
          </w:p>
        </w:tc>
        <w:tc>
          <w:tcPr>
            <w:tcW w:w="595" w:type="dxa"/>
            <w:tcBorders>
              <w:top w:val="single" w:sz="4" w:space="0" w:color="auto"/>
              <w:left w:val="single" w:sz="4" w:space="0" w:color="auto"/>
              <w:bottom w:val="single" w:sz="4" w:space="0" w:color="auto"/>
              <w:right w:val="single" w:sz="4" w:space="0" w:color="auto"/>
            </w:tcBorders>
            <w:tcPrChange w:id="469" w:author="Per Lindell" w:date="2023-02-06T11:33:00Z">
              <w:tcPr>
                <w:tcW w:w="595" w:type="dxa"/>
                <w:tcBorders>
                  <w:top w:val="single" w:sz="4" w:space="0" w:color="auto"/>
                  <w:left w:val="single" w:sz="4" w:space="0" w:color="auto"/>
                  <w:bottom w:val="single" w:sz="4" w:space="0" w:color="auto"/>
                  <w:right w:val="single" w:sz="4" w:space="0" w:color="auto"/>
                </w:tcBorders>
              </w:tcPr>
            </w:tcPrChange>
          </w:tcPr>
          <w:p w14:paraId="62F8D0AF" w14:textId="5ACEDDEF" w:rsidR="00A859EA" w:rsidRDefault="00A859EA" w:rsidP="00A859EA">
            <w:pPr>
              <w:pStyle w:val="TAC"/>
              <w:rPr>
                <w:ins w:id="470" w:author="Per Lindell" w:date="2022-11-03T11:41:00Z"/>
                <w:rFonts w:eastAsia="Yu Mincho"/>
              </w:rPr>
            </w:pPr>
          </w:p>
        </w:tc>
        <w:tc>
          <w:tcPr>
            <w:tcW w:w="595" w:type="dxa"/>
            <w:tcBorders>
              <w:top w:val="single" w:sz="4" w:space="0" w:color="auto"/>
              <w:left w:val="single" w:sz="4" w:space="0" w:color="auto"/>
              <w:bottom w:val="single" w:sz="4" w:space="0" w:color="auto"/>
              <w:right w:val="single" w:sz="4" w:space="0" w:color="auto"/>
            </w:tcBorders>
            <w:vAlign w:val="center"/>
            <w:hideMark/>
            <w:tcPrChange w:id="471" w:author="Per Lindell" w:date="2023-02-06T11:33:00Z">
              <w:tcPr>
                <w:tcW w:w="595" w:type="dxa"/>
                <w:tcBorders>
                  <w:top w:val="single" w:sz="4" w:space="0" w:color="auto"/>
                  <w:left w:val="single" w:sz="4" w:space="0" w:color="auto"/>
                  <w:bottom w:val="single" w:sz="4" w:space="0" w:color="auto"/>
                  <w:right w:val="single" w:sz="4" w:space="0" w:color="auto"/>
                </w:tcBorders>
                <w:vAlign w:val="center"/>
                <w:hideMark/>
              </w:tcPr>
            </w:tcPrChange>
          </w:tcPr>
          <w:p w14:paraId="644F8C14" w14:textId="4D250592" w:rsidR="00A859EA" w:rsidRPr="001C0CC4" w:rsidRDefault="00A859EA" w:rsidP="00A859EA">
            <w:pPr>
              <w:pStyle w:val="TAC"/>
              <w:rPr>
                <w:ins w:id="472" w:author="Per Lindell" w:date="2022-11-03T11:28:00Z"/>
                <w:rFonts w:eastAsia="Yu Mincho"/>
              </w:rPr>
            </w:pPr>
          </w:p>
        </w:tc>
        <w:tc>
          <w:tcPr>
            <w:tcW w:w="596" w:type="dxa"/>
            <w:tcBorders>
              <w:top w:val="single" w:sz="4" w:space="0" w:color="auto"/>
              <w:left w:val="single" w:sz="4" w:space="0" w:color="auto"/>
              <w:bottom w:val="single" w:sz="4" w:space="0" w:color="auto"/>
              <w:right w:val="single" w:sz="4" w:space="0" w:color="auto"/>
            </w:tcBorders>
            <w:tcPrChange w:id="473" w:author="Per Lindell" w:date="2023-02-06T11:33:00Z">
              <w:tcPr>
                <w:tcW w:w="596" w:type="dxa"/>
                <w:tcBorders>
                  <w:top w:val="single" w:sz="4" w:space="0" w:color="auto"/>
                  <w:left w:val="single" w:sz="4" w:space="0" w:color="auto"/>
                  <w:bottom w:val="single" w:sz="4" w:space="0" w:color="auto"/>
                  <w:right w:val="single" w:sz="4" w:space="0" w:color="auto"/>
                </w:tcBorders>
              </w:tcPr>
            </w:tcPrChange>
          </w:tcPr>
          <w:p w14:paraId="5ABDD300" w14:textId="30562C46" w:rsidR="00A859EA" w:rsidRPr="001C0CC4" w:rsidRDefault="00A859EA" w:rsidP="00A859EA">
            <w:pPr>
              <w:pStyle w:val="TAC"/>
              <w:rPr>
                <w:ins w:id="474" w:author="Per Lindell" w:date="2022-11-03T11:28:00Z"/>
                <w:rFonts w:eastAsia="Yu Mincho"/>
              </w:rPr>
            </w:pPr>
          </w:p>
        </w:tc>
        <w:tc>
          <w:tcPr>
            <w:tcW w:w="595" w:type="dxa"/>
            <w:tcBorders>
              <w:top w:val="single" w:sz="4" w:space="0" w:color="auto"/>
              <w:left w:val="single" w:sz="4" w:space="0" w:color="auto"/>
              <w:bottom w:val="single" w:sz="4" w:space="0" w:color="auto"/>
              <w:right w:val="single" w:sz="4" w:space="0" w:color="auto"/>
            </w:tcBorders>
            <w:vAlign w:val="center"/>
            <w:tcPrChange w:id="475" w:author="Per Lindell" w:date="2023-02-06T11:33:00Z">
              <w:tcPr>
                <w:tcW w:w="595" w:type="dxa"/>
                <w:tcBorders>
                  <w:top w:val="single" w:sz="4" w:space="0" w:color="auto"/>
                  <w:left w:val="single" w:sz="4" w:space="0" w:color="auto"/>
                  <w:bottom w:val="single" w:sz="4" w:space="0" w:color="auto"/>
                  <w:right w:val="single" w:sz="4" w:space="0" w:color="auto"/>
                </w:tcBorders>
                <w:vAlign w:val="center"/>
              </w:tcPr>
            </w:tcPrChange>
          </w:tcPr>
          <w:p w14:paraId="3F548AE1" w14:textId="20539386" w:rsidR="00A859EA" w:rsidRPr="001C0CC4" w:rsidRDefault="00A859EA" w:rsidP="00A859EA">
            <w:pPr>
              <w:pStyle w:val="TAC"/>
              <w:rPr>
                <w:ins w:id="476" w:author="Per Lindell" w:date="2022-11-03T11:28:00Z"/>
                <w:rFonts w:eastAsia="Yu Mincho"/>
              </w:rPr>
            </w:pPr>
          </w:p>
        </w:tc>
        <w:tc>
          <w:tcPr>
            <w:tcW w:w="596" w:type="dxa"/>
            <w:tcBorders>
              <w:top w:val="single" w:sz="4" w:space="0" w:color="auto"/>
              <w:left w:val="single" w:sz="4" w:space="0" w:color="auto"/>
              <w:bottom w:val="single" w:sz="4" w:space="0" w:color="auto"/>
              <w:right w:val="single" w:sz="4" w:space="0" w:color="auto"/>
            </w:tcBorders>
            <w:vAlign w:val="center"/>
            <w:tcPrChange w:id="477" w:author="Per Lindell" w:date="2023-02-06T11:33:00Z">
              <w:tcPr>
                <w:tcW w:w="596" w:type="dxa"/>
                <w:tcBorders>
                  <w:top w:val="single" w:sz="4" w:space="0" w:color="auto"/>
                  <w:left w:val="single" w:sz="4" w:space="0" w:color="auto"/>
                  <w:bottom w:val="single" w:sz="4" w:space="0" w:color="auto"/>
                  <w:right w:val="single" w:sz="4" w:space="0" w:color="auto"/>
                </w:tcBorders>
                <w:vAlign w:val="center"/>
              </w:tcPr>
            </w:tcPrChange>
          </w:tcPr>
          <w:p w14:paraId="2960B873" w14:textId="17D4DE34" w:rsidR="00A859EA" w:rsidRPr="001C0CC4" w:rsidRDefault="00A859EA" w:rsidP="00A859EA">
            <w:pPr>
              <w:pStyle w:val="TAC"/>
              <w:rPr>
                <w:ins w:id="478" w:author="Per Lindell" w:date="2022-11-03T11:28:00Z"/>
                <w:rFonts w:eastAsia="Yu Mincho"/>
              </w:rPr>
            </w:pPr>
          </w:p>
        </w:tc>
        <w:tc>
          <w:tcPr>
            <w:tcW w:w="596" w:type="dxa"/>
            <w:tcBorders>
              <w:top w:val="single" w:sz="4" w:space="0" w:color="auto"/>
              <w:left w:val="single" w:sz="4" w:space="0" w:color="auto"/>
              <w:bottom w:val="single" w:sz="4" w:space="0" w:color="auto"/>
              <w:right w:val="single" w:sz="4" w:space="0" w:color="auto"/>
            </w:tcBorders>
            <w:tcPrChange w:id="479" w:author="Per Lindell" w:date="2023-02-06T11:33:00Z">
              <w:tcPr>
                <w:tcW w:w="596" w:type="dxa"/>
                <w:tcBorders>
                  <w:top w:val="single" w:sz="4" w:space="0" w:color="auto"/>
                  <w:left w:val="single" w:sz="4" w:space="0" w:color="auto"/>
                  <w:bottom w:val="single" w:sz="4" w:space="0" w:color="auto"/>
                  <w:right w:val="single" w:sz="4" w:space="0" w:color="auto"/>
                </w:tcBorders>
                <w:vAlign w:val="center"/>
              </w:tcPr>
            </w:tcPrChange>
          </w:tcPr>
          <w:p w14:paraId="41ACF20A" w14:textId="5C5D2F01" w:rsidR="00A859EA" w:rsidRDefault="00A859EA" w:rsidP="00A859EA">
            <w:pPr>
              <w:pStyle w:val="TAC"/>
              <w:rPr>
                <w:ins w:id="480" w:author="Per Lindell" w:date="2022-11-03T11:36:00Z"/>
                <w:rFonts w:eastAsia="Yu Mincho"/>
                <w:lang w:eastAsia="en-GB"/>
              </w:rPr>
            </w:pPr>
          </w:p>
        </w:tc>
        <w:tc>
          <w:tcPr>
            <w:tcW w:w="596" w:type="dxa"/>
            <w:tcBorders>
              <w:top w:val="single" w:sz="4" w:space="0" w:color="auto"/>
              <w:left w:val="single" w:sz="4" w:space="0" w:color="auto"/>
              <w:bottom w:val="single" w:sz="4" w:space="0" w:color="auto"/>
              <w:right w:val="single" w:sz="4" w:space="0" w:color="auto"/>
            </w:tcBorders>
            <w:vAlign w:val="center"/>
            <w:tcPrChange w:id="481" w:author="Per Lindell" w:date="2023-02-06T11:33:00Z">
              <w:tcPr>
                <w:tcW w:w="596" w:type="dxa"/>
                <w:tcBorders>
                  <w:top w:val="single" w:sz="4" w:space="0" w:color="auto"/>
                  <w:left w:val="single" w:sz="4" w:space="0" w:color="auto"/>
                  <w:bottom w:val="single" w:sz="4" w:space="0" w:color="auto"/>
                  <w:right w:val="single" w:sz="4" w:space="0" w:color="auto"/>
                </w:tcBorders>
                <w:vAlign w:val="center"/>
              </w:tcPr>
            </w:tcPrChange>
          </w:tcPr>
          <w:p w14:paraId="7E90DE07" w14:textId="7DE12974" w:rsidR="00A859EA" w:rsidRPr="001C0CC4" w:rsidRDefault="00A859EA" w:rsidP="00A859EA">
            <w:pPr>
              <w:pStyle w:val="TAC"/>
              <w:rPr>
                <w:ins w:id="482" w:author="Per Lindell" w:date="2022-11-03T11:28:00Z"/>
                <w:rFonts w:eastAsia="Yu Mincho"/>
              </w:rPr>
            </w:pPr>
          </w:p>
        </w:tc>
        <w:tc>
          <w:tcPr>
            <w:tcW w:w="595" w:type="dxa"/>
            <w:tcBorders>
              <w:top w:val="single" w:sz="4" w:space="0" w:color="auto"/>
              <w:left w:val="single" w:sz="4" w:space="0" w:color="auto"/>
              <w:bottom w:val="single" w:sz="4" w:space="0" w:color="auto"/>
              <w:right w:val="single" w:sz="4" w:space="0" w:color="auto"/>
            </w:tcBorders>
            <w:tcPrChange w:id="483" w:author="Per Lindell" w:date="2023-02-06T11:33:00Z">
              <w:tcPr>
                <w:tcW w:w="595" w:type="dxa"/>
                <w:tcBorders>
                  <w:top w:val="single" w:sz="4" w:space="0" w:color="auto"/>
                  <w:left w:val="single" w:sz="4" w:space="0" w:color="auto"/>
                  <w:bottom w:val="single" w:sz="4" w:space="0" w:color="auto"/>
                  <w:right w:val="single" w:sz="4" w:space="0" w:color="auto"/>
                </w:tcBorders>
              </w:tcPr>
            </w:tcPrChange>
          </w:tcPr>
          <w:p w14:paraId="16A2B2F9" w14:textId="42003D27" w:rsidR="00A859EA" w:rsidRPr="001C0CC4" w:rsidRDefault="00A859EA" w:rsidP="00A859EA">
            <w:pPr>
              <w:pStyle w:val="TAC"/>
              <w:rPr>
                <w:ins w:id="484" w:author="Per Lindell" w:date="2022-11-03T11:28:00Z"/>
                <w:rFonts w:eastAsia="Yu Mincho"/>
              </w:rPr>
            </w:pPr>
          </w:p>
        </w:tc>
        <w:tc>
          <w:tcPr>
            <w:tcW w:w="596" w:type="dxa"/>
            <w:tcBorders>
              <w:top w:val="single" w:sz="4" w:space="0" w:color="auto"/>
              <w:left w:val="single" w:sz="4" w:space="0" w:color="auto"/>
              <w:bottom w:val="single" w:sz="4" w:space="0" w:color="auto"/>
              <w:right w:val="single" w:sz="4" w:space="0" w:color="auto"/>
            </w:tcBorders>
            <w:vAlign w:val="center"/>
            <w:tcPrChange w:id="485" w:author="Per Lindell" w:date="2023-02-06T11:33:00Z">
              <w:tcPr>
                <w:tcW w:w="596" w:type="dxa"/>
                <w:tcBorders>
                  <w:top w:val="single" w:sz="4" w:space="0" w:color="auto"/>
                  <w:left w:val="single" w:sz="4" w:space="0" w:color="auto"/>
                  <w:bottom w:val="single" w:sz="4" w:space="0" w:color="auto"/>
                  <w:right w:val="single" w:sz="4" w:space="0" w:color="auto"/>
                </w:tcBorders>
              </w:tcPr>
            </w:tcPrChange>
          </w:tcPr>
          <w:p w14:paraId="7AB8BAD1" w14:textId="1E36DE4E" w:rsidR="00A859EA" w:rsidRPr="001C0CC4" w:rsidRDefault="00A859EA" w:rsidP="00A859EA">
            <w:pPr>
              <w:pStyle w:val="TAC"/>
              <w:rPr>
                <w:ins w:id="486" w:author="Per Lindell" w:date="2022-11-03T11:28:00Z"/>
                <w:rFonts w:eastAsia="Yu Mincho"/>
              </w:rPr>
            </w:pP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487" w:author="Per Lindell" w:date="2023-02-06T11:33:00Z">
              <w:tcPr>
                <w:tcW w:w="1187" w:type="dxa"/>
                <w:vMerge/>
                <w:tcBorders>
                  <w:top w:val="single" w:sz="4" w:space="0" w:color="auto"/>
                  <w:left w:val="single" w:sz="4" w:space="0" w:color="auto"/>
                  <w:bottom w:val="single" w:sz="4" w:space="0" w:color="auto"/>
                  <w:right w:val="single" w:sz="4" w:space="0" w:color="auto"/>
                </w:tcBorders>
                <w:vAlign w:val="center"/>
                <w:hideMark/>
              </w:tcPr>
            </w:tcPrChange>
          </w:tcPr>
          <w:p w14:paraId="1BE3E541" w14:textId="77777777" w:rsidR="00A859EA" w:rsidRDefault="00A859EA" w:rsidP="00A859EA">
            <w:pPr>
              <w:spacing w:after="0"/>
              <w:rPr>
                <w:ins w:id="488" w:author="Per Lindell" w:date="2022-11-03T11:28:00Z"/>
                <w:rFonts w:ascii="Arial" w:hAnsi="Arial" w:cs="Arial"/>
                <w:sz w:val="18"/>
                <w:lang w:eastAsia="ja-JP"/>
              </w:rPr>
            </w:pPr>
          </w:p>
        </w:tc>
      </w:tr>
      <w:tr w:rsidR="00A859EA" w14:paraId="58D0406F" w14:textId="77777777" w:rsidTr="009E057B">
        <w:tblPrEx>
          <w:tblW w:w="13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89" w:author="Per Lindell" w:date="2023-02-06T11:33:00Z">
            <w:tblPrEx>
              <w:tblW w:w="13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36"/>
          <w:jc w:val="center"/>
          <w:ins w:id="490" w:author="Per Lindell" w:date="2022-11-03T11:28:00Z"/>
          <w:trPrChange w:id="491" w:author="Per Lindell" w:date="2023-02-06T11:33:00Z">
            <w:trPr>
              <w:trHeight w:val="36"/>
              <w:jc w:val="center"/>
            </w:trPr>
          </w:trPrChange>
        </w:trPr>
        <w:tc>
          <w:tcPr>
            <w:tcW w:w="1396" w:type="dxa"/>
            <w:gridSpan w:val="3"/>
            <w:vMerge/>
            <w:tcBorders>
              <w:top w:val="single" w:sz="4" w:space="0" w:color="auto"/>
              <w:left w:val="single" w:sz="4" w:space="0" w:color="auto"/>
              <w:bottom w:val="single" w:sz="4" w:space="0" w:color="auto"/>
              <w:right w:val="single" w:sz="4" w:space="0" w:color="auto"/>
            </w:tcBorders>
            <w:vAlign w:val="center"/>
            <w:hideMark/>
            <w:tcPrChange w:id="492" w:author="Per Lindell" w:date="2023-02-06T11:33:00Z">
              <w:tcPr>
                <w:tcW w:w="1396"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4AF3FBE3" w14:textId="77777777" w:rsidR="00A859EA" w:rsidRDefault="00A859EA" w:rsidP="00A859EA">
            <w:pPr>
              <w:pStyle w:val="TAC"/>
              <w:rPr>
                <w:ins w:id="493" w:author="Per Lindell" w:date="2022-11-03T11:28:00Z"/>
              </w:rPr>
            </w:pPr>
          </w:p>
        </w:tc>
        <w:tc>
          <w:tcPr>
            <w:tcW w:w="716" w:type="dxa"/>
            <w:gridSpan w:val="2"/>
            <w:vMerge/>
            <w:tcBorders>
              <w:top w:val="single" w:sz="4" w:space="0" w:color="auto"/>
              <w:left w:val="single" w:sz="4" w:space="0" w:color="auto"/>
              <w:bottom w:val="single" w:sz="4" w:space="0" w:color="auto"/>
              <w:right w:val="single" w:sz="4" w:space="0" w:color="auto"/>
            </w:tcBorders>
            <w:vAlign w:val="center"/>
            <w:hideMark/>
            <w:tcPrChange w:id="494" w:author="Per Lindell" w:date="2023-02-06T11:33:00Z">
              <w:tcPr>
                <w:tcW w:w="716"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0D12FF12" w14:textId="77777777" w:rsidR="00A859EA" w:rsidRDefault="00A859EA" w:rsidP="00A859EA">
            <w:pPr>
              <w:pStyle w:val="TAC"/>
              <w:rPr>
                <w:ins w:id="495" w:author="Per Lindell" w:date="2022-11-03T11:28:00Z"/>
                <w:lang w:eastAsia="zh-TW"/>
              </w:rPr>
            </w:pPr>
          </w:p>
        </w:tc>
        <w:tc>
          <w:tcPr>
            <w:tcW w:w="778" w:type="dxa"/>
            <w:tcBorders>
              <w:top w:val="single" w:sz="4" w:space="0" w:color="auto"/>
              <w:left w:val="single" w:sz="4" w:space="0" w:color="auto"/>
              <w:bottom w:val="single" w:sz="4" w:space="0" w:color="auto"/>
              <w:right w:val="single" w:sz="4" w:space="0" w:color="auto"/>
            </w:tcBorders>
            <w:hideMark/>
            <w:tcPrChange w:id="496" w:author="Per Lindell" w:date="2023-02-06T11:33:00Z">
              <w:tcPr>
                <w:tcW w:w="778" w:type="dxa"/>
                <w:tcBorders>
                  <w:top w:val="single" w:sz="4" w:space="0" w:color="auto"/>
                  <w:left w:val="single" w:sz="4" w:space="0" w:color="auto"/>
                  <w:bottom w:val="single" w:sz="4" w:space="0" w:color="auto"/>
                  <w:right w:val="single" w:sz="4" w:space="0" w:color="auto"/>
                </w:tcBorders>
                <w:hideMark/>
              </w:tcPr>
            </w:tcPrChange>
          </w:tcPr>
          <w:p w14:paraId="2CD01395" w14:textId="179FAE62" w:rsidR="00A859EA" w:rsidRDefault="00A859EA" w:rsidP="00A859EA">
            <w:pPr>
              <w:pStyle w:val="TAC"/>
              <w:rPr>
                <w:ins w:id="497" w:author="Per Lindell" w:date="2022-11-03T11:28:00Z"/>
                <w:lang w:eastAsia="ja-JP"/>
              </w:rPr>
            </w:pPr>
            <w:ins w:id="498" w:author="Per Lindell" w:date="2023-02-06T11:24:00Z">
              <w:r>
                <w:rPr>
                  <w:lang w:eastAsia="zh-TW"/>
                </w:rPr>
                <w:t>60</w:t>
              </w:r>
            </w:ins>
          </w:p>
        </w:tc>
        <w:tc>
          <w:tcPr>
            <w:tcW w:w="595" w:type="dxa"/>
            <w:tcBorders>
              <w:top w:val="single" w:sz="4" w:space="0" w:color="auto"/>
              <w:left w:val="single" w:sz="4" w:space="0" w:color="auto"/>
              <w:bottom w:val="single" w:sz="4" w:space="0" w:color="auto"/>
              <w:right w:val="single" w:sz="4" w:space="0" w:color="auto"/>
            </w:tcBorders>
            <w:tcPrChange w:id="499" w:author="Per Lindell" w:date="2023-02-06T11:33:00Z">
              <w:tcPr>
                <w:tcW w:w="595" w:type="dxa"/>
                <w:tcBorders>
                  <w:top w:val="single" w:sz="4" w:space="0" w:color="auto"/>
                  <w:left w:val="single" w:sz="4" w:space="0" w:color="auto"/>
                  <w:bottom w:val="single" w:sz="4" w:space="0" w:color="auto"/>
                  <w:right w:val="single" w:sz="4" w:space="0" w:color="auto"/>
                </w:tcBorders>
              </w:tcPr>
            </w:tcPrChange>
          </w:tcPr>
          <w:p w14:paraId="458BFDE4" w14:textId="77777777" w:rsidR="00A859EA" w:rsidRDefault="00A859EA" w:rsidP="00A859EA">
            <w:pPr>
              <w:pStyle w:val="TAC"/>
              <w:rPr>
                <w:ins w:id="500" w:author="Per Lindell" w:date="2022-11-03T11:28:00Z"/>
              </w:rPr>
            </w:pPr>
          </w:p>
        </w:tc>
        <w:tc>
          <w:tcPr>
            <w:tcW w:w="596" w:type="dxa"/>
            <w:tcBorders>
              <w:top w:val="single" w:sz="4" w:space="0" w:color="auto"/>
              <w:left w:val="single" w:sz="4" w:space="0" w:color="auto"/>
              <w:bottom w:val="single" w:sz="4" w:space="0" w:color="auto"/>
              <w:right w:val="single" w:sz="4" w:space="0" w:color="auto"/>
            </w:tcBorders>
            <w:vAlign w:val="center"/>
            <w:tcPrChange w:id="501" w:author="Per Lindell" w:date="2023-02-06T11:33:00Z">
              <w:tcPr>
                <w:tcW w:w="596" w:type="dxa"/>
                <w:tcBorders>
                  <w:top w:val="single" w:sz="4" w:space="0" w:color="auto"/>
                  <w:left w:val="single" w:sz="4" w:space="0" w:color="auto"/>
                  <w:bottom w:val="single" w:sz="4" w:space="0" w:color="auto"/>
                  <w:right w:val="single" w:sz="4" w:space="0" w:color="auto"/>
                </w:tcBorders>
                <w:vAlign w:val="center"/>
              </w:tcPr>
            </w:tcPrChange>
          </w:tcPr>
          <w:p w14:paraId="2697E79A" w14:textId="63F1B3AD" w:rsidR="00A859EA" w:rsidRPr="001C0CC4" w:rsidRDefault="00A859EA" w:rsidP="00A859EA">
            <w:pPr>
              <w:pStyle w:val="TAC"/>
              <w:rPr>
                <w:ins w:id="502" w:author="Per Lindell" w:date="2022-11-03T11:28:00Z"/>
                <w:rFonts w:eastAsia="Yu Mincho"/>
              </w:rPr>
            </w:pPr>
          </w:p>
        </w:tc>
        <w:tc>
          <w:tcPr>
            <w:tcW w:w="595" w:type="dxa"/>
            <w:tcBorders>
              <w:top w:val="single" w:sz="4" w:space="0" w:color="auto"/>
              <w:left w:val="single" w:sz="4" w:space="0" w:color="auto"/>
              <w:bottom w:val="single" w:sz="4" w:space="0" w:color="auto"/>
              <w:right w:val="single" w:sz="4" w:space="0" w:color="auto"/>
            </w:tcBorders>
            <w:vAlign w:val="center"/>
            <w:tcPrChange w:id="503" w:author="Per Lindell" w:date="2023-02-06T11:33:00Z">
              <w:tcPr>
                <w:tcW w:w="595" w:type="dxa"/>
                <w:tcBorders>
                  <w:top w:val="single" w:sz="4" w:space="0" w:color="auto"/>
                  <w:left w:val="single" w:sz="4" w:space="0" w:color="auto"/>
                  <w:bottom w:val="single" w:sz="4" w:space="0" w:color="auto"/>
                  <w:right w:val="single" w:sz="4" w:space="0" w:color="auto"/>
                </w:tcBorders>
                <w:vAlign w:val="center"/>
              </w:tcPr>
            </w:tcPrChange>
          </w:tcPr>
          <w:p w14:paraId="2C9CB545" w14:textId="4A86D807" w:rsidR="00A859EA" w:rsidRPr="001C0CC4" w:rsidRDefault="00A859EA" w:rsidP="00A859EA">
            <w:pPr>
              <w:pStyle w:val="TAC"/>
              <w:rPr>
                <w:ins w:id="504" w:author="Per Lindell" w:date="2022-11-03T11:28:00Z"/>
                <w:rFonts w:eastAsia="Yu Mincho"/>
              </w:rPr>
            </w:pPr>
          </w:p>
        </w:tc>
        <w:tc>
          <w:tcPr>
            <w:tcW w:w="596" w:type="dxa"/>
            <w:tcBorders>
              <w:top w:val="single" w:sz="4" w:space="0" w:color="auto"/>
              <w:left w:val="single" w:sz="4" w:space="0" w:color="auto"/>
              <w:bottom w:val="single" w:sz="4" w:space="0" w:color="auto"/>
              <w:right w:val="single" w:sz="4" w:space="0" w:color="auto"/>
            </w:tcBorders>
            <w:vAlign w:val="center"/>
            <w:tcPrChange w:id="505" w:author="Per Lindell" w:date="2023-02-06T11:33:00Z">
              <w:tcPr>
                <w:tcW w:w="596" w:type="dxa"/>
                <w:tcBorders>
                  <w:top w:val="single" w:sz="4" w:space="0" w:color="auto"/>
                  <w:left w:val="single" w:sz="4" w:space="0" w:color="auto"/>
                  <w:bottom w:val="single" w:sz="4" w:space="0" w:color="auto"/>
                  <w:right w:val="single" w:sz="4" w:space="0" w:color="auto"/>
                </w:tcBorders>
                <w:vAlign w:val="center"/>
              </w:tcPr>
            </w:tcPrChange>
          </w:tcPr>
          <w:p w14:paraId="12E2E5FF" w14:textId="321A58C3" w:rsidR="00A859EA" w:rsidRPr="001C0CC4" w:rsidRDefault="00A859EA" w:rsidP="00A859EA">
            <w:pPr>
              <w:pStyle w:val="TAC"/>
              <w:rPr>
                <w:ins w:id="506" w:author="Per Lindell" w:date="2022-11-03T11:28:00Z"/>
                <w:rFonts w:eastAsia="Yu Mincho"/>
              </w:rPr>
            </w:pPr>
          </w:p>
        </w:tc>
        <w:tc>
          <w:tcPr>
            <w:tcW w:w="595" w:type="dxa"/>
            <w:tcBorders>
              <w:top w:val="single" w:sz="4" w:space="0" w:color="auto"/>
              <w:left w:val="single" w:sz="4" w:space="0" w:color="auto"/>
              <w:bottom w:val="single" w:sz="4" w:space="0" w:color="auto"/>
              <w:right w:val="single" w:sz="4" w:space="0" w:color="auto"/>
            </w:tcBorders>
            <w:vAlign w:val="center"/>
            <w:tcPrChange w:id="507" w:author="Per Lindell" w:date="2023-02-06T11:33:00Z">
              <w:tcPr>
                <w:tcW w:w="595" w:type="dxa"/>
                <w:tcBorders>
                  <w:top w:val="single" w:sz="4" w:space="0" w:color="auto"/>
                  <w:left w:val="single" w:sz="4" w:space="0" w:color="auto"/>
                  <w:bottom w:val="single" w:sz="4" w:space="0" w:color="auto"/>
                  <w:right w:val="single" w:sz="4" w:space="0" w:color="auto"/>
                </w:tcBorders>
                <w:vAlign w:val="center"/>
              </w:tcPr>
            </w:tcPrChange>
          </w:tcPr>
          <w:p w14:paraId="259E1785" w14:textId="37CC10F9" w:rsidR="00A859EA" w:rsidRPr="001C0CC4" w:rsidRDefault="00A859EA" w:rsidP="00A859EA">
            <w:pPr>
              <w:pStyle w:val="TAC"/>
              <w:rPr>
                <w:ins w:id="508" w:author="Per Lindell" w:date="2022-11-03T11:28:00Z"/>
                <w:rFonts w:eastAsia="Yu Mincho"/>
              </w:rPr>
            </w:pPr>
          </w:p>
        </w:tc>
        <w:tc>
          <w:tcPr>
            <w:tcW w:w="595" w:type="dxa"/>
            <w:tcBorders>
              <w:top w:val="single" w:sz="4" w:space="0" w:color="auto"/>
              <w:left w:val="single" w:sz="4" w:space="0" w:color="auto"/>
              <w:bottom w:val="single" w:sz="4" w:space="0" w:color="auto"/>
              <w:right w:val="single" w:sz="4" w:space="0" w:color="auto"/>
            </w:tcBorders>
            <w:tcPrChange w:id="509" w:author="Per Lindell" w:date="2023-02-06T11:33:00Z">
              <w:tcPr>
                <w:tcW w:w="595" w:type="dxa"/>
                <w:tcBorders>
                  <w:top w:val="single" w:sz="4" w:space="0" w:color="auto"/>
                  <w:left w:val="single" w:sz="4" w:space="0" w:color="auto"/>
                  <w:bottom w:val="single" w:sz="4" w:space="0" w:color="auto"/>
                  <w:right w:val="single" w:sz="4" w:space="0" w:color="auto"/>
                </w:tcBorders>
                <w:vAlign w:val="center"/>
              </w:tcPr>
            </w:tcPrChange>
          </w:tcPr>
          <w:p w14:paraId="3CF8FF6A" w14:textId="2AB3FC05" w:rsidR="00A859EA" w:rsidRPr="001C0CC4" w:rsidRDefault="00A859EA" w:rsidP="00A859EA">
            <w:pPr>
              <w:pStyle w:val="TAC"/>
              <w:rPr>
                <w:ins w:id="510" w:author="Per Lindell" w:date="2022-11-03T11:28:00Z"/>
                <w:rFonts w:eastAsia="Yu Mincho"/>
              </w:rPr>
            </w:pPr>
          </w:p>
        </w:tc>
        <w:tc>
          <w:tcPr>
            <w:tcW w:w="595" w:type="dxa"/>
            <w:tcBorders>
              <w:top w:val="single" w:sz="4" w:space="0" w:color="auto"/>
              <w:left w:val="single" w:sz="4" w:space="0" w:color="auto"/>
              <w:bottom w:val="single" w:sz="4" w:space="0" w:color="auto"/>
              <w:right w:val="single" w:sz="4" w:space="0" w:color="auto"/>
            </w:tcBorders>
            <w:tcPrChange w:id="511" w:author="Per Lindell" w:date="2023-02-06T11:33:00Z">
              <w:tcPr>
                <w:tcW w:w="595" w:type="dxa"/>
                <w:tcBorders>
                  <w:top w:val="single" w:sz="4" w:space="0" w:color="auto"/>
                  <w:left w:val="single" w:sz="4" w:space="0" w:color="auto"/>
                  <w:bottom w:val="single" w:sz="4" w:space="0" w:color="auto"/>
                  <w:right w:val="single" w:sz="4" w:space="0" w:color="auto"/>
                </w:tcBorders>
              </w:tcPr>
            </w:tcPrChange>
          </w:tcPr>
          <w:p w14:paraId="14AA30D7" w14:textId="55D8244E" w:rsidR="00A859EA" w:rsidRDefault="00A859EA" w:rsidP="00A859EA">
            <w:pPr>
              <w:pStyle w:val="TAC"/>
              <w:rPr>
                <w:ins w:id="512" w:author="Per Lindell" w:date="2022-11-03T11:41:00Z"/>
                <w:rFonts w:eastAsia="Yu Mincho"/>
              </w:rPr>
            </w:pPr>
          </w:p>
        </w:tc>
        <w:tc>
          <w:tcPr>
            <w:tcW w:w="595" w:type="dxa"/>
            <w:tcBorders>
              <w:top w:val="single" w:sz="4" w:space="0" w:color="auto"/>
              <w:left w:val="single" w:sz="4" w:space="0" w:color="auto"/>
              <w:bottom w:val="single" w:sz="4" w:space="0" w:color="auto"/>
              <w:right w:val="single" w:sz="4" w:space="0" w:color="auto"/>
            </w:tcBorders>
            <w:vAlign w:val="center"/>
            <w:hideMark/>
            <w:tcPrChange w:id="513" w:author="Per Lindell" w:date="2023-02-06T11:33:00Z">
              <w:tcPr>
                <w:tcW w:w="595" w:type="dxa"/>
                <w:tcBorders>
                  <w:top w:val="single" w:sz="4" w:space="0" w:color="auto"/>
                  <w:left w:val="single" w:sz="4" w:space="0" w:color="auto"/>
                  <w:bottom w:val="single" w:sz="4" w:space="0" w:color="auto"/>
                  <w:right w:val="single" w:sz="4" w:space="0" w:color="auto"/>
                </w:tcBorders>
                <w:vAlign w:val="center"/>
                <w:hideMark/>
              </w:tcPr>
            </w:tcPrChange>
          </w:tcPr>
          <w:p w14:paraId="376B64E4" w14:textId="5FF5B208" w:rsidR="00A859EA" w:rsidRPr="001C0CC4" w:rsidRDefault="00A859EA" w:rsidP="00A859EA">
            <w:pPr>
              <w:pStyle w:val="TAC"/>
              <w:rPr>
                <w:ins w:id="514" w:author="Per Lindell" w:date="2022-11-03T11:28:00Z"/>
                <w:rFonts w:eastAsia="Yu Mincho"/>
              </w:rPr>
            </w:pPr>
          </w:p>
        </w:tc>
        <w:tc>
          <w:tcPr>
            <w:tcW w:w="596" w:type="dxa"/>
            <w:tcBorders>
              <w:top w:val="single" w:sz="4" w:space="0" w:color="auto"/>
              <w:left w:val="single" w:sz="4" w:space="0" w:color="auto"/>
              <w:bottom w:val="single" w:sz="4" w:space="0" w:color="auto"/>
              <w:right w:val="single" w:sz="4" w:space="0" w:color="auto"/>
            </w:tcBorders>
            <w:tcPrChange w:id="515" w:author="Per Lindell" w:date="2023-02-06T11:33:00Z">
              <w:tcPr>
                <w:tcW w:w="596" w:type="dxa"/>
                <w:tcBorders>
                  <w:top w:val="single" w:sz="4" w:space="0" w:color="auto"/>
                  <w:left w:val="single" w:sz="4" w:space="0" w:color="auto"/>
                  <w:bottom w:val="single" w:sz="4" w:space="0" w:color="auto"/>
                  <w:right w:val="single" w:sz="4" w:space="0" w:color="auto"/>
                </w:tcBorders>
              </w:tcPr>
            </w:tcPrChange>
          </w:tcPr>
          <w:p w14:paraId="2E0A616F" w14:textId="79E2BE96" w:rsidR="00A859EA" w:rsidRPr="001C0CC4" w:rsidRDefault="00A859EA" w:rsidP="00A859EA">
            <w:pPr>
              <w:pStyle w:val="TAC"/>
              <w:rPr>
                <w:ins w:id="516" w:author="Per Lindell" w:date="2022-11-03T11:28:00Z"/>
                <w:rFonts w:eastAsia="Yu Mincho"/>
              </w:rPr>
            </w:pPr>
          </w:p>
        </w:tc>
        <w:tc>
          <w:tcPr>
            <w:tcW w:w="595" w:type="dxa"/>
            <w:tcBorders>
              <w:top w:val="single" w:sz="4" w:space="0" w:color="auto"/>
              <w:left w:val="single" w:sz="4" w:space="0" w:color="auto"/>
              <w:bottom w:val="single" w:sz="4" w:space="0" w:color="auto"/>
              <w:right w:val="single" w:sz="4" w:space="0" w:color="auto"/>
            </w:tcBorders>
            <w:vAlign w:val="center"/>
            <w:tcPrChange w:id="517" w:author="Per Lindell" w:date="2023-02-06T11:33:00Z">
              <w:tcPr>
                <w:tcW w:w="595" w:type="dxa"/>
                <w:tcBorders>
                  <w:top w:val="single" w:sz="4" w:space="0" w:color="auto"/>
                  <w:left w:val="single" w:sz="4" w:space="0" w:color="auto"/>
                  <w:bottom w:val="single" w:sz="4" w:space="0" w:color="auto"/>
                  <w:right w:val="single" w:sz="4" w:space="0" w:color="auto"/>
                </w:tcBorders>
                <w:vAlign w:val="center"/>
              </w:tcPr>
            </w:tcPrChange>
          </w:tcPr>
          <w:p w14:paraId="5F48BAA9" w14:textId="6FBBB3BF" w:rsidR="00A859EA" w:rsidRPr="001C0CC4" w:rsidRDefault="00A859EA" w:rsidP="00A859EA">
            <w:pPr>
              <w:pStyle w:val="TAC"/>
              <w:rPr>
                <w:ins w:id="518" w:author="Per Lindell" w:date="2022-11-03T11:28:00Z"/>
                <w:rFonts w:eastAsia="Yu Mincho"/>
              </w:rPr>
            </w:pPr>
          </w:p>
        </w:tc>
        <w:tc>
          <w:tcPr>
            <w:tcW w:w="596" w:type="dxa"/>
            <w:tcBorders>
              <w:top w:val="single" w:sz="4" w:space="0" w:color="auto"/>
              <w:left w:val="single" w:sz="4" w:space="0" w:color="auto"/>
              <w:bottom w:val="single" w:sz="4" w:space="0" w:color="auto"/>
              <w:right w:val="single" w:sz="4" w:space="0" w:color="auto"/>
            </w:tcBorders>
            <w:vAlign w:val="center"/>
            <w:tcPrChange w:id="519" w:author="Per Lindell" w:date="2023-02-06T11:33:00Z">
              <w:tcPr>
                <w:tcW w:w="596" w:type="dxa"/>
                <w:tcBorders>
                  <w:top w:val="single" w:sz="4" w:space="0" w:color="auto"/>
                  <w:left w:val="single" w:sz="4" w:space="0" w:color="auto"/>
                  <w:bottom w:val="single" w:sz="4" w:space="0" w:color="auto"/>
                  <w:right w:val="single" w:sz="4" w:space="0" w:color="auto"/>
                </w:tcBorders>
                <w:vAlign w:val="center"/>
              </w:tcPr>
            </w:tcPrChange>
          </w:tcPr>
          <w:p w14:paraId="042DCF59" w14:textId="183F51A7" w:rsidR="00A859EA" w:rsidRPr="001C0CC4" w:rsidRDefault="00A859EA" w:rsidP="00A859EA">
            <w:pPr>
              <w:pStyle w:val="TAC"/>
              <w:rPr>
                <w:ins w:id="520" w:author="Per Lindell" w:date="2022-11-03T11:28:00Z"/>
                <w:rFonts w:eastAsia="Yu Mincho"/>
              </w:rPr>
            </w:pPr>
          </w:p>
        </w:tc>
        <w:tc>
          <w:tcPr>
            <w:tcW w:w="596" w:type="dxa"/>
            <w:tcBorders>
              <w:top w:val="single" w:sz="4" w:space="0" w:color="auto"/>
              <w:left w:val="single" w:sz="4" w:space="0" w:color="auto"/>
              <w:bottom w:val="single" w:sz="4" w:space="0" w:color="auto"/>
              <w:right w:val="single" w:sz="4" w:space="0" w:color="auto"/>
            </w:tcBorders>
            <w:tcPrChange w:id="521" w:author="Per Lindell" w:date="2023-02-06T11:33:00Z">
              <w:tcPr>
                <w:tcW w:w="596" w:type="dxa"/>
                <w:tcBorders>
                  <w:top w:val="single" w:sz="4" w:space="0" w:color="auto"/>
                  <w:left w:val="single" w:sz="4" w:space="0" w:color="auto"/>
                  <w:bottom w:val="single" w:sz="4" w:space="0" w:color="auto"/>
                  <w:right w:val="single" w:sz="4" w:space="0" w:color="auto"/>
                </w:tcBorders>
                <w:vAlign w:val="center"/>
              </w:tcPr>
            </w:tcPrChange>
          </w:tcPr>
          <w:p w14:paraId="2FAFD0E9" w14:textId="502C29D7" w:rsidR="00A859EA" w:rsidRDefault="00A859EA" w:rsidP="00A859EA">
            <w:pPr>
              <w:pStyle w:val="TAC"/>
              <w:rPr>
                <w:ins w:id="522" w:author="Per Lindell" w:date="2022-11-03T11:36:00Z"/>
                <w:rFonts w:eastAsia="Yu Mincho"/>
                <w:lang w:eastAsia="en-GB"/>
              </w:rPr>
            </w:pPr>
          </w:p>
        </w:tc>
        <w:tc>
          <w:tcPr>
            <w:tcW w:w="596" w:type="dxa"/>
            <w:tcBorders>
              <w:top w:val="single" w:sz="4" w:space="0" w:color="auto"/>
              <w:left w:val="single" w:sz="4" w:space="0" w:color="auto"/>
              <w:bottom w:val="single" w:sz="4" w:space="0" w:color="auto"/>
              <w:right w:val="single" w:sz="4" w:space="0" w:color="auto"/>
            </w:tcBorders>
            <w:vAlign w:val="center"/>
            <w:tcPrChange w:id="523" w:author="Per Lindell" w:date="2023-02-06T11:33:00Z">
              <w:tcPr>
                <w:tcW w:w="596" w:type="dxa"/>
                <w:tcBorders>
                  <w:top w:val="single" w:sz="4" w:space="0" w:color="auto"/>
                  <w:left w:val="single" w:sz="4" w:space="0" w:color="auto"/>
                  <w:bottom w:val="single" w:sz="4" w:space="0" w:color="auto"/>
                  <w:right w:val="single" w:sz="4" w:space="0" w:color="auto"/>
                </w:tcBorders>
                <w:vAlign w:val="center"/>
              </w:tcPr>
            </w:tcPrChange>
          </w:tcPr>
          <w:p w14:paraId="6C7836A9" w14:textId="494E0375" w:rsidR="00A859EA" w:rsidRPr="001C0CC4" w:rsidRDefault="00A859EA" w:rsidP="00A859EA">
            <w:pPr>
              <w:pStyle w:val="TAC"/>
              <w:rPr>
                <w:ins w:id="524" w:author="Per Lindell" w:date="2022-11-03T11:28:00Z"/>
                <w:rFonts w:eastAsia="Yu Mincho"/>
              </w:rPr>
            </w:pPr>
          </w:p>
        </w:tc>
        <w:tc>
          <w:tcPr>
            <w:tcW w:w="595" w:type="dxa"/>
            <w:tcBorders>
              <w:top w:val="single" w:sz="4" w:space="0" w:color="auto"/>
              <w:left w:val="single" w:sz="4" w:space="0" w:color="auto"/>
              <w:bottom w:val="single" w:sz="4" w:space="0" w:color="auto"/>
              <w:right w:val="single" w:sz="4" w:space="0" w:color="auto"/>
            </w:tcBorders>
            <w:tcPrChange w:id="525" w:author="Per Lindell" w:date="2023-02-06T11:33:00Z">
              <w:tcPr>
                <w:tcW w:w="595" w:type="dxa"/>
                <w:tcBorders>
                  <w:top w:val="single" w:sz="4" w:space="0" w:color="auto"/>
                  <w:left w:val="single" w:sz="4" w:space="0" w:color="auto"/>
                  <w:bottom w:val="single" w:sz="4" w:space="0" w:color="auto"/>
                  <w:right w:val="single" w:sz="4" w:space="0" w:color="auto"/>
                </w:tcBorders>
              </w:tcPr>
            </w:tcPrChange>
          </w:tcPr>
          <w:p w14:paraId="5AD5ED79" w14:textId="50E77DFD" w:rsidR="00A859EA" w:rsidRPr="001C0CC4" w:rsidRDefault="00A859EA" w:rsidP="00A859EA">
            <w:pPr>
              <w:pStyle w:val="TAC"/>
              <w:rPr>
                <w:ins w:id="526" w:author="Per Lindell" w:date="2022-11-03T11:28:00Z"/>
                <w:rFonts w:eastAsia="Yu Mincho"/>
              </w:rPr>
            </w:pPr>
          </w:p>
        </w:tc>
        <w:tc>
          <w:tcPr>
            <w:tcW w:w="596" w:type="dxa"/>
            <w:tcBorders>
              <w:top w:val="single" w:sz="4" w:space="0" w:color="auto"/>
              <w:left w:val="single" w:sz="4" w:space="0" w:color="auto"/>
              <w:bottom w:val="single" w:sz="4" w:space="0" w:color="auto"/>
              <w:right w:val="single" w:sz="4" w:space="0" w:color="auto"/>
            </w:tcBorders>
            <w:vAlign w:val="center"/>
            <w:tcPrChange w:id="527" w:author="Per Lindell" w:date="2023-02-06T11:33:00Z">
              <w:tcPr>
                <w:tcW w:w="596" w:type="dxa"/>
                <w:tcBorders>
                  <w:top w:val="single" w:sz="4" w:space="0" w:color="auto"/>
                  <w:left w:val="single" w:sz="4" w:space="0" w:color="auto"/>
                  <w:bottom w:val="single" w:sz="4" w:space="0" w:color="auto"/>
                  <w:right w:val="single" w:sz="4" w:space="0" w:color="auto"/>
                </w:tcBorders>
              </w:tcPr>
            </w:tcPrChange>
          </w:tcPr>
          <w:p w14:paraId="5C04335E" w14:textId="5BD92E9F" w:rsidR="00A859EA" w:rsidRPr="001C0CC4" w:rsidRDefault="00A859EA" w:rsidP="00A859EA">
            <w:pPr>
              <w:pStyle w:val="TAC"/>
              <w:rPr>
                <w:ins w:id="528" w:author="Per Lindell" w:date="2022-11-03T11:28:00Z"/>
                <w:rFonts w:eastAsia="Yu Mincho"/>
              </w:rPr>
            </w:pP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529" w:author="Per Lindell" w:date="2023-02-06T11:33:00Z">
              <w:tcPr>
                <w:tcW w:w="1187" w:type="dxa"/>
                <w:vMerge/>
                <w:tcBorders>
                  <w:top w:val="single" w:sz="4" w:space="0" w:color="auto"/>
                  <w:left w:val="single" w:sz="4" w:space="0" w:color="auto"/>
                  <w:bottom w:val="single" w:sz="4" w:space="0" w:color="auto"/>
                  <w:right w:val="single" w:sz="4" w:space="0" w:color="auto"/>
                </w:tcBorders>
                <w:vAlign w:val="center"/>
                <w:hideMark/>
              </w:tcPr>
            </w:tcPrChange>
          </w:tcPr>
          <w:p w14:paraId="28337305" w14:textId="77777777" w:rsidR="00A859EA" w:rsidRDefault="00A859EA" w:rsidP="00A859EA">
            <w:pPr>
              <w:spacing w:after="0"/>
              <w:rPr>
                <w:ins w:id="530" w:author="Per Lindell" w:date="2022-11-03T11:28:00Z"/>
                <w:rFonts w:ascii="Arial" w:hAnsi="Arial" w:cs="Arial"/>
                <w:sz w:val="18"/>
                <w:lang w:eastAsia="ja-JP"/>
              </w:rPr>
            </w:pPr>
          </w:p>
        </w:tc>
      </w:tr>
    </w:tbl>
    <w:p w14:paraId="5E4F6BD1" w14:textId="77777777" w:rsidR="00F465DB" w:rsidRDefault="00F465DB" w:rsidP="00F465DB">
      <w:pPr>
        <w:rPr>
          <w:ins w:id="531" w:author="Per Lindell" w:date="2022-11-03T11:28:00Z"/>
          <w:rFonts w:eastAsia="Malgun Gothic"/>
          <w:lang w:eastAsia="ko-KR"/>
        </w:rPr>
      </w:pPr>
    </w:p>
    <w:p w14:paraId="640A943C" w14:textId="19007381" w:rsidR="00846E44" w:rsidRDefault="00BF1D0C" w:rsidP="00846E44">
      <w:pPr>
        <w:pStyle w:val="Heading3"/>
        <w:rPr>
          <w:ins w:id="532" w:author="Per Lindell" w:date="2023-02-06T10:44:00Z"/>
          <w:rFonts w:cs="Arial"/>
          <w:szCs w:val="28"/>
          <w:lang w:val="en-US" w:eastAsia="zh-CN"/>
        </w:rPr>
      </w:pPr>
      <w:ins w:id="533" w:author="Per Lindell" w:date="2022-11-03T11:11:00Z">
        <w:r>
          <w:rPr>
            <w:rFonts w:cs="Arial"/>
            <w:szCs w:val="28"/>
            <w:lang w:val="en-US" w:eastAsia="zh-CN"/>
          </w:rPr>
          <w:t>6.x</w:t>
        </w:r>
      </w:ins>
      <w:ins w:id="534" w:author="Per Lindell" w:date="2022-09-28T08:07:00Z">
        <w:r w:rsidR="00846E44" w:rsidRPr="00216078">
          <w:rPr>
            <w:rFonts w:cs="Arial"/>
            <w:szCs w:val="28"/>
            <w:lang w:val="en-US" w:eastAsia="zh-CN"/>
          </w:rPr>
          <w:t>.</w:t>
        </w:r>
      </w:ins>
      <w:ins w:id="535" w:author="Per Lindell" w:date="2022-11-03T11:28:00Z">
        <w:r w:rsidR="00F465DB">
          <w:rPr>
            <w:rFonts w:cs="Arial"/>
            <w:szCs w:val="28"/>
            <w:lang w:val="en-US" w:eastAsia="zh-CN"/>
          </w:rPr>
          <w:t>3</w:t>
        </w:r>
      </w:ins>
      <w:ins w:id="536" w:author="Per Lindell" w:date="2022-09-28T08:07:00Z">
        <w:r w:rsidR="00846E44" w:rsidRPr="00216078">
          <w:rPr>
            <w:rFonts w:cs="Arial"/>
            <w:szCs w:val="28"/>
            <w:lang w:val="en-US" w:eastAsia="zh-CN"/>
          </w:rPr>
          <w:tab/>
        </w:r>
        <w:r w:rsidR="00846E44">
          <w:rPr>
            <w:rFonts w:cs="Arial"/>
            <w:szCs w:val="28"/>
            <w:lang w:val="en-US" w:eastAsia="zh-CN"/>
          </w:rPr>
          <w:t>Co-existence studies</w:t>
        </w:r>
      </w:ins>
    </w:p>
    <w:p w14:paraId="415BD14A" w14:textId="536A6A48" w:rsidR="00686B07" w:rsidRPr="00686B07" w:rsidRDefault="0038556A" w:rsidP="00686B07">
      <w:pPr>
        <w:rPr>
          <w:ins w:id="537" w:author="Per Lindell" w:date="2022-09-28T08:07:00Z"/>
          <w:lang w:val="en-US" w:eastAsia="zh-CN"/>
        </w:rPr>
      </w:pPr>
      <w:ins w:id="538" w:author="Per Lindell" w:date="2023-02-06T10:48:00Z">
        <w:r>
          <w:rPr>
            <w:color w:val="000000" w:themeColor="text1"/>
            <w:szCs w:val="21"/>
          </w:rPr>
          <w:t>UL DC_3_</w:t>
        </w:r>
      </w:ins>
      <w:ins w:id="539" w:author="Per Lindell" w:date="2023-02-06T11:28:00Z">
        <w:r w:rsidR="00146ACC">
          <w:rPr>
            <w:color w:val="000000" w:themeColor="text1"/>
            <w:szCs w:val="21"/>
          </w:rPr>
          <w:t>n67</w:t>
        </w:r>
      </w:ins>
      <w:ins w:id="540" w:author="Per Lindell" w:date="2023-02-06T10:48:00Z">
        <w:r>
          <w:rPr>
            <w:color w:val="000000" w:themeColor="text1"/>
            <w:szCs w:val="21"/>
          </w:rPr>
          <w:t xml:space="preserve"> </w:t>
        </w:r>
      </w:ins>
      <w:ins w:id="541" w:author="Per Lindell" w:date="2023-02-06T11:35:00Z">
        <w:r w:rsidR="00E328FA">
          <w:rPr>
            <w:color w:val="000000" w:themeColor="text1"/>
            <w:szCs w:val="21"/>
          </w:rPr>
          <w:t>is not a possible UL configuration since n67 is SDL</w:t>
        </w:r>
      </w:ins>
      <w:ins w:id="542" w:author="Per Lindell" w:date="2023-02-06T10:48:00Z">
        <w:r>
          <w:rPr>
            <w:color w:val="000000" w:themeColor="text1"/>
            <w:szCs w:val="21"/>
          </w:rPr>
          <w:t>.</w:t>
        </w:r>
      </w:ins>
    </w:p>
    <w:p w14:paraId="324B7DAC" w14:textId="7ECCB3DE" w:rsidR="00616BDE" w:rsidRPr="00216078" w:rsidRDefault="00BF1D0C" w:rsidP="00616BDE">
      <w:pPr>
        <w:keepNext/>
        <w:keepLines/>
        <w:spacing w:before="120"/>
        <w:outlineLvl w:val="2"/>
        <w:rPr>
          <w:ins w:id="543" w:author="Per Lindell" w:date="2020-12-21T12:43:00Z"/>
          <w:rFonts w:ascii="Arial" w:hAnsi="Arial" w:cs="Arial"/>
          <w:sz w:val="28"/>
          <w:szCs w:val="28"/>
          <w:lang w:val="en-US" w:eastAsia="zh-CN"/>
        </w:rPr>
      </w:pPr>
      <w:ins w:id="544" w:author="Per Lindell" w:date="2022-11-03T11:11:00Z">
        <w:r>
          <w:rPr>
            <w:rFonts w:ascii="Arial" w:hAnsi="Arial" w:cs="Arial"/>
            <w:sz w:val="28"/>
            <w:szCs w:val="28"/>
            <w:lang w:val="en-US"/>
          </w:rPr>
          <w:t>6.x</w:t>
        </w:r>
      </w:ins>
      <w:ins w:id="545" w:author="Per Lindell" w:date="2020-12-21T12:43:00Z">
        <w:r w:rsidR="00616BDE" w:rsidRPr="00216078">
          <w:rPr>
            <w:rFonts w:ascii="Arial" w:hAnsi="Arial" w:cs="Arial"/>
            <w:sz w:val="28"/>
            <w:szCs w:val="28"/>
            <w:lang w:val="en-US"/>
          </w:rPr>
          <w:t>.</w:t>
        </w:r>
      </w:ins>
      <w:ins w:id="546" w:author="Per Lindell" w:date="2022-11-03T11:28:00Z">
        <w:r w:rsidR="007D5B3F">
          <w:rPr>
            <w:rFonts w:ascii="Arial" w:hAnsi="Arial" w:cs="Arial"/>
            <w:sz w:val="28"/>
            <w:szCs w:val="28"/>
            <w:lang w:val="en-US" w:eastAsia="zh-CN"/>
          </w:rPr>
          <w:t>4</w:t>
        </w:r>
      </w:ins>
      <w:ins w:id="547" w:author="Per Lindell" w:date="2020-12-21T12:43:00Z">
        <w:r w:rsidR="00616BDE" w:rsidRPr="00216078">
          <w:rPr>
            <w:rFonts w:ascii="Arial" w:hAnsi="Arial" w:cs="Arial"/>
            <w:sz w:val="28"/>
            <w:szCs w:val="28"/>
            <w:lang w:val="en-US" w:eastAsia="zh-CN"/>
          </w:rPr>
          <w:tab/>
        </w:r>
        <w:r w:rsidR="00616BDE" w:rsidRPr="00216078">
          <w:rPr>
            <w:rFonts w:ascii="Arial" w:hAnsi="Arial" w:cs="Arial"/>
            <w:sz w:val="28"/>
            <w:szCs w:val="28"/>
            <w:lang w:val="en-US" w:eastAsia="sv-SE"/>
          </w:rPr>
          <w:tab/>
        </w:r>
        <w:r w:rsidR="00616BDE" w:rsidRPr="00216078">
          <w:rPr>
            <w:rFonts w:ascii="Arial" w:hAnsi="Arial" w:cs="Arial"/>
            <w:sz w:val="28"/>
            <w:szCs w:val="28"/>
            <w:lang w:val="en-US"/>
          </w:rPr>
          <w:t>∆T</w:t>
        </w:r>
        <w:r w:rsidR="00616BDE" w:rsidRPr="00216078">
          <w:rPr>
            <w:rFonts w:ascii="Arial" w:hAnsi="Arial" w:cs="Arial"/>
            <w:sz w:val="28"/>
            <w:szCs w:val="28"/>
            <w:vertAlign w:val="subscript"/>
            <w:lang w:val="en-US"/>
          </w:rPr>
          <w:t>IB</w:t>
        </w:r>
        <w:r w:rsidR="00616BDE" w:rsidRPr="00216078">
          <w:rPr>
            <w:rFonts w:ascii="Arial" w:hAnsi="Arial" w:cs="Arial"/>
            <w:sz w:val="28"/>
            <w:szCs w:val="28"/>
            <w:lang w:val="en-US"/>
          </w:rPr>
          <w:t xml:space="preserve"> and ∆R</w:t>
        </w:r>
        <w:r w:rsidR="00616BDE" w:rsidRPr="00216078">
          <w:rPr>
            <w:rFonts w:ascii="Arial" w:hAnsi="Arial" w:cs="Arial"/>
            <w:sz w:val="28"/>
            <w:szCs w:val="28"/>
            <w:vertAlign w:val="subscript"/>
            <w:lang w:val="en-US"/>
          </w:rPr>
          <w:t>IB</w:t>
        </w:r>
        <w:r w:rsidR="00616BDE" w:rsidRPr="00216078">
          <w:rPr>
            <w:rFonts w:ascii="Arial" w:hAnsi="Arial" w:cs="Arial"/>
            <w:sz w:val="28"/>
            <w:szCs w:val="28"/>
            <w:lang w:val="en-US"/>
          </w:rPr>
          <w:t xml:space="preserve"> values</w:t>
        </w:r>
      </w:ins>
    </w:p>
    <w:p w14:paraId="13E851D7" w14:textId="70B0B664" w:rsidR="00616BDE" w:rsidRDefault="00616BDE" w:rsidP="00AA0188">
      <w:pPr>
        <w:spacing w:after="0"/>
        <w:rPr>
          <w:ins w:id="548" w:author="Per Lindell" w:date="2021-03-11T09:28:00Z"/>
        </w:rPr>
      </w:pPr>
      <w:ins w:id="549" w:author="Per Lindell" w:date="2020-12-21T12:46:00Z">
        <w:r w:rsidRPr="00216078">
          <w:t xml:space="preserve">For </w:t>
        </w:r>
      </w:ins>
      <w:ins w:id="550" w:author="Per Lindell" w:date="2022-09-26T13:17:00Z">
        <w:r w:rsidR="00EA1306" w:rsidRPr="009A27B3">
          <w:rPr>
            <w:rFonts w:cs="Arial"/>
            <w:lang w:eastAsia="ja-JP"/>
          </w:rPr>
          <w:t>DC_</w:t>
        </w:r>
      </w:ins>
      <w:ins w:id="551" w:author="Per Lindell" w:date="2023-02-06T10:50:00Z">
        <w:r w:rsidR="002F3762">
          <w:rPr>
            <w:rFonts w:cs="Arial"/>
            <w:lang w:eastAsia="ja-JP"/>
          </w:rPr>
          <w:t>(n)3</w:t>
        </w:r>
      </w:ins>
      <w:ins w:id="552" w:author="Per Lindell" w:date="2022-11-03T10:58:00Z">
        <w:r w:rsidR="00296EEA">
          <w:rPr>
            <w:rFonts w:cs="Arial"/>
            <w:lang w:eastAsia="ja-JP"/>
          </w:rPr>
          <w:t>-</w:t>
        </w:r>
      </w:ins>
      <w:ins w:id="553" w:author="Per Lindell" w:date="2023-02-06T11:28:00Z">
        <w:r w:rsidR="00146ACC">
          <w:rPr>
            <w:rFonts w:cs="Arial"/>
            <w:lang w:eastAsia="ja-JP"/>
          </w:rPr>
          <w:t>n67</w:t>
        </w:r>
      </w:ins>
      <w:ins w:id="554" w:author="Per Lindell" w:date="2020-12-21T12:46:00Z">
        <w:r w:rsidRPr="00216078">
          <w:t xml:space="preserve">, the </w:t>
        </w:r>
        <w:r w:rsidRPr="00216078">
          <w:sym w:font="Symbol" w:char="F044"/>
        </w:r>
        <w:proofErr w:type="spellStart"/>
        <w:proofErr w:type="gramStart"/>
        <w:r w:rsidRPr="00216078">
          <w:t>T</w:t>
        </w:r>
        <w:r w:rsidRPr="00216078">
          <w:rPr>
            <w:vertAlign w:val="subscript"/>
          </w:rPr>
          <w:t>IB,c</w:t>
        </w:r>
        <w:proofErr w:type="spellEnd"/>
        <w:proofErr w:type="gramEnd"/>
        <w:r w:rsidRPr="00216078">
          <w:t xml:space="preserve"> and </w:t>
        </w:r>
        <w:r w:rsidRPr="00216078">
          <w:sym w:font="Symbol" w:char="F044"/>
        </w:r>
        <w:proofErr w:type="spellStart"/>
        <w:r w:rsidRPr="00216078">
          <w:t>R</w:t>
        </w:r>
        <w:r w:rsidRPr="00216078">
          <w:rPr>
            <w:vertAlign w:val="subscript"/>
          </w:rPr>
          <w:t>IB</w:t>
        </w:r>
        <w:r w:rsidRPr="00216078">
          <w:rPr>
            <w:rFonts w:hint="eastAsia"/>
            <w:vertAlign w:val="subscript"/>
            <w:lang w:eastAsia="zh-CN"/>
          </w:rPr>
          <w:t>,c</w:t>
        </w:r>
        <w:proofErr w:type="spellEnd"/>
        <w:r w:rsidRPr="00216078">
          <w:t xml:space="preserve"> values are reused from </w:t>
        </w:r>
      </w:ins>
      <w:ins w:id="555" w:author="Per Lindell" w:date="2023-02-02T10:36:00Z">
        <w:r w:rsidR="00DF367E" w:rsidRPr="009A27B3">
          <w:rPr>
            <w:rFonts w:cs="Arial"/>
            <w:lang w:eastAsia="ja-JP"/>
          </w:rPr>
          <w:t>DC_</w:t>
        </w:r>
      </w:ins>
      <w:ins w:id="556" w:author="Per Lindell" w:date="2023-02-06T10:50:00Z">
        <w:r w:rsidR="002F3762">
          <w:rPr>
            <w:rFonts w:cs="Arial"/>
            <w:lang w:eastAsia="ja-JP"/>
          </w:rPr>
          <w:t>3</w:t>
        </w:r>
      </w:ins>
      <w:ins w:id="557" w:author="Per Lindell" w:date="2023-02-02T10:36:00Z">
        <w:r w:rsidR="00DF367E" w:rsidRPr="009A27B3">
          <w:rPr>
            <w:rFonts w:cs="Arial"/>
            <w:lang w:eastAsia="ja-JP"/>
          </w:rPr>
          <w:t>_</w:t>
        </w:r>
      </w:ins>
      <w:ins w:id="558" w:author="Per Lindell" w:date="2023-02-06T11:28:00Z">
        <w:r w:rsidR="00146ACC">
          <w:rPr>
            <w:rFonts w:cs="Arial"/>
            <w:lang w:eastAsia="ja-JP"/>
          </w:rPr>
          <w:t>n67</w:t>
        </w:r>
      </w:ins>
      <w:ins w:id="559" w:author="Per Lindell" w:date="2020-12-21T12:46:00Z">
        <w:r w:rsidRPr="00216078">
          <w:t xml:space="preserve"> and are given in the tables</w:t>
        </w:r>
        <w:r w:rsidRPr="00216078">
          <w:rPr>
            <w:rFonts w:hint="eastAsia"/>
          </w:rPr>
          <w:t xml:space="preserve"> below</w:t>
        </w:r>
        <w:r w:rsidRPr="00216078">
          <w:t>.</w:t>
        </w:r>
      </w:ins>
    </w:p>
    <w:p w14:paraId="67FE9F1E" w14:textId="77777777" w:rsidR="00AA0188" w:rsidRPr="00AA0188" w:rsidRDefault="00AA0188" w:rsidP="00AA0188">
      <w:pPr>
        <w:spacing w:after="0"/>
        <w:rPr>
          <w:ins w:id="560" w:author="Per Lindell" w:date="2020-12-21T12:46:00Z"/>
          <w:rFonts w:ascii="Calibri" w:eastAsia="Times New Roman" w:hAnsi="Calibri" w:cs="Calibri"/>
          <w:color w:val="000000"/>
          <w:sz w:val="22"/>
          <w:szCs w:val="22"/>
          <w:lang w:val="en-US"/>
        </w:rPr>
      </w:pPr>
    </w:p>
    <w:p w14:paraId="0020EDFD" w14:textId="46FB29B7" w:rsidR="008E7F05" w:rsidRDefault="008E7F05" w:rsidP="008E7F05">
      <w:pPr>
        <w:jc w:val="center"/>
        <w:rPr>
          <w:ins w:id="561" w:author="Per Lindell" w:date="2022-11-02T13:47:00Z"/>
          <w:rFonts w:ascii="Arial" w:hAnsi="Arial"/>
          <w:b/>
          <w:lang w:eastAsia="x-none"/>
        </w:rPr>
      </w:pPr>
      <w:ins w:id="562" w:author="Per Lindell" w:date="2022-11-02T13:47:00Z">
        <w:r>
          <w:rPr>
            <w:rFonts w:ascii="Arial" w:hAnsi="Arial"/>
            <w:b/>
            <w:lang w:eastAsia="x-none"/>
          </w:rPr>
          <w:t xml:space="preserve">Table </w:t>
        </w:r>
      </w:ins>
      <w:ins w:id="563" w:author="Per Lindell" w:date="2022-11-03T11:30:00Z">
        <w:r w:rsidR="00543F54">
          <w:rPr>
            <w:rFonts w:ascii="Arial" w:hAnsi="Arial"/>
            <w:b/>
            <w:lang w:eastAsia="x-none"/>
          </w:rPr>
          <w:t>6</w:t>
        </w:r>
      </w:ins>
      <w:ins w:id="564" w:author="Per Lindell" w:date="2022-11-02T13:47:00Z">
        <w:r>
          <w:rPr>
            <w:rFonts w:ascii="Arial" w:hAnsi="Arial"/>
            <w:b/>
            <w:lang w:eastAsia="x-none"/>
          </w:rPr>
          <w:t>.</w:t>
        </w:r>
      </w:ins>
      <w:ins w:id="565" w:author="Per Lindell" w:date="2022-11-03T11:30:00Z">
        <w:r w:rsidR="00543F54">
          <w:rPr>
            <w:rFonts w:ascii="Arial" w:hAnsi="Arial"/>
            <w:b/>
            <w:lang w:eastAsia="x-none"/>
          </w:rPr>
          <w:t>x</w:t>
        </w:r>
      </w:ins>
      <w:ins w:id="566" w:author="Per Lindell" w:date="2022-11-02T13:47:00Z">
        <w:r>
          <w:rPr>
            <w:rFonts w:ascii="Arial" w:hAnsi="Arial"/>
            <w:b/>
            <w:lang w:eastAsia="x-none"/>
          </w:rPr>
          <w:t>.</w:t>
        </w:r>
      </w:ins>
      <w:ins w:id="567" w:author="Per Lindell" w:date="2022-11-03T11:30:00Z">
        <w:r w:rsidR="00543F54">
          <w:rPr>
            <w:rFonts w:ascii="Arial" w:hAnsi="Arial"/>
            <w:b/>
            <w:lang w:eastAsia="x-none"/>
          </w:rPr>
          <w:t>4</w:t>
        </w:r>
      </w:ins>
      <w:ins w:id="568" w:author="Per Lindell" w:date="2022-11-02T13:47:00Z">
        <w:r>
          <w:rPr>
            <w:rFonts w:ascii="Arial" w:hAnsi="Arial"/>
            <w:b/>
            <w:lang w:eastAsia="x-none"/>
          </w:rPr>
          <w:t>-</w:t>
        </w:r>
        <w:proofErr w:type="gramStart"/>
        <w:r>
          <w:rPr>
            <w:rFonts w:ascii="Arial" w:hAnsi="Arial"/>
            <w:b/>
            <w:lang w:eastAsia="x-none"/>
          </w:rPr>
          <w:t>1:</w:t>
        </w:r>
        <w:r w:rsidRPr="0062223B">
          <w:rPr>
            <w:rFonts w:ascii="Arial" w:hAnsi="Arial"/>
            <w:b/>
            <w:lang w:eastAsia="x-none"/>
          </w:rPr>
          <w:t>Δ</w:t>
        </w:r>
        <w:proofErr w:type="gramEnd"/>
        <w:r w:rsidRPr="0062223B">
          <w:rPr>
            <w:rFonts w:ascii="Arial" w:hAnsi="Arial"/>
            <w:b/>
            <w:lang w:eastAsia="x-none"/>
          </w:rPr>
          <w:t>T</w:t>
        </w:r>
        <w:r w:rsidRPr="0062223B">
          <w:rPr>
            <w:rFonts w:ascii="Arial" w:hAnsi="Arial"/>
            <w:b/>
            <w:vertAlign w:val="subscript"/>
            <w:lang w:eastAsia="x-none"/>
          </w:rPr>
          <w:t>IB,c</w:t>
        </w:r>
        <w:r w:rsidRPr="0062223B">
          <w:rPr>
            <w:rFonts w:ascii="Arial" w:hAnsi="Arial"/>
            <w:b/>
            <w:lang w:eastAsia="x-none"/>
          </w:rPr>
          <w:t xml:space="preserve"> due to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8E7F05" w14:paraId="6E1DA988" w14:textId="77777777" w:rsidTr="0046017A">
        <w:trPr>
          <w:trHeight w:val="187"/>
          <w:tblHeader/>
          <w:jc w:val="center"/>
          <w:ins w:id="569" w:author="Per Lindell" w:date="2022-11-02T13:47:00Z"/>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56A382" w14:textId="77777777" w:rsidR="008E7F05" w:rsidRDefault="008E7F05" w:rsidP="0046017A">
            <w:pPr>
              <w:pStyle w:val="TAH"/>
              <w:keepNext w:val="0"/>
              <w:rPr>
                <w:ins w:id="570" w:author="Per Lindell" w:date="2022-11-02T13:47:00Z"/>
              </w:rPr>
            </w:pPr>
            <w:ins w:id="571" w:author="Per Lindell" w:date="2022-11-02T13:47:00Z">
              <w:r>
                <w:t>Inter-band EN-DC configuration</w:t>
              </w:r>
            </w:ins>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CB663B" w14:textId="77777777" w:rsidR="008E7F05" w:rsidRDefault="008E7F05" w:rsidP="0046017A">
            <w:pPr>
              <w:pStyle w:val="TAH"/>
              <w:keepNext w:val="0"/>
              <w:rPr>
                <w:ins w:id="572" w:author="Per Lindell" w:date="2022-11-02T13:47:00Z"/>
              </w:rPr>
            </w:pPr>
            <w:proofErr w:type="spellStart"/>
            <w:ins w:id="573" w:author="Per Lindell" w:date="2022-11-02T13:47:00Z">
              <w:r>
                <w:rPr>
                  <w:color w:val="000000" w:themeColor="text1"/>
                </w:rPr>
                <w:t>Δ</w:t>
              </w:r>
              <w:proofErr w:type="gramStart"/>
              <w:r>
                <w:rPr>
                  <w:color w:val="000000" w:themeColor="text1"/>
                </w:rPr>
                <w:t>T</w:t>
              </w:r>
              <w:r>
                <w:rPr>
                  <w:color w:val="000000" w:themeColor="text1"/>
                  <w:vertAlign w:val="subscript"/>
                </w:rPr>
                <w:t>IB,c</w:t>
              </w:r>
              <w:proofErr w:type="spellEnd"/>
              <w:proofErr w:type="gramEnd"/>
              <w:r>
                <w:rPr>
                  <w:color w:val="000000" w:themeColor="text1"/>
                </w:rPr>
                <w:t xml:space="preserve"> for E-UTRA band / NR band (dB)</w:t>
              </w:r>
              <w:r w:rsidRPr="0062223B">
                <w:rPr>
                  <w:color w:val="000000" w:themeColor="text1"/>
                  <w:vertAlign w:val="superscript"/>
                </w:rPr>
                <w:t>6</w:t>
              </w:r>
            </w:ins>
          </w:p>
        </w:tc>
      </w:tr>
      <w:tr w:rsidR="008E7F05" w14:paraId="72ABDB6E" w14:textId="77777777" w:rsidTr="006D6E9E">
        <w:trPr>
          <w:trHeight w:val="187"/>
          <w:tblHeader/>
          <w:jc w:val="center"/>
          <w:ins w:id="574" w:author="Per Lindell" w:date="2022-11-02T13:47:00Z"/>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02FDBB99" w14:textId="77777777" w:rsidR="008E7F05" w:rsidRDefault="008E7F05" w:rsidP="0046017A">
            <w:pPr>
              <w:spacing w:after="0"/>
              <w:rPr>
                <w:ins w:id="575" w:author="Per Lindell" w:date="2022-11-02T13:47:00Z"/>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12935A" w14:textId="77777777" w:rsidR="008E7F05" w:rsidRDefault="008E7F05" w:rsidP="0046017A">
            <w:pPr>
              <w:pStyle w:val="TAH"/>
              <w:keepNext w:val="0"/>
              <w:rPr>
                <w:ins w:id="576" w:author="Per Lindell" w:date="2022-11-02T13:47:00Z"/>
              </w:rPr>
            </w:pPr>
            <w:ins w:id="577" w:author="Per Lindell" w:date="2022-11-02T13:47:00Z">
              <w:r>
                <w:rPr>
                  <w:color w:val="000000" w:themeColor="text1"/>
                </w:rPr>
                <w:t>Component band in order of bands in configuration</w:t>
              </w:r>
              <w:r w:rsidRPr="0062223B">
                <w:rPr>
                  <w:color w:val="000000" w:themeColor="text1"/>
                  <w:vertAlign w:val="superscript"/>
                </w:rPr>
                <w:t>7</w:t>
              </w:r>
            </w:ins>
          </w:p>
        </w:tc>
      </w:tr>
      <w:tr w:rsidR="00A172C5" w14:paraId="0BED96CB" w14:textId="77777777" w:rsidTr="00A172C5">
        <w:trPr>
          <w:trHeight w:val="187"/>
          <w:jc w:val="center"/>
          <w:ins w:id="578" w:author="Per Lindell" w:date="2022-11-02T13:47:00Z"/>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0E05D8" w14:textId="04D8B7B0" w:rsidR="00A172C5" w:rsidRDefault="00A172C5" w:rsidP="00A172C5">
            <w:pPr>
              <w:pStyle w:val="TAC"/>
              <w:rPr>
                <w:ins w:id="579" w:author="Per Lindell" w:date="2022-11-02T13:47:00Z"/>
              </w:rPr>
            </w:pPr>
            <w:ins w:id="580" w:author="Per Lindell" w:date="2023-02-06T10:52:00Z">
              <w:r w:rsidRPr="009A27B3">
                <w:rPr>
                  <w:rFonts w:cs="Arial"/>
                  <w:lang w:eastAsia="ja-JP"/>
                </w:rPr>
                <w:t>DC_</w:t>
              </w:r>
              <w:r>
                <w:rPr>
                  <w:rFonts w:cs="Arial"/>
                  <w:lang w:eastAsia="ja-JP"/>
                </w:rPr>
                <w:t>(n)3-</w:t>
              </w:r>
            </w:ins>
            <w:ins w:id="581" w:author="Per Lindell" w:date="2023-02-06T11:28:00Z">
              <w:r>
                <w:rPr>
                  <w:rFonts w:cs="Arial"/>
                  <w:lang w:eastAsia="ja-JP"/>
                </w:rPr>
                <w:t>n67</w:t>
              </w:r>
            </w:ins>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03051D" w14:textId="509A03DC" w:rsidR="00A172C5" w:rsidRDefault="00A172C5" w:rsidP="00A172C5">
            <w:pPr>
              <w:pStyle w:val="TAC"/>
              <w:rPr>
                <w:ins w:id="582" w:author="Per Lindell" w:date="2022-11-02T13:47:00Z"/>
              </w:rPr>
            </w:pPr>
            <w:ins w:id="583" w:author="Per Lindell" w:date="2023-02-06T11:38:00Z">
              <w:r w:rsidRPr="00341307">
                <w:rPr>
                  <w:lang w:eastAsia="zh-CN"/>
                </w:rPr>
                <w:t>-</w:t>
              </w:r>
            </w:ins>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E7F49D" w14:textId="6B7C37C7" w:rsidR="00A172C5" w:rsidRDefault="00A172C5" w:rsidP="00A172C5">
            <w:pPr>
              <w:pStyle w:val="TAC"/>
              <w:rPr>
                <w:ins w:id="584" w:author="Per Lindell" w:date="2022-11-02T13:47:00Z"/>
              </w:rPr>
            </w:pPr>
            <w:ins w:id="585" w:author="Per Lindell" w:date="2023-02-06T11:38:00Z">
              <w:r w:rsidRPr="00341307">
                <w:rPr>
                  <w:lang w:eastAsia="zh-CN"/>
                </w:rPr>
                <w:t>-</w:t>
              </w:r>
            </w:ins>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A00506" w14:textId="14B191E2" w:rsidR="00A172C5" w:rsidRDefault="00A172C5" w:rsidP="00A172C5">
            <w:pPr>
              <w:pStyle w:val="TAC"/>
              <w:rPr>
                <w:ins w:id="586" w:author="Per Lindell" w:date="2022-11-02T13:47:00Z"/>
              </w:rPr>
            </w:pPr>
            <w:ins w:id="587" w:author="Per Lindell" w:date="2023-02-06T11:38:00Z">
              <w:r w:rsidRPr="00341307">
                <w:rPr>
                  <w:lang w:eastAsia="zh-CN"/>
                </w:rPr>
                <w:t>-</w:t>
              </w:r>
            </w:ins>
          </w:p>
        </w:tc>
      </w:tr>
      <w:tr w:rsidR="008E7F05" w14:paraId="6C30184F" w14:textId="77777777" w:rsidTr="0046017A">
        <w:trPr>
          <w:trHeight w:val="187"/>
          <w:jc w:val="center"/>
          <w:ins w:id="588" w:author="Per Lindell" w:date="2022-11-02T13:47:00Z"/>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BE9488" w14:textId="77777777" w:rsidR="008E7F05" w:rsidRDefault="008E7F05" w:rsidP="0046017A">
            <w:pPr>
              <w:keepNext/>
              <w:keepLines/>
              <w:spacing w:after="0"/>
              <w:ind w:left="851" w:hanging="851"/>
              <w:rPr>
                <w:ins w:id="589" w:author="Per Lindell" w:date="2022-11-02T13:47:00Z"/>
              </w:rPr>
            </w:pPr>
            <w:ins w:id="590" w:author="Per Lindell" w:date="2022-11-02T13:47:00Z">
              <w:r>
                <w:rPr>
                  <w:rFonts w:ascii="Arial" w:hAnsi="Arial" w:cs="Arial"/>
                  <w:sz w:val="18"/>
                </w:rPr>
                <w:t>NOTE 6</w:t>
              </w:r>
              <w:r w:rsidRPr="0062223B">
                <w:rPr>
                  <w:rFonts w:ascii="Arial" w:hAnsi="Arial" w:cs="Arial"/>
                  <w:sz w:val="18"/>
                </w:rPr>
                <w:t>:</w:t>
              </w:r>
              <w:r w:rsidRPr="0062223B">
                <w:rPr>
                  <w:rFonts w:ascii="Arial" w:hAnsi="Arial" w:cs="Arial"/>
                  <w:sz w:val="18"/>
                </w:rPr>
                <w:tab/>
                <w:t xml:space="preserve">“-” denotes </w:t>
              </w:r>
              <w:proofErr w:type="spellStart"/>
              <w:r w:rsidRPr="0062223B">
                <w:rPr>
                  <w:rFonts w:ascii="Arial" w:hAnsi="Arial" w:cs="Arial"/>
                  <w:sz w:val="18"/>
                </w:rPr>
                <w:t>Δ</w:t>
              </w:r>
              <w:proofErr w:type="gramStart"/>
              <w:r w:rsidRPr="0062223B">
                <w:rPr>
                  <w:rFonts w:ascii="Arial" w:hAnsi="Arial" w:cs="Arial"/>
                  <w:sz w:val="18"/>
                </w:rPr>
                <w:t>T</w:t>
              </w:r>
              <w:r w:rsidRPr="0062223B">
                <w:rPr>
                  <w:rFonts w:ascii="Arial" w:hAnsi="Arial" w:cs="Arial"/>
                  <w:sz w:val="18"/>
                  <w:vertAlign w:val="subscript"/>
                </w:rPr>
                <w:t>IB,c</w:t>
              </w:r>
              <w:proofErr w:type="spellEnd"/>
              <w:proofErr w:type="gramEnd"/>
              <w:r w:rsidRPr="0062223B">
                <w:rPr>
                  <w:rFonts w:ascii="Arial" w:hAnsi="Arial" w:cs="Arial"/>
                  <w:sz w:val="18"/>
                </w:rPr>
                <w:t xml:space="preserve"> = 0.</w:t>
              </w:r>
            </w:ins>
          </w:p>
          <w:p w14:paraId="0E54F462" w14:textId="77777777" w:rsidR="008E7F05" w:rsidRDefault="008E7F05" w:rsidP="0046017A">
            <w:pPr>
              <w:keepNext/>
              <w:keepLines/>
              <w:spacing w:after="0"/>
              <w:ind w:left="851" w:hanging="851"/>
              <w:rPr>
                <w:ins w:id="591" w:author="Per Lindell" w:date="2022-11-02T13:47:00Z"/>
              </w:rPr>
            </w:pPr>
            <w:ins w:id="592" w:author="Per Lindell" w:date="2022-11-02T13:47:00Z">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ins>
          </w:p>
        </w:tc>
      </w:tr>
    </w:tbl>
    <w:p w14:paraId="0C217E32" w14:textId="77777777" w:rsidR="008E7F05" w:rsidRDefault="008E7F05" w:rsidP="008E7F05">
      <w:pPr>
        <w:ind w:left="720"/>
        <w:rPr>
          <w:ins w:id="593" w:author="Per Lindell" w:date="2022-11-02T13:47:00Z"/>
          <w:lang w:eastAsia="zh-CN"/>
        </w:rPr>
      </w:pPr>
    </w:p>
    <w:p w14:paraId="7BF3026D" w14:textId="3701E4C0" w:rsidR="008E7F05" w:rsidRDefault="008E7F05" w:rsidP="008E7F05">
      <w:pPr>
        <w:jc w:val="center"/>
        <w:rPr>
          <w:ins w:id="594" w:author="Per Lindell" w:date="2022-11-02T13:47:00Z"/>
          <w:rFonts w:ascii="Arial" w:hAnsi="Arial"/>
          <w:b/>
          <w:lang w:eastAsia="x-none"/>
        </w:rPr>
      </w:pPr>
      <w:ins w:id="595" w:author="Per Lindell" w:date="2022-11-02T13:47:00Z">
        <w:r>
          <w:rPr>
            <w:rFonts w:ascii="Arial" w:hAnsi="Arial"/>
            <w:b/>
            <w:lang w:eastAsia="x-none"/>
          </w:rPr>
          <w:t xml:space="preserve">Table </w:t>
        </w:r>
      </w:ins>
      <w:ins w:id="596" w:author="Per Lindell" w:date="2022-11-03T11:30:00Z">
        <w:r w:rsidR="00543F54">
          <w:rPr>
            <w:rFonts w:ascii="Arial" w:hAnsi="Arial"/>
            <w:b/>
            <w:lang w:eastAsia="x-none"/>
          </w:rPr>
          <w:t>6</w:t>
        </w:r>
      </w:ins>
      <w:ins w:id="597" w:author="Per Lindell" w:date="2022-11-02T13:47:00Z">
        <w:r>
          <w:rPr>
            <w:rFonts w:ascii="Arial" w:hAnsi="Arial"/>
            <w:b/>
            <w:lang w:eastAsia="x-none"/>
          </w:rPr>
          <w:t>.</w:t>
        </w:r>
      </w:ins>
      <w:ins w:id="598" w:author="Per Lindell" w:date="2022-11-03T11:30:00Z">
        <w:r w:rsidR="00543F54">
          <w:rPr>
            <w:rFonts w:ascii="Arial" w:hAnsi="Arial"/>
            <w:b/>
            <w:lang w:eastAsia="x-none"/>
          </w:rPr>
          <w:t>x</w:t>
        </w:r>
      </w:ins>
      <w:ins w:id="599" w:author="Per Lindell" w:date="2022-11-02T13:47:00Z">
        <w:r>
          <w:rPr>
            <w:rFonts w:ascii="Arial" w:hAnsi="Arial"/>
            <w:b/>
            <w:lang w:eastAsia="x-none"/>
          </w:rPr>
          <w:t>.</w:t>
        </w:r>
      </w:ins>
      <w:ins w:id="600" w:author="Per Lindell" w:date="2022-11-03T11:30:00Z">
        <w:r w:rsidR="00543F54">
          <w:rPr>
            <w:rFonts w:ascii="Arial" w:hAnsi="Arial"/>
            <w:b/>
            <w:lang w:eastAsia="x-none"/>
          </w:rPr>
          <w:t>4</w:t>
        </w:r>
      </w:ins>
      <w:ins w:id="601" w:author="Per Lindell" w:date="2022-11-02T13:47:00Z">
        <w:r>
          <w:rPr>
            <w:rFonts w:ascii="Arial" w:hAnsi="Arial"/>
            <w:b/>
            <w:lang w:eastAsia="x-none"/>
          </w:rPr>
          <w:t>-</w:t>
        </w:r>
        <w:proofErr w:type="gramStart"/>
        <w:r>
          <w:rPr>
            <w:rFonts w:ascii="Arial" w:hAnsi="Arial"/>
            <w:b/>
            <w:lang w:eastAsia="x-none"/>
          </w:rPr>
          <w:t>2:</w:t>
        </w:r>
        <w:r w:rsidRPr="0062223B">
          <w:rPr>
            <w:rFonts w:ascii="Arial" w:hAnsi="Arial"/>
            <w:b/>
            <w:lang w:eastAsia="x-none"/>
          </w:rPr>
          <w:t>Δ</w:t>
        </w:r>
        <w:proofErr w:type="gramEnd"/>
        <w:r w:rsidRPr="0062223B">
          <w:rPr>
            <w:rFonts w:ascii="Arial" w:hAnsi="Arial"/>
            <w:b/>
            <w:lang w:eastAsia="x-none"/>
          </w:rPr>
          <w:t>R</w:t>
        </w:r>
        <w:r w:rsidRPr="0062223B">
          <w:rPr>
            <w:rFonts w:ascii="Arial" w:hAnsi="Arial"/>
            <w:b/>
            <w:vertAlign w:val="subscript"/>
            <w:lang w:eastAsia="x-none"/>
          </w:rPr>
          <w:t>IB,c</w:t>
        </w:r>
        <w:r w:rsidRPr="0062223B">
          <w:rPr>
            <w:rFonts w:ascii="Arial" w:hAnsi="Arial"/>
            <w:b/>
            <w:lang w:eastAsia="x-none"/>
          </w:rPr>
          <w:t xml:space="preserve"> due to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8E7F05" w14:paraId="3A830EBE" w14:textId="77777777" w:rsidTr="0046017A">
        <w:trPr>
          <w:trHeight w:val="187"/>
          <w:tblHeader/>
          <w:jc w:val="center"/>
          <w:ins w:id="602" w:author="Per Lindell" w:date="2022-11-02T13:47:00Z"/>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B10DA1" w14:textId="77777777" w:rsidR="008E7F05" w:rsidRDefault="008E7F05" w:rsidP="0046017A">
            <w:pPr>
              <w:keepNext/>
              <w:keepLines/>
              <w:spacing w:after="0"/>
              <w:jc w:val="center"/>
              <w:rPr>
                <w:ins w:id="603" w:author="Per Lindell" w:date="2022-11-02T13:47:00Z"/>
                <w:rFonts w:ascii="Arial" w:hAnsi="Arial"/>
                <w:b/>
                <w:sz w:val="18"/>
              </w:rPr>
            </w:pPr>
            <w:ins w:id="604" w:author="Per Lindell" w:date="2022-11-02T13:47:00Z">
              <w:r>
                <w:rPr>
                  <w:rFonts w:ascii="Arial" w:hAnsi="Arial"/>
                  <w:b/>
                  <w:sz w:val="18"/>
                </w:rPr>
                <w:t>Inter-band EN-DC configuration</w:t>
              </w:r>
            </w:ins>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64A10C" w14:textId="77777777" w:rsidR="008E7F05" w:rsidRPr="00C11F06" w:rsidRDefault="008E7F05" w:rsidP="0046017A">
            <w:pPr>
              <w:pStyle w:val="TAH"/>
              <w:keepNext w:val="0"/>
              <w:rPr>
                <w:ins w:id="605" w:author="Per Lindell" w:date="2022-11-02T13:47:00Z"/>
                <w:rFonts w:cs="Arial"/>
                <w:color w:val="000000" w:themeColor="text1"/>
                <w:kern w:val="2"/>
              </w:rPr>
            </w:pPr>
            <w:proofErr w:type="spellStart"/>
            <w:ins w:id="606" w:author="Per Lindell" w:date="2022-11-02T13:47:00Z">
              <w:r>
                <w:rPr>
                  <w:color w:val="000000" w:themeColor="text1"/>
                </w:rPr>
                <w:t>Δ</w:t>
              </w:r>
              <w:proofErr w:type="gramStart"/>
              <w:r>
                <w:rPr>
                  <w:color w:val="000000" w:themeColor="text1"/>
                </w:rPr>
                <w:t>R</w:t>
              </w:r>
              <w:r>
                <w:rPr>
                  <w:color w:val="000000" w:themeColor="text1"/>
                  <w:vertAlign w:val="subscript"/>
                </w:rPr>
                <w:t>IB,c</w:t>
              </w:r>
              <w:proofErr w:type="spellEnd"/>
              <w:proofErr w:type="gramEnd"/>
              <w:r>
                <w:rPr>
                  <w:color w:val="000000" w:themeColor="text1"/>
                </w:rPr>
                <w:t xml:space="preserve"> for E-UTRA band / NR band (dB)</w:t>
              </w:r>
              <w:r>
                <w:rPr>
                  <w:color w:val="000000" w:themeColor="text1"/>
                  <w:vertAlign w:val="superscript"/>
                </w:rPr>
                <w:t>7</w:t>
              </w:r>
            </w:ins>
          </w:p>
        </w:tc>
      </w:tr>
      <w:tr w:rsidR="008E7F05" w14:paraId="50E43C3E" w14:textId="77777777" w:rsidTr="00FF4C1D">
        <w:trPr>
          <w:trHeight w:val="187"/>
          <w:tblHeader/>
          <w:jc w:val="center"/>
          <w:ins w:id="607" w:author="Per Lindell" w:date="2022-11-02T13:47:00Z"/>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50D97081" w14:textId="77777777" w:rsidR="008E7F05" w:rsidRDefault="008E7F05" w:rsidP="0046017A">
            <w:pPr>
              <w:spacing w:after="0"/>
              <w:rPr>
                <w:ins w:id="608" w:author="Per Lindell" w:date="2022-11-02T13:47:00Z"/>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BDEAC4" w14:textId="77777777" w:rsidR="008E7F05" w:rsidRPr="00C11F06" w:rsidRDefault="008E7F05" w:rsidP="0046017A">
            <w:pPr>
              <w:pStyle w:val="TAH"/>
              <w:keepNext w:val="0"/>
              <w:rPr>
                <w:ins w:id="609" w:author="Per Lindell" w:date="2022-11-02T13:47:00Z"/>
                <w:rFonts w:cs="Arial"/>
                <w:color w:val="000000" w:themeColor="text1"/>
                <w:kern w:val="2"/>
                <w:vertAlign w:val="superscript"/>
              </w:rPr>
            </w:pPr>
            <w:ins w:id="610" w:author="Per Lindell" w:date="2022-11-02T13:47:00Z">
              <w:r>
                <w:rPr>
                  <w:color w:val="000000" w:themeColor="text1"/>
                </w:rPr>
                <w:t>Component band in order of bands in configuration</w:t>
              </w:r>
              <w:r>
                <w:rPr>
                  <w:color w:val="000000" w:themeColor="text1"/>
                  <w:vertAlign w:val="superscript"/>
                </w:rPr>
                <w:t>8</w:t>
              </w:r>
            </w:ins>
          </w:p>
        </w:tc>
      </w:tr>
      <w:tr w:rsidR="00FF4C1D" w14:paraId="4EE0EC31" w14:textId="77777777" w:rsidTr="0046017A">
        <w:trPr>
          <w:trHeight w:val="187"/>
          <w:jc w:val="center"/>
          <w:ins w:id="611" w:author="Per Lindell" w:date="2022-11-02T13:47:00Z"/>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E7E499" w14:textId="6AFB2185" w:rsidR="00FF4C1D" w:rsidRDefault="002C2435" w:rsidP="00FF4C1D">
            <w:pPr>
              <w:pStyle w:val="TAC"/>
              <w:rPr>
                <w:ins w:id="612" w:author="Per Lindell" w:date="2022-11-02T13:47:00Z"/>
              </w:rPr>
            </w:pPr>
            <w:ins w:id="613" w:author="Per Lindell" w:date="2023-02-06T10:53:00Z">
              <w:r w:rsidRPr="009A27B3">
                <w:rPr>
                  <w:rFonts w:cs="Arial"/>
                  <w:lang w:eastAsia="ja-JP"/>
                </w:rPr>
                <w:t>DC_</w:t>
              </w:r>
              <w:r>
                <w:rPr>
                  <w:rFonts w:cs="Arial"/>
                  <w:lang w:eastAsia="ja-JP"/>
                </w:rPr>
                <w:t>(n)3-</w:t>
              </w:r>
            </w:ins>
            <w:ins w:id="614" w:author="Per Lindell" w:date="2023-02-06T11:28:00Z">
              <w:r w:rsidR="00146ACC">
                <w:rPr>
                  <w:rFonts w:cs="Arial"/>
                  <w:lang w:eastAsia="ja-JP"/>
                </w:rPr>
                <w:t>n67</w:t>
              </w:r>
            </w:ins>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39A5C4" w14:textId="3242EDA2" w:rsidR="00FF4C1D" w:rsidRDefault="00A172C5" w:rsidP="00FF4C1D">
            <w:pPr>
              <w:keepNext/>
              <w:keepLines/>
              <w:spacing w:after="0"/>
              <w:jc w:val="center"/>
              <w:rPr>
                <w:ins w:id="615" w:author="Per Lindell" w:date="2022-11-02T13:47:00Z"/>
                <w:rFonts w:ascii="Arial" w:hAnsi="Arial"/>
                <w:sz w:val="18"/>
                <w:lang w:eastAsia="ja-JP"/>
              </w:rPr>
            </w:pPr>
            <w:ins w:id="616" w:author="Per Lindell" w:date="2023-02-06T11:38:00Z">
              <w:r>
                <w:rPr>
                  <w:rFonts w:ascii="Arial" w:hAnsi="Arial"/>
                  <w:sz w:val="18"/>
                  <w:lang w:eastAsia="zh-CN"/>
                </w:rPr>
                <w:t>0.3</w:t>
              </w:r>
            </w:ins>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98FE10" w14:textId="53D85DAC" w:rsidR="00FF4C1D" w:rsidRPr="00C11F06" w:rsidRDefault="00A172C5" w:rsidP="00FF4C1D">
            <w:pPr>
              <w:keepNext/>
              <w:keepLines/>
              <w:spacing w:after="0"/>
              <w:jc w:val="center"/>
              <w:rPr>
                <w:ins w:id="617" w:author="Per Lindell" w:date="2022-11-02T13:47:00Z"/>
                <w:rFonts w:ascii="Arial" w:eastAsiaTheme="minorEastAsia" w:hAnsi="Arial"/>
                <w:sz w:val="18"/>
                <w:lang w:eastAsia="zh-CN"/>
              </w:rPr>
            </w:pPr>
            <w:ins w:id="618" w:author="Per Lindell" w:date="2023-02-06T11:38:00Z">
              <w:r>
                <w:rPr>
                  <w:rFonts w:ascii="Arial" w:hAnsi="Arial"/>
                  <w:sz w:val="18"/>
                  <w:lang w:eastAsia="zh-CN"/>
                </w:rPr>
                <w:t>0.3</w:t>
              </w:r>
            </w:ins>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576595" w14:textId="556A9828" w:rsidR="00FF4C1D" w:rsidRDefault="002F3762" w:rsidP="00FF4C1D">
            <w:pPr>
              <w:keepNext/>
              <w:keepLines/>
              <w:spacing w:after="0"/>
              <w:jc w:val="center"/>
              <w:rPr>
                <w:ins w:id="619" w:author="Per Lindell" w:date="2022-11-02T13:47:00Z"/>
                <w:rFonts w:ascii="Arial" w:hAnsi="Arial"/>
                <w:sz w:val="18"/>
              </w:rPr>
            </w:pPr>
            <w:ins w:id="620" w:author="Per Lindell" w:date="2023-02-06T10:51:00Z">
              <w:r>
                <w:rPr>
                  <w:rFonts w:ascii="Arial" w:hAnsi="Arial"/>
                  <w:sz w:val="18"/>
                  <w:lang w:eastAsia="zh-CN"/>
                </w:rPr>
                <w:t>-</w:t>
              </w:r>
            </w:ins>
          </w:p>
        </w:tc>
      </w:tr>
      <w:tr w:rsidR="008E7F05" w14:paraId="44256D49" w14:textId="77777777" w:rsidTr="0046017A">
        <w:trPr>
          <w:trHeight w:val="187"/>
          <w:jc w:val="center"/>
          <w:ins w:id="621" w:author="Per Lindell" w:date="2022-11-02T13:47:00Z"/>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D1FAE7" w14:textId="77777777" w:rsidR="008E7F05" w:rsidRDefault="008E7F05" w:rsidP="0046017A">
            <w:pPr>
              <w:keepNext/>
              <w:keepLines/>
              <w:spacing w:after="0"/>
              <w:ind w:left="851" w:hanging="851"/>
              <w:rPr>
                <w:ins w:id="622" w:author="Per Lindell" w:date="2022-11-02T13:47:00Z"/>
              </w:rPr>
            </w:pPr>
            <w:ins w:id="623" w:author="Per Lindell" w:date="2022-11-02T13:47:00Z">
              <w:r>
                <w:rPr>
                  <w:rFonts w:ascii="Arial" w:hAnsi="Arial" w:cs="Arial"/>
                  <w:sz w:val="18"/>
                </w:rPr>
                <w:t>NOTE 7</w:t>
              </w:r>
              <w:r w:rsidRPr="0062223B">
                <w:rPr>
                  <w:rFonts w:ascii="Arial" w:hAnsi="Arial" w:cs="Arial"/>
                  <w:sz w:val="18"/>
                </w:rPr>
                <w:t>:</w:t>
              </w:r>
              <w:r w:rsidRPr="0062223B">
                <w:rPr>
                  <w:rFonts w:ascii="Arial" w:hAnsi="Arial" w:cs="Arial"/>
                  <w:sz w:val="18"/>
                </w:rPr>
                <w:tab/>
                <w:t xml:space="preserve">“-” denotes </w:t>
              </w:r>
              <w:proofErr w:type="spellStart"/>
              <w:r w:rsidRPr="0062223B">
                <w:rPr>
                  <w:rFonts w:ascii="Arial" w:hAnsi="Arial" w:cs="Arial"/>
                  <w:sz w:val="18"/>
                </w:rPr>
                <w:t>Δ</w:t>
              </w:r>
              <w:proofErr w:type="gramStart"/>
              <w:r>
                <w:rPr>
                  <w:rFonts w:ascii="Arial" w:hAnsi="Arial" w:cs="Arial"/>
                  <w:sz w:val="18"/>
                </w:rPr>
                <w:t>R</w:t>
              </w:r>
              <w:r w:rsidRPr="0062223B">
                <w:rPr>
                  <w:rFonts w:ascii="Arial" w:hAnsi="Arial" w:cs="Arial"/>
                  <w:sz w:val="18"/>
                  <w:vertAlign w:val="subscript"/>
                </w:rPr>
                <w:t>IB,c</w:t>
              </w:r>
              <w:proofErr w:type="spellEnd"/>
              <w:proofErr w:type="gramEnd"/>
              <w:r w:rsidRPr="0062223B">
                <w:rPr>
                  <w:rFonts w:ascii="Arial" w:hAnsi="Arial" w:cs="Arial"/>
                  <w:sz w:val="18"/>
                </w:rPr>
                <w:t xml:space="preserve"> = 0.</w:t>
              </w:r>
            </w:ins>
          </w:p>
          <w:p w14:paraId="0393475D" w14:textId="77777777" w:rsidR="008E7F05" w:rsidRDefault="008E7F05" w:rsidP="0046017A">
            <w:pPr>
              <w:keepNext/>
              <w:keepLines/>
              <w:spacing w:after="0"/>
              <w:ind w:left="851" w:hanging="851"/>
              <w:rPr>
                <w:ins w:id="624" w:author="Per Lindell" w:date="2022-11-02T13:47:00Z"/>
                <w:rFonts w:ascii="Arial" w:eastAsia="Malgun Gothic" w:hAnsi="Arial"/>
                <w:sz w:val="18"/>
                <w:lang w:eastAsia="ko-KR"/>
              </w:rPr>
            </w:pPr>
            <w:ins w:id="625" w:author="Per Lindell" w:date="2022-11-02T13:47:00Z">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ins>
          </w:p>
        </w:tc>
      </w:tr>
    </w:tbl>
    <w:p w14:paraId="6ADE73B1" w14:textId="77777777" w:rsidR="008E7F05" w:rsidRPr="00C11F06" w:rsidRDefault="008E7F05" w:rsidP="008E7F05">
      <w:pPr>
        <w:rPr>
          <w:ins w:id="626" w:author="Per Lindell" w:date="2022-11-02T13:47:00Z"/>
          <w:rFonts w:eastAsia="Malgun Gothic"/>
          <w:highlight w:val="yellow"/>
          <w:lang w:eastAsia="ko-KR"/>
        </w:rPr>
      </w:pPr>
    </w:p>
    <w:p w14:paraId="7941672E" w14:textId="216F3CD5" w:rsidR="00616BDE" w:rsidRDefault="00BF1D0C" w:rsidP="00616BDE">
      <w:pPr>
        <w:keepNext/>
        <w:keepLines/>
        <w:spacing w:before="120"/>
        <w:ind w:left="1134" w:hanging="1134"/>
        <w:outlineLvl w:val="2"/>
        <w:rPr>
          <w:ins w:id="627" w:author="Per Lindell" w:date="2020-12-21T12:43:00Z"/>
          <w:rFonts w:ascii="Arial" w:hAnsi="Arial" w:cs="Arial"/>
          <w:sz w:val="28"/>
          <w:szCs w:val="28"/>
          <w:lang w:val="en-US"/>
        </w:rPr>
      </w:pPr>
      <w:ins w:id="628" w:author="Per Lindell" w:date="2022-11-03T11:11:00Z">
        <w:r>
          <w:rPr>
            <w:rFonts w:ascii="Arial" w:hAnsi="Arial" w:cs="Arial"/>
            <w:sz w:val="28"/>
            <w:szCs w:val="28"/>
            <w:lang w:val="en-US"/>
          </w:rPr>
          <w:t>6.x</w:t>
        </w:r>
      </w:ins>
      <w:ins w:id="629" w:author="Per Lindell" w:date="2020-12-21T12:43:00Z">
        <w:r w:rsidR="00616BDE">
          <w:rPr>
            <w:rFonts w:ascii="Arial" w:hAnsi="Arial" w:cs="Arial"/>
            <w:sz w:val="28"/>
            <w:szCs w:val="28"/>
            <w:lang w:val="en-US" w:eastAsia="zh-CN"/>
          </w:rPr>
          <w:t>.</w:t>
        </w:r>
      </w:ins>
      <w:ins w:id="630" w:author="Per Lindell" w:date="2022-11-03T11:29:00Z">
        <w:r w:rsidR="00804AE6">
          <w:rPr>
            <w:rFonts w:ascii="Arial" w:hAnsi="Arial" w:cs="Arial"/>
            <w:sz w:val="28"/>
            <w:szCs w:val="28"/>
            <w:lang w:val="en-US" w:eastAsia="zh-CN"/>
          </w:rPr>
          <w:t>5</w:t>
        </w:r>
      </w:ins>
      <w:ins w:id="631" w:author="Per Lindell" w:date="2020-12-21T12:43:00Z">
        <w:r w:rsidR="00616BDE">
          <w:rPr>
            <w:rFonts w:ascii="Arial" w:hAnsi="Arial" w:cs="Arial"/>
            <w:sz w:val="28"/>
            <w:szCs w:val="28"/>
            <w:lang w:val="en-US" w:eastAsia="sv-SE"/>
          </w:rPr>
          <w:tab/>
        </w:r>
      </w:ins>
      <w:ins w:id="632" w:author="Per Lindell" w:date="2022-11-03T11:29:00Z">
        <w:r w:rsidR="00437936">
          <w:rPr>
            <w:rFonts w:ascii="Arial" w:hAnsi="Arial" w:cs="Arial"/>
            <w:sz w:val="28"/>
            <w:szCs w:val="28"/>
            <w:lang w:val="en-US"/>
          </w:rPr>
          <w:t>MSD</w:t>
        </w:r>
      </w:ins>
      <w:ins w:id="633" w:author="Per Lindell" w:date="2020-12-21T12:43:00Z">
        <w:r w:rsidR="00616BDE">
          <w:rPr>
            <w:rFonts w:ascii="Arial" w:hAnsi="Arial" w:cs="Arial"/>
            <w:sz w:val="28"/>
            <w:szCs w:val="28"/>
            <w:lang w:val="en-US"/>
          </w:rPr>
          <w:t xml:space="preserve"> requirements</w:t>
        </w:r>
      </w:ins>
    </w:p>
    <w:p w14:paraId="3E247BFB" w14:textId="1C8210C8" w:rsidR="00844D12" w:rsidRDefault="00844D12" w:rsidP="00292D32">
      <w:pPr>
        <w:rPr>
          <w:ins w:id="634" w:author="Per Lindell" w:date="2022-08-02T15:00:00Z"/>
          <w:rFonts w:eastAsia="SimSun"/>
        </w:rPr>
      </w:pPr>
      <w:ins w:id="635" w:author="Per Lindell" w:date="2022-11-10T13:23:00Z">
        <w:r>
          <w:rPr>
            <w:rFonts w:cs="Arial"/>
            <w:lang w:eastAsia="ja-JP"/>
          </w:rPr>
          <w:t xml:space="preserve">MSD value </w:t>
        </w:r>
      </w:ins>
      <w:ins w:id="636" w:author="Per Lindell" w:date="2023-02-06T10:51:00Z">
        <w:r w:rsidR="002C2435">
          <w:rPr>
            <w:rFonts w:cs="Arial"/>
            <w:lang w:eastAsia="ja-JP"/>
          </w:rPr>
          <w:t>does not ne</w:t>
        </w:r>
      </w:ins>
      <w:ins w:id="637" w:author="Per Lindell" w:date="2023-02-06T10:52:00Z">
        <w:r w:rsidR="002C2435">
          <w:rPr>
            <w:rFonts w:cs="Arial"/>
            <w:lang w:eastAsia="ja-JP"/>
          </w:rPr>
          <w:t>ed to be defined</w:t>
        </w:r>
      </w:ins>
      <w:ins w:id="638" w:author="Per Lindell" w:date="2022-11-10T13:24:00Z">
        <w:r w:rsidR="000604DB">
          <w:rPr>
            <w:rFonts w:cs="Arial"/>
          </w:rPr>
          <w:t>.</w:t>
        </w:r>
      </w:ins>
    </w:p>
    <w:p w14:paraId="4556A74C" w14:textId="335DB479" w:rsidR="00262A5B" w:rsidRPr="006F0FF1" w:rsidRDefault="00262A5B" w:rsidP="00E3479F">
      <w:pPr>
        <w:rPr>
          <w:rFonts w:ascii="Arial" w:hAnsi="Arial" w:cs="Arial"/>
          <w:color w:val="0000FF"/>
          <w:sz w:val="32"/>
          <w:szCs w:val="32"/>
          <w:lang w:eastAsia="ja-JP"/>
        </w:rPr>
      </w:pPr>
      <w:r w:rsidRPr="006F0FF1">
        <w:rPr>
          <w:rFonts w:ascii="Arial" w:hAnsi="Arial" w:cs="Arial"/>
          <w:color w:val="0000FF"/>
          <w:sz w:val="32"/>
          <w:szCs w:val="32"/>
          <w:lang w:eastAsia="ja-JP"/>
        </w:rPr>
        <w:t>---End of changes---</w:t>
      </w:r>
    </w:p>
    <w:bookmarkEnd w:id="6"/>
    <w:bookmarkEnd w:id="7"/>
    <w:bookmarkEnd w:id="8"/>
    <w:bookmarkEnd w:id="9"/>
    <w:bookmarkEnd w:id="10"/>
    <w:p w14:paraId="4B1F9813" w14:textId="77777777" w:rsidR="00AB28CE" w:rsidRPr="006F0FF1" w:rsidRDefault="00AB28CE" w:rsidP="00AB28CE">
      <w:pPr>
        <w:pStyle w:val="Heading1"/>
        <w:rPr>
          <w:rStyle w:val="SubtleReference"/>
          <w:smallCaps w:val="0"/>
          <w:color w:val="auto"/>
          <w:u w:val="none"/>
        </w:rPr>
      </w:pPr>
      <w:r w:rsidRPr="006F0FF1">
        <w:rPr>
          <w:rStyle w:val="SubtleReference"/>
          <w:rFonts w:hint="eastAsia"/>
          <w:smallCaps w:val="0"/>
          <w:color w:val="auto"/>
          <w:u w:val="none"/>
        </w:rPr>
        <w:t>Reference</w:t>
      </w:r>
    </w:p>
    <w:p w14:paraId="118EFA61" w14:textId="5E303550" w:rsidR="001335EE" w:rsidRDefault="001231DC" w:rsidP="002E37AB">
      <w:r w:rsidRPr="006F0FF1">
        <w:rPr>
          <w:rFonts w:hint="eastAsia"/>
          <w:lang w:val="pt-BR" w:eastAsia="ja-JP"/>
        </w:rPr>
        <w:t>[1]</w:t>
      </w:r>
      <w:r w:rsidR="00862984" w:rsidRPr="006F0FF1">
        <w:rPr>
          <w:lang w:val="pt-BR" w:eastAsia="ja-JP"/>
        </w:rPr>
        <w:tab/>
      </w:r>
      <w:r w:rsidR="00862984" w:rsidRPr="006F0FF1">
        <w:rPr>
          <w:lang w:val="pt-BR" w:eastAsia="ja-JP"/>
        </w:rPr>
        <w:tab/>
      </w:r>
      <w:bookmarkEnd w:id="0"/>
      <w:bookmarkEnd w:id="1"/>
      <w:bookmarkEnd w:id="2"/>
      <w:bookmarkEnd w:id="3"/>
      <w:bookmarkEnd w:id="4"/>
      <w:r w:rsidR="002E37AB" w:rsidRPr="0043578D">
        <w:t>R4-2218027,</w:t>
      </w:r>
      <w:r w:rsidR="002E37AB" w:rsidRPr="0043578D">
        <w:tab/>
        <w:t>Revised WID on Rel-18 Dual Connectivity (DC) of x bands (x=1,2,3,4) LTE inter-band CA (</w:t>
      </w:r>
      <w:proofErr w:type="spellStart"/>
      <w:r w:rsidR="002E37AB" w:rsidRPr="0043578D">
        <w:t>xDL</w:t>
      </w:r>
      <w:proofErr w:type="spellEnd"/>
      <w:r w:rsidR="002E37AB" w:rsidRPr="0043578D">
        <w:t xml:space="preserve">/1UL) and 2 bands NR inter-band CA (2DL/1UL), </w:t>
      </w:r>
      <w:r w:rsidR="0043578D" w:rsidRPr="0043578D">
        <w:t>LG Electronics Deutschland</w:t>
      </w:r>
    </w:p>
    <w:p w14:paraId="3BEAE01C" w14:textId="700D733E" w:rsidR="00B959B6" w:rsidRDefault="00B959B6" w:rsidP="00B959B6">
      <w:r w:rsidRPr="006F0FF1">
        <w:rPr>
          <w:rFonts w:hint="eastAsia"/>
          <w:lang w:val="pt-BR" w:eastAsia="ja-JP"/>
        </w:rPr>
        <w:t>[</w:t>
      </w:r>
      <w:r>
        <w:rPr>
          <w:lang w:val="pt-BR" w:eastAsia="ja-JP"/>
        </w:rPr>
        <w:t>2</w:t>
      </w:r>
      <w:r w:rsidRPr="006F0FF1">
        <w:rPr>
          <w:rFonts w:hint="eastAsia"/>
          <w:lang w:val="pt-BR" w:eastAsia="ja-JP"/>
        </w:rPr>
        <w:t>]</w:t>
      </w:r>
      <w:r w:rsidRPr="006F0FF1">
        <w:rPr>
          <w:lang w:val="pt-BR" w:eastAsia="ja-JP"/>
        </w:rPr>
        <w:tab/>
      </w:r>
      <w:r w:rsidRPr="006F0FF1">
        <w:rPr>
          <w:lang w:val="pt-BR" w:eastAsia="ja-JP"/>
        </w:rPr>
        <w:tab/>
      </w:r>
      <w:r w:rsidRPr="00B959B6">
        <w:t>R4-2218026, TR 37.718-11-21 v0.3.0 TR Update: LTE(</w:t>
      </w:r>
      <w:proofErr w:type="spellStart"/>
      <w:r w:rsidRPr="00B959B6">
        <w:t>xDL</w:t>
      </w:r>
      <w:proofErr w:type="spellEnd"/>
      <w:r w:rsidRPr="00B959B6">
        <w:t>/1UL)+ NR(2DL/1UL) DC in Rel-18, LG Electronics Deutschland</w:t>
      </w:r>
    </w:p>
    <w:p w14:paraId="45301707" w14:textId="3CA45E73" w:rsidR="0043578D" w:rsidRPr="001335EE" w:rsidRDefault="0043578D" w:rsidP="00B959B6"/>
    <w:p w14:paraId="0A03D642" w14:textId="77777777" w:rsidR="001335EE" w:rsidRPr="001335EE" w:rsidRDefault="001335EE" w:rsidP="006F0FF1">
      <w:pPr>
        <w:rPr>
          <w:lang w:val="en-SE"/>
        </w:rPr>
      </w:pPr>
    </w:p>
    <w:sectPr w:rsidR="001335EE" w:rsidRPr="001335EE" w:rsidSect="00D47843">
      <w:footerReference w:type="default" r:id="rId12"/>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555EE" w14:textId="77777777" w:rsidR="00D42F00" w:rsidRDefault="00D42F00">
      <w:r>
        <w:separator/>
      </w:r>
    </w:p>
  </w:endnote>
  <w:endnote w:type="continuationSeparator" w:id="0">
    <w:p w14:paraId="4743CD4F" w14:textId="77777777" w:rsidR="00D42F00" w:rsidRDefault="00D42F00">
      <w:r>
        <w:continuationSeparator/>
      </w:r>
    </w:p>
  </w:endnote>
  <w:endnote w:type="continuationNotice" w:id="1">
    <w:p w14:paraId="11197877" w14:textId="77777777" w:rsidR="00D42F00" w:rsidRDefault="00D42F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kia Pure Text">
    <w:altName w:val="Meiryo"/>
    <w:charset w:val="00"/>
    <w:family w:val="auto"/>
    <w:pitch w:val="variable"/>
    <w:sig w:usb0="00000001" w:usb1="700078FB" w:usb2="00010000" w:usb3="00000000" w:csb0="0000019F" w:csb1="00000000"/>
  </w:font>
  <w:font w:name="Osaka">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981A" w14:textId="77777777" w:rsidR="00EC4079" w:rsidRDefault="00EC407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8B350" w14:textId="77777777" w:rsidR="00D42F00" w:rsidRDefault="00D42F00">
      <w:r>
        <w:separator/>
      </w:r>
    </w:p>
  </w:footnote>
  <w:footnote w:type="continuationSeparator" w:id="0">
    <w:p w14:paraId="3DDD012F" w14:textId="77777777" w:rsidR="00D42F00" w:rsidRDefault="00D42F00">
      <w:r>
        <w:continuationSeparator/>
      </w:r>
    </w:p>
  </w:footnote>
  <w:footnote w:type="continuationNotice" w:id="1">
    <w:p w14:paraId="5DE6BDD0" w14:textId="77777777" w:rsidR="00D42F00" w:rsidRDefault="00D42F0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FE570A"/>
    <w:multiLevelType w:val="multilevel"/>
    <w:tmpl w:val="11FEBED6"/>
    <w:lvl w:ilvl="0">
      <w:start w:val="1"/>
      <w:numFmt w:val="decimal"/>
      <w:suff w:val="nothing"/>
      <w:lvlText w:val="%1  "/>
      <w:lvlJc w:val="left"/>
      <w:pPr>
        <w:ind w:left="142"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0"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285350383">
    <w:abstractNumId w:val="9"/>
  </w:num>
  <w:num w:numId="2" w16cid:durableId="637951866">
    <w:abstractNumId w:val="17"/>
  </w:num>
  <w:num w:numId="3" w16cid:durableId="975797714">
    <w:abstractNumId w:val="4"/>
  </w:num>
  <w:num w:numId="4" w16cid:durableId="1967196390">
    <w:abstractNumId w:val="2"/>
  </w:num>
  <w:num w:numId="5" w16cid:durableId="1924027262">
    <w:abstractNumId w:val="13"/>
  </w:num>
  <w:num w:numId="6" w16cid:durableId="1933850568">
    <w:abstractNumId w:val="11"/>
  </w:num>
  <w:num w:numId="7" w16cid:durableId="1545680300">
    <w:abstractNumId w:val="12"/>
  </w:num>
  <w:num w:numId="8" w16cid:durableId="264197512">
    <w:abstractNumId w:val="5"/>
  </w:num>
  <w:num w:numId="9" w16cid:durableId="1601988858">
    <w:abstractNumId w:val="10"/>
  </w:num>
  <w:num w:numId="10" w16cid:durableId="1482308233">
    <w:abstractNumId w:val="18"/>
  </w:num>
  <w:num w:numId="11" w16cid:durableId="642077928">
    <w:abstractNumId w:val="3"/>
  </w:num>
  <w:num w:numId="12" w16cid:durableId="213153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429487">
    <w:abstractNumId w:val="15"/>
  </w:num>
  <w:num w:numId="14" w16cid:durableId="571934951">
    <w:abstractNumId w:val="1"/>
  </w:num>
  <w:num w:numId="15" w16cid:durableId="1591692603">
    <w:abstractNumId w:val="8"/>
  </w:num>
  <w:num w:numId="16" w16cid:durableId="790516093">
    <w:abstractNumId w:val="6"/>
  </w:num>
  <w:num w:numId="17" w16cid:durableId="577861484">
    <w:abstractNumId w:val="14"/>
  </w:num>
  <w:num w:numId="18" w16cid:durableId="553663295">
    <w:abstractNumId w:val="16"/>
  </w:num>
  <w:num w:numId="19" w16cid:durableId="243684175">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E79"/>
    <w:rsid w:val="000020F0"/>
    <w:rsid w:val="00002D77"/>
    <w:rsid w:val="00003380"/>
    <w:rsid w:val="000079CC"/>
    <w:rsid w:val="00012553"/>
    <w:rsid w:val="000158D6"/>
    <w:rsid w:val="00021241"/>
    <w:rsid w:val="000215CB"/>
    <w:rsid w:val="00022C3B"/>
    <w:rsid w:val="0002349E"/>
    <w:rsid w:val="000247B7"/>
    <w:rsid w:val="00024A88"/>
    <w:rsid w:val="00024DBA"/>
    <w:rsid w:val="00025A03"/>
    <w:rsid w:val="00027741"/>
    <w:rsid w:val="00031C1D"/>
    <w:rsid w:val="00032B42"/>
    <w:rsid w:val="00042A6D"/>
    <w:rsid w:val="00042C26"/>
    <w:rsid w:val="00042DDD"/>
    <w:rsid w:val="000438BF"/>
    <w:rsid w:val="00044777"/>
    <w:rsid w:val="000452A5"/>
    <w:rsid w:val="00050976"/>
    <w:rsid w:val="0005155D"/>
    <w:rsid w:val="00051BA5"/>
    <w:rsid w:val="00053587"/>
    <w:rsid w:val="000604BB"/>
    <w:rsid w:val="000604DB"/>
    <w:rsid w:val="00063F8D"/>
    <w:rsid w:val="0006412A"/>
    <w:rsid w:val="00064625"/>
    <w:rsid w:val="00064E90"/>
    <w:rsid w:val="00065364"/>
    <w:rsid w:val="00066528"/>
    <w:rsid w:val="00071E79"/>
    <w:rsid w:val="00072884"/>
    <w:rsid w:val="00074500"/>
    <w:rsid w:val="0007479B"/>
    <w:rsid w:val="000751CD"/>
    <w:rsid w:val="00076B73"/>
    <w:rsid w:val="00077520"/>
    <w:rsid w:val="00077CBC"/>
    <w:rsid w:val="00085100"/>
    <w:rsid w:val="0009018D"/>
    <w:rsid w:val="0009095C"/>
    <w:rsid w:val="00090E76"/>
    <w:rsid w:val="00093E7E"/>
    <w:rsid w:val="000945CF"/>
    <w:rsid w:val="000950E9"/>
    <w:rsid w:val="00095CF5"/>
    <w:rsid w:val="00095FD0"/>
    <w:rsid w:val="000970C2"/>
    <w:rsid w:val="000978DC"/>
    <w:rsid w:val="000A0E72"/>
    <w:rsid w:val="000A2169"/>
    <w:rsid w:val="000A3154"/>
    <w:rsid w:val="000A55A0"/>
    <w:rsid w:val="000A60DF"/>
    <w:rsid w:val="000A76AD"/>
    <w:rsid w:val="000B05EE"/>
    <w:rsid w:val="000B11CF"/>
    <w:rsid w:val="000B1B33"/>
    <w:rsid w:val="000B1BEA"/>
    <w:rsid w:val="000B1BF8"/>
    <w:rsid w:val="000B36D5"/>
    <w:rsid w:val="000B53D9"/>
    <w:rsid w:val="000B58BB"/>
    <w:rsid w:val="000B7187"/>
    <w:rsid w:val="000B7955"/>
    <w:rsid w:val="000B7DD2"/>
    <w:rsid w:val="000C437F"/>
    <w:rsid w:val="000C69E7"/>
    <w:rsid w:val="000D6CFC"/>
    <w:rsid w:val="000E1B6E"/>
    <w:rsid w:val="000F0E84"/>
    <w:rsid w:val="000F1A85"/>
    <w:rsid w:val="000F7D4A"/>
    <w:rsid w:val="00103D5C"/>
    <w:rsid w:val="00105B00"/>
    <w:rsid w:val="00106FB0"/>
    <w:rsid w:val="00107A18"/>
    <w:rsid w:val="0011098A"/>
    <w:rsid w:val="00111782"/>
    <w:rsid w:val="00113F5F"/>
    <w:rsid w:val="00114A4F"/>
    <w:rsid w:val="00115D2B"/>
    <w:rsid w:val="00116A1F"/>
    <w:rsid w:val="00116EB9"/>
    <w:rsid w:val="00116F2B"/>
    <w:rsid w:val="00120D96"/>
    <w:rsid w:val="0012251E"/>
    <w:rsid w:val="0012308C"/>
    <w:rsid w:val="001231DC"/>
    <w:rsid w:val="001265E3"/>
    <w:rsid w:val="0013248C"/>
    <w:rsid w:val="001325AA"/>
    <w:rsid w:val="001335EE"/>
    <w:rsid w:val="00133BEF"/>
    <w:rsid w:val="0013685B"/>
    <w:rsid w:val="001372EE"/>
    <w:rsid w:val="00141DB5"/>
    <w:rsid w:val="001436D5"/>
    <w:rsid w:val="00146442"/>
    <w:rsid w:val="00146ACC"/>
    <w:rsid w:val="001476C0"/>
    <w:rsid w:val="00151692"/>
    <w:rsid w:val="00152CE3"/>
    <w:rsid w:val="0015418C"/>
    <w:rsid w:val="00155E57"/>
    <w:rsid w:val="00161B27"/>
    <w:rsid w:val="00163E73"/>
    <w:rsid w:val="00163F6E"/>
    <w:rsid w:val="00164BBF"/>
    <w:rsid w:val="00167DE3"/>
    <w:rsid w:val="00170F2D"/>
    <w:rsid w:val="001719F3"/>
    <w:rsid w:val="001724CD"/>
    <w:rsid w:val="00174E90"/>
    <w:rsid w:val="00174ECB"/>
    <w:rsid w:val="001762B4"/>
    <w:rsid w:val="00180CAA"/>
    <w:rsid w:val="00182754"/>
    <w:rsid w:val="00183D1B"/>
    <w:rsid w:val="00186CC8"/>
    <w:rsid w:val="00191CFD"/>
    <w:rsid w:val="00192FB7"/>
    <w:rsid w:val="00195DC7"/>
    <w:rsid w:val="001A06B6"/>
    <w:rsid w:val="001A08AA"/>
    <w:rsid w:val="001A29C0"/>
    <w:rsid w:val="001A2E42"/>
    <w:rsid w:val="001B195A"/>
    <w:rsid w:val="001B49C2"/>
    <w:rsid w:val="001C0E61"/>
    <w:rsid w:val="001C1432"/>
    <w:rsid w:val="001C1C91"/>
    <w:rsid w:val="001C6F4F"/>
    <w:rsid w:val="001D2428"/>
    <w:rsid w:val="001D4999"/>
    <w:rsid w:val="001D4A61"/>
    <w:rsid w:val="001D6BFD"/>
    <w:rsid w:val="001E159E"/>
    <w:rsid w:val="001E3DF7"/>
    <w:rsid w:val="001E73B6"/>
    <w:rsid w:val="001F239F"/>
    <w:rsid w:val="001F7248"/>
    <w:rsid w:val="0020017D"/>
    <w:rsid w:val="00200546"/>
    <w:rsid w:val="00200CC9"/>
    <w:rsid w:val="00204749"/>
    <w:rsid w:val="00204EE7"/>
    <w:rsid w:val="0020736B"/>
    <w:rsid w:val="002078F9"/>
    <w:rsid w:val="00210BDF"/>
    <w:rsid w:val="00214FBD"/>
    <w:rsid w:val="0021572D"/>
    <w:rsid w:val="00216078"/>
    <w:rsid w:val="00221528"/>
    <w:rsid w:val="002232AD"/>
    <w:rsid w:val="00224371"/>
    <w:rsid w:val="002259EF"/>
    <w:rsid w:val="002322EB"/>
    <w:rsid w:val="00232BF0"/>
    <w:rsid w:val="00233475"/>
    <w:rsid w:val="002336C2"/>
    <w:rsid w:val="00235DB2"/>
    <w:rsid w:val="00240C0C"/>
    <w:rsid w:val="0024133D"/>
    <w:rsid w:val="00244AF3"/>
    <w:rsid w:val="00245A34"/>
    <w:rsid w:val="002474A7"/>
    <w:rsid w:val="00252063"/>
    <w:rsid w:val="002552D7"/>
    <w:rsid w:val="00255794"/>
    <w:rsid w:val="002567D5"/>
    <w:rsid w:val="0026164C"/>
    <w:rsid w:val="00262A5B"/>
    <w:rsid w:val="002648BF"/>
    <w:rsid w:val="00266EE7"/>
    <w:rsid w:val="00274D6B"/>
    <w:rsid w:val="002775E8"/>
    <w:rsid w:val="00281E6F"/>
    <w:rsid w:val="00282213"/>
    <w:rsid w:val="002830A5"/>
    <w:rsid w:val="00290A95"/>
    <w:rsid w:val="002924D6"/>
    <w:rsid w:val="00292D32"/>
    <w:rsid w:val="00296EEA"/>
    <w:rsid w:val="0029706F"/>
    <w:rsid w:val="00297465"/>
    <w:rsid w:val="002A3A5F"/>
    <w:rsid w:val="002A4568"/>
    <w:rsid w:val="002A6741"/>
    <w:rsid w:val="002B0570"/>
    <w:rsid w:val="002B1E69"/>
    <w:rsid w:val="002B30AD"/>
    <w:rsid w:val="002B4C1C"/>
    <w:rsid w:val="002B6489"/>
    <w:rsid w:val="002C0BE5"/>
    <w:rsid w:val="002C0EA7"/>
    <w:rsid w:val="002C1951"/>
    <w:rsid w:val="002C2435"/>
    <w:rsid w:val="002C3E00"/>
    <w:rsid w:val="002C44E6"/>
    <w:rsid w:val="002C5276"/>
    <w:rsid w:val="002C5CC9"/>
    <w:rsid w:val="002C668A"/>
    <w:rsid w:val="002D1176"/>
    <w:rsid w:val="002D2273"/>
    <w:rsid w:val="002D24C9"/>
    <w:rsid w:val="002D67AD"/>
    <w:rsid w:val="002E37AB"/>
    <w:rsid w:val="002E3D4E"/>
    <w:rsid w:val="002E51B7"/>
    <w:rsid w:val="002E7F47"/>
    <w:rsid w:val="002F246A"/>
    <w:rsid w:val="002F2482"/>
    <w:rsid w:val="002F26F7"/>
    <w:rsid w:val="002F3762"/>
    <w:rsid w:val="002F3CE7"/>
    <w:rsid w:val="002F4093"/>
    <w:rsid w:val="002F4161"/>
    <w:rsid w:val="002F49DC"/>
    <w:rsid w:val="002F4CFA"/>
    <w:rsid w:val="002F6064"/>
    <w:rsid w:val="002F6394"/>
    <w:rsid w:val="002F7CCC"/>
    <w:rsid w:val="0030124A"/>
    <w:rsid w:val="003020BF"/>
    <w:rsid w:val="00302530"/>
    <w:rsid w:val="00303BF0"/>
    <w:rsid w:val="0031095D"/>
    <w:rsid w:val="00312266"/>
    <w:rsid w:val="00312AD1"/>
    <w:rsid w:val="003132A2"/>
    <w:rsid w:val="00314C44"/>
    <w:rsid w:val="003152C6"/>
    <w:rsid w:val="00323D95"/>
    <w:rsid w:val="00331FA1"/>
    <w:rsid w:val="003335EE"/>
    <w:rsid w:val="00334228"/>
    <w:rsid w:val="00334233"/>
    <w:rsid w:val="00334F6A"/>
    <w:rsid w:val="00336814"/>
    <w:rsid w:val="00336E23"/>
    <w:rsid w:val="003378E8"/>
    <w:rsid w:val="0034229E"/>
    <w:rsid w:val="00345798"/>
    <w:rsid w:val="00346FE6"/>
    <w:rsid w:val="00347916"/>
    <w:rsid w:val="00351127"/>
    <w:rsid w:val="00353FC3"/>
    <w:rsid w:val="00354649"/>
    <w:rsid w:val="00354CAC"/>
    <w:rsid w:val="00355355"/>
    <w:rsid w:val="00356790"/>
    <w:rsid w:val="00357760"/>
    <w:rsid w:val="003615B3"/>
    <w:rsid w:val="00362081"/>
    <w:rsid w:val="00364EDE"/>
    <w:rsid w:val="00366E87"/>
    <w:rsid w:val="003756EC"/>
    <w:rsid w:val="003767EE"/>
    <w:rsid w:val="0037737F"/>
    <w:rsid w:val="0038515D"/>
    <w:rsid w:val="0038556A"/>
    <w:rsid w:val="00387054"/>
    <w:rsid w:val="00387CF6"/>
    <w:rsid w:val="003949D0"/>
    <w:rsid w:val="003A4743"/>
    <w:rsid w:val="003A4E56"/>
    <w:rsid w:val="003A52FA"/>
    <w:rsid w:val="003A5510"/>
    <w:rsid w:val="003B1820"/>
    <w:rsid w:val="003B406C"/>
    <w:rsid w:val="003B6206"/>
    <w:rsid w:val="003B63E7"/>
    <w:rsid w:val="003C346D"/>
    <w:rsid w:val="003C4319"/>
    <w:rsid w:val="003C6993"/>
    <w:rsid w:val="003D05CB"/>
    <w:rsid w:val="003D3A8B"/>
    <w:rsid w:val="003D5017"/>
    <w:rsid w:val="003D6187"/>
    <w:rsid w:val="003E16CC"/>
    <w:rsid w:val="003E2186"/>
    <w:rsid w:val="003E2C34"/>
    <w:rsid w:val="003E533B"/>
    <w:rsid w:val="003E6C3F"/>
    <w:rsid w:val="003E7286"/>
    <w:rsid w:val="003F3BF3"/>
    <w:rsid w:val="003F6A95"/>
    <w:rsid w:val="00400778"/>
    <w:rsid w:val="0040098C"/>
    <w:rsid w:val="0041419B"/>
    <w:rsid w:val="0041648B"/>
    <w:rsid w:val="0041690F"/>
    <w:rsid w:val="004207D0"/>
    <w:rsid w:val="00421722"/>
    <w:rsid w:val="00423362"/>
    <w:rsid w:val="004236C8"/>
    <w:rsid w:val="004321CC"/>
    <w:rsid w:val="0043578D"/>
    <w:rsid w:val="00435C9A"/>
    <w:rsid w:val="004369D4"/>
    <w:rsid w:val="00437768"/>
    <w:rsid w:val="00437936"/>
    <w:rsid w:val="00440517"/>
    <w:rsid w:val="0044166E"/>
    <w:rsid w:val="00442D16"/>
    <w:rsid w:val="00445B1C"/>
    <w:rsid w:val="00450C9B"/>
    <w:rsid w:val="00454928"/>
    <w:rsid w:val="00455057"/>
    <w:rsid w:val="0045579E"/>
    <w:rsid w:val="00464913"/>
    <w:rsid w:val="00470463"/>
    <w:rsid w:val="00471DB8"/>
    <w:rsid w:val="0047244E"/>
    <w:rsid w:val="00476152"/>
    <w:rsid w:val="00477096"/>
    <w:rsid w:val="0047759F"/>
    <w:rsid w:val="0048072B"/>
    <w:rsid w:val="00480DD2"/>
    <w:rsid w:val="00480FF8"/>
    <w:rsid w:val="004824E0"/>
    <w:rsid w:val="00482501"/>
    <w:rsid w:val="00483AA1"/>
    <w:rsid w:val="00484A3C"/>
    <w:rsid w:val="00485DB0"/>
    <w:rsid w:val="0048750C"/>
    <w:rsid w:val="00490B1E"/>
    <w:rsid w:val="00491529"/>
    <w:rsid w:val="00492B55"/>
    <w:rsid w:val="00492FF4"/>
    <w:rsid w:val="00495514"/>
    <w:rsid w:val="00496DC0"/>
    <w:rsid w:val="004A0D6E"/>
    <w:rsid w:val="004A2D58"/>
    <w:rsid w:val="004A418A"/>
    <w:rsid w:val="004A66D5"/>
    <w:rsid w:val="004A7601"/>
    <w:rsid w:val="004A774F"/>
    <w:rsid w:val="004B1151"/>
    <w:rsid w:val="004B256D"/>
    <w:rsid w:val="004B70B4"/>
    <w:rsid w:val="004C1745"/>
    <w:rsid w:val="004C4662"/>
    <w:rsid w:val="004C5276"/>
    <w:rsid w:val="004C65C9"/>
    <w:rsid w:val="004C7368"/>
    <w:rsid w:val="004D018D"/>
    <w:rsid w:val="004D07AC"/>
    <w:rsid w:val="004D174B"/>
    <w:rsid w:val="004D20C7"/>
    <w:rsid w:val="004D21D6"/>
    <w:rsid w:val="004D2734"/>
    <w:rsid w:val="004D5E6B"/>
    <w:rsid w:val="004D7929"/>
    <w:rsid w:val="004D79A4"/>
    <w:rsid w:val="004D7C4F"/>
    <w:rsid w:val="004D7D37"/>
    <w:rsid w:val="004E26A0"/>
    <w:rsid w:val="004E2854"/>
    <w:rsid w:val="004E3AA1"/>
    <w:rsid w:val="004E4A0F"/>
    <w:rsid w:val="004F013E"/>
    <w:rsid w:val="004F182F"/>
    <w:rsid w:val="004F5BDE"/>
    <w:rsid w:val="00505940"/>
    <w:rsid w:val="00505BFA"/>
    <w:rsid w:val="00505EB3"/>
    <w:rsid w:val="00510A5F"/>
    <w:rsid w:val="0051158A"/>
    <w:rsid w:val="005124FB"/>
    <w:rsid w:val="00513525"/>
    <w:rsid w:val="005158ED"/>
    <w:rsid w:val="00517D84"/>
    <w:rsid w:val="00517F01"/>
    <w:rsid w:val="005202BD"/>
    <w:rsid w:val="005213FB"/>
    <w:rsid w:val="005221C3"/>
    <w:rsid w:val="00522270"/>
    <w:rsid w:val="00522618"/>
    <w:rsid w:val="00523F18"/>
    <w:rsid w:val="00526419"/>
    <w:rsid w:val="00531057"/>
    <w:rsid w:val="005313B0"/>
    <w:rsid w:val="00533986"/>
    <w:rsid w:val="00534124"/>
    <w:rsid w:val="00534E88"/>
    <w:rsid w:val="005363A2"/>
    <w:rsid w:val="00540FE8"/>
    <w:rsid w:val="00541B90"/>
    <w:rsid w:val="00542E3C"/>
    <w:rsid w:val="00543F54"/>
    <w:rsid w:val="00546A44"/>
    <w:rsid w:val="00546BC8"/>
    <w:rsid w:val="005508C3"/>
    <w:rsid w:val="00551BA1"/>
    <w:rsid w:val="00551D47"/>
    <w:rsid w:val="00555599"/>
    <w:rsid w:val="00555DC6"/>
    <w:rsid w:val="005645E6"/>
    <w:rsid w:val="005650D0"/>
    <w:rsid w:val="00567785"/>
    <w:rsid w:val="005705E4"/>
    <w:rsid w:val="0057126E"/>
    <w:rsid w:val="00573281"/>
    <w:rsid w:val="00573B15"/>
    <w:rsid w:val="005759EE"/>
    <w:rsid w:val="005805C5"/>
    <w:rsid w:val="0058248F"/>
    <w:rsid w:val="00584946"/>
    <w:rsid w:val="0058727A"/>
    <w:rsid w:val="00587617"/>
    <w:rsid w:val="00593079"/>
    <w:rsid w:val="00594445"/>
    <w:rsid w:val="005A04B5"/>
    <w:rsid w:val="005A12F7"/>
    <w:rsid w:val="005A2973"/>
    <w:rsid w:val="005A3B65"/>
    <w:rsid w:val="005A50E6"/>
    <w:rsid w:val="005A5216"/>
    <w:rsid w:val="005A5AC0"/>
    <w:rsid w:val="005A638D"/>
    <w:rsid w:val="005A7032"/>
    <w:rsid w:val="005A7888"/>
    <w:rsid w:val="005B04B3"/>
    <w:rsid w:val="005B62B0"/>
    <w:rsid w:val="005C67BB"/>
    <w:rsid w:val="005C68E7"/>
    <w:rsid w:val="005D0A2D"/>
    <w:rsid w:val="005D1066"/>
    <w:rsid w:val="005D128F"/>
    <w:rsid w:val="005D1614"/>
    <w:rsid w:val="005D26CF"/>
    <w:rsid w:val="005D3533"/>
    <w:rsid w:val="005D46A0"/>
    <w:rsid w:val="005E5145"/>
    <w:rsid w:val="005E5D40"/>
    <w:rsid w:val="005E7F73"/>
    <w:rsid w:val="005F175B"/>
    <w:rsid w:val="005F4BCF"/>
    <w:rsid w:val="00605271"/>
    <w:rsid w:val="00606D02"/>
    <w:rsid w:val="00610E23"/>
    <w:rsid w:val="0061133F"/>
    <w:rsid w:val="006113C6"/>
    <w:rsid w:val="00614236"/>
    <w:rsid w:val="00616BDE"/>
    <w:rsid w:val="00617150"/>
    <w:rsid w:val="006213B7"/>
    <w:rsid w:val="0062173B"/>
    <w:rsid w:val="00622174"/>
    <w:rsid w:val="00623666"/>
    <w:rsid w:val="006253BE"/>
    <w:rsid w:val="00630472"/>
    <w:rsid w:val="006322AB"/>
    <w:rsid w:val="00634AA4"/>
    <w:rsid w:val="00635A04"/>
    <w:rsid w:val="006362A6"/>
    <w:rsid w:val="006458C4"/>
    <w:rsid w:val="006516F7"/>
    <w:rsid w:val="00651B84"/>
    <w:rsid w:val="00655E46"/>
    <w:rsid w:val="00657A99"/>
    <w:rsid w:val="00661AAA"/>
    <w:rsid w:val="0066272D"/>
    <w:rsid w:val="00666145"/>
    <w:rsid w:val="006668E4"/>
    <w:rsid w:val="0067493D"/>
    <w:rsid w:val="006756EC"/>
    <w:rsid w:val="00675759"/>
    <w:rsid w:val="00680A0A"/>
    <w:rsid w:val="00684B7E"/>
    <w:rsid w:val="00684F82"/>
    <w:rsid w:val="006858FE"/>
    <w:rsid w:val="00686B07"/>
    <w:rsid w:val="00687F53"/>
    <w:rsid w:val="00691123"/>
    <w:rsid w:val="00691665"/>
    <w:rsid w:val="00692302"/>
    <w:rsid w:val="0069311A"/>
    <w:rsid w:val="00693FFC"/>
    <w:rsid w:val="00694020"/>
    <w:rsid w:val="00694770"/>
    <w:rsid w:val="006972A5"/>
    <w:rsid w:val="006973FD"/>
    <w:rsid w:val="00697448"/>
    <w:rsid w:val="006A3FDA"/>
    <w:rsid w:val="006A6861"/>
    <w:rsid w:val="006B00E9"/>
    <w:rsid w:val="006B227A"/>
    <w:rsid w:val="006B3E46"/>
    <w:rsid w:val="006B4F56"/>
    <w:rsid w:val="006B66B3"/>
    <w:rsid w:val="006B6971"/>
    <w:rsid w:val="006B6D21"/>
    <w:rsid w:val="006C1CF2"/>
    <w:rsid w:val="006C472B"/>
    <w:rsid w:val="006C6A09"/>
    <w:rsid w:val="006C6EA2"/>
    <w:rsid w:val="006D54FC"/>
    <w:rsid w:val="006D5B0C"/>
    <w:rsid w:val="006D6E9E"/>
    <w:rsid w:val="006D7283"/>
    <w:rsid w:val="006D7322"/>
    <w:rsid w:val="006E22B7"/>
    <w:rsid w:val="006E66D7"/>
    <w:rsid w:val="006F0FF1"/>
    <w:rsid w:val="006F2221"/>
    <w:rsid w:val="006F342C"/>
    <w:rsid w:val="006F4194"/>
    <w:rsid w:val="006F6631"/>
    <w:rsid w:val="00700AAD"/>
    <w:rsid w:val="0070646B"/>
    <w:rsid w:val="00707B37"/>
    <w:rsid w:val="007117E1"/>
    <w:rsid w:val="00711CA7"/>
    <w:rsid w:val="00713C02"/>
    <w:rsid w:val="00714F1C"/>
    <w:rsid w:val="007163CE"/>
    <w:rsid w:val="007179DD"/>
    <w:rsid w:val="0072066D"/>
    <w:rsid w:val="0072067C"/>
    <w:rsid w:val="0072190E"/>
    <w:rsid w:val="0072417A"/>
    <w:rsid w:val="0072533A"/>
    <w:rsid w:val="007270EE"/>
    <w:rsid w:val="00730E55"/>
    <w:rsid w:val="00731E26"/>
    <w:rsid w:val="00732494"/>
    <w:rsid w:val="00732D9A"/>
    <w:rsid w:val="0073365F"/>
    <w:rsid w:val="007340A2"/>
    <w:rsid w:val="00744A04"/>
    <w:rsid w:val="00747D66"/>
    <w:rsid w:val="00750156"/>
    <w:rsid w:val="0075378A"/>
    <w:rsid w:val="00753893"/>
    <w:rsid w:val="00753BCB"/>
    <w:rsid w:val="00753D2D"/>
    <w:rsid w:val="00756BC2"/>
    <w:rsid w:val="007615E4"/>
    <w:rsid w:val="007629E1"/>
    <w:rsid w:val="00763C8F"/>
    <w:rsid w:val="00767780"/>
    <w:rsid w:val="00767E58"/>
    <w:rsid w:val="0077106B"/>
    <w:rsid w:val="00772F68"/>
    <w:rsid w:val="0077414A"/>
    <w:rsid w:val="007744AB"/>
    <w:rsid w:val="007755A1"/>
    <w:rsid w:val="00782877"/>
    <w:rsid w:val="00782A31"/>
    <w:rsid w:val="00783728"/>
    <w:rsid w:val="007837DC"/>
    <w:rsid w:val="00784A2A"/>
    <w:rsid w:val="0078659B"/>
    <w:rsid w:val="00792514"/>
    <w:rsid w:val="00793027"/>
    <w:rsid w:val="007960B0"/>
    <w:rsid w:val="00796468"/>
    <w:rsid w:val="00796894"/>
    <w:rsid w:val="00797F10"/>
    <w:rsid w:val="007A043A"/>
    <w:rsid w:val="007A10B7"/>
    <w:rsid w:val="007A1719"/>
    <w:rsid w:val="007A380A"/>
    <w:rsid w:val="007A4D3E"/>
    <w:rsid w:val="007A7B7E"/>
    <w:rsid w:val="007B173A"/>
    <w:rsid w:val="007B1A5F"/>
    <w:rsid w:val="007B28BC"/>
    <w:rsid w:val="007B2A07"/>
    <w:rsid w:val="007B39EB"/>
    <w:rsid w:val="007B41DF"/>
    <w:rsid w:val="007B58FB"/>
    <w:rsid w:val="007C225D"/>
    <w:rsid w:val="007C2A2D"/>
    <w:rsid w:val="007C4061"/>
    <w:rsid w:val="007C4C38"/>
    <w:rsid w:val="007C61BB"/>
    <w:rsid w:val="007D1455"/>
    <w:rsid w:val="007D2CFD"/>
    <w:rsid w:val="007D5B3F"/>
    <w:rsid w:val="007D62FA"/>
    <w:rsid w:val="007D79B1"/>
    <w:rsid w:val="007E0735"/>
    <w:rsid w:val="007E5A12"/>
    <w:rsid w:val="007E6995"/>
    <w:rsid w:val="007F201E"/>
    <w:rsid w:val="007F25E3"/>
    <w:rsid w:val="008043A0"/>
    <w:rsid w:val="00804AE6"/>
    <w:rsid w:val="00804B72"/>
    <w:rsid w:val="00806198"/>
    <w:rsid w:val="0081171B"/>
    <w:rsid w:val="00813043"/>
    <w:rsid w:val="00814E1C"/>
    <w:rsid w:val="00817951"/>
    <w:rsid w:val="00820BF6"/>
    <w:rsid w:val="008229AB"/>
    <w:rsid w:val="008237F4"/>
    <w:rsid w:val="008315EA"/>
    <w:rsid w:val="00832FFA"/>
    <w:rsid w:val="0084459C"/>
    <w:rsid w:val="00844D12"/>
    <w:rsid w:val="00846E44"/>
    <w:rsid w:val="008525D4"/>
    <w:rsid w:val="00854041"/>
    <w:rsid w:val="008553AA"/>
    <w:rsid w:val="00860369"/>
    <w:rsid w:val="00862984"/>
    <w:rsid w:val="008679BB"/>
    <w:rsid w:val="0087033F"/>
    <w:rsid w:val="00872FF9"/>
    <w:rsid w:val="00874EB4"/>
    <w:rsid w:val="008758CA"/>
    <w:rsid w:val="0088004A"/>
    <w:rsid w:val="0088152B"/>
    <w:rsid w:val="00884EA6"/>
    <w:rsid w:val="00884FB6"/>
    <w:rsid w:val="00886C89"/>
    <w:rsid w:val="008879E4"/>
    <w:rsid w:val="008922CD"/>
    <w:rsid w:val="00895990"/>
    <w:rsid w:val="00895B0F"/>
    <w:rsid w:val="008A1C40"/>
    <w:rsid w:val="008A1CCF"/>
    <w:rsid w:val="008A26CA"/>
    <w:rsid w:val="008A4D8F"/>
    <w:rsid w:val="008A4D9E"/>
    <w:rsid w:val="008A58DB"/>
    <w:rsid w:val="008B4C4A"/>
    <w:rsid w:val="008B59F7"/>
    <w:rsid w:val="008B7F43"/>
    <w:rsid w:val="008C13CB"/>
    <w:rsid w:val="008C43DF"/>
    <w:rsid w:val="008C45E6"/>
    <w:rsid w:val="008C60E9"/>
    <w:rsid w:val="008C7CF8"/>
    <w:rsid w:val="008D0848"/>
    <w:rsid w:val="008D0B50"/>
    <w:rsid w:val="008D12E3"/>
    <w:rsid w:val="008D1698"/>
    <w:rsid w:val="008D1A41"/>
    <w:rsid w:val="008D3BB4"/>
    <w:rsid w:val="008D50C0"/>
    <w:rsid w:val="008D6EA4"/>
    <w:rsid w:val="008D79A4"/>
    <w:rsid w:val="008E009E"/>
    <w:rsid w:val="008E372C"/>
    <w:rsid w:val="008E7F05"/>
    <w:rsid w:val="008F04BA"/>
    <w:rsid w:val="008F5D0C"/>
    <w:rsid w:val="008F777D"/>
    <w:rsid w:val="008F7CD0"/>
    <w:rsid w:val="00900562"/>
    <w:rsid w:val="0090090D"/>
    <w:rsid w:val="009013A4"/>
    <w:rsid w:val="0090730E"/>
    <w:rsid w:val="00907902"/>
    <w:rsid w:val="00910597"/>
    <w:rsid w:val="009114BF"/>
    <w:rsid w:val="009116CB"/>
    <w:rsid w:val="00913C01"/>
    <w:rsid w:val="00914ECE"/>
    <w:rsid w:val="0091553B"/>
    <w:rsid w:val="00916058"/>
    <w:rsid w:val="00916E10"/>
    <w:rsid w:val="00921F90"/>
    <w:rsid w:val="00926DC8"/>
    <w:rsid w:val="00927405"/>
    <w:rsid w:val="00927409"/>
    <w:rsid w:val="00932DA3"/>
    <w:rsid w:val="00933EE3"/>
    <w:rsid w:val="00935706"/>
    <w:rsid w:val="00935D45"/>
    <w:rsid w:val="009377C7"/>
    <w:rsid w:val="00940DF3"/>
    <w:rsid w:val="00951A58"/>
    <w:rsid w:val="00956FD7"/>
    <w:rsid w:val="0096170F"/>
    <w:rsid w:val="00962013"/>
    <w:rsid w:val="00963169"/>
    <w:rsid w:val="009730AE"/>
    <w:rsid w:val="009732A9"/>
    <w:rsid w:val="00976CEE"/>
    <w:rsid w:val="009800BA"/>
    <w:rsid w:val="00982237"/>
    <w:rsid w:val="00982997"/>
    <w:rsid w:val="00983910"/>
    <w:rsid w:val="00983CA4"/>
    <w:rsid w:val="00984451"/>
    <w:rsid w:val="00984BC3"/>
    <w:rsid w:val="00984EED"/>
    <w:rsid w:val="00985777"/>
    <w:rsid w:val="0098776F"/>
    <w:rsid w:val="00987EEF"/>
    <w:rsid w:val="00990ADB"/>
    <w:rsid w:val="0099355E"/>
    <w:rsid w:val="00995000"/>
    <w:rsid w:val="00997831"/>
    <w:rsid w:val="009A0445"/>
    <w:rsid w:val="009A27B3"/>
    <w:rsid w:val="009A6B1A"/>
    <w:rsid w:val="009A7CF1"/>
    <w:rsid w:val="009B0956"/>
    <w:rsid w:val="009B128C"/>
    <w:rsid w:val="009B7660"/>
    <w:rsid w:val="009B795A"/>
    <w:rsid w:val="009C0224"/>
    <w:rsid w:val="009C3743"/>
    <w:rsid w:val="009C6A8E"/>
    <w:rsid w:val="009C6BBC"/>
    <w:rsid w:val="009C6E22"/>
    <w:rsid w:val="009C7F3A"/>
    <w:rsid w:val="009D184A"/>
    <w:rsid w:val="009D1B24"/>
    <w:rsid w:val="009D1C12"/>
    <w:rsid w:val="009D2D67"/>
    <w:rsid w:val="009D46F9"/>
    <w:rsid w:val="009D4787"/>
    <w:rsid w:val="009D6BE7"/>
    <w:rsid w:val="009D7CC1"/>
    <w:rsid w:val="009F0890"/>
    <w:rsid w:val="009F1B3C"/>
    <w:rsid w:val="009F4FB7"/>
    <w:rsid w:val="009F55F8"/>
    <w:rsid w:val="009F580B"/>
    <w:rsid w:val="009F7E39"/>
    <w:rsid w:val="00A04A08"/>
    <w:rsid w:val="00A063BD"/>
    <w:rsid w:val="00A14D23"/>
    <w:rsid w:val="00A15ABB"/>
    <w:rsid w:val="00A165D8"/>
    <w:rsid w:val="00A172C5"/>
    <w:rsid w:val="00A2329B"/>
    <w:rsid w:val="00A24FB7"/>
    <w:rsid w:val="00A257A2"/>
    <w:rsid w:val="00A32CCA"/>
    <w:rsid w:val="00A3585F"/>
    <w:rsid w:val="00A37667"/>
    <w:rsid w:val="00A41C75"/>
    <w:rsid w:val="00A42DE8"/>
    <w:rsid w:val="00A503A2"/>
    <w:rsid w:val="00A504D1"/>
    <w:rsid w:val="00A504FF"/>
    <w:rsid w:val="00A507F6"/>
    <w:rsid w:val="00A61C10"/>
    <w:rsid w:val="00A62B40"/>
    <w:rsid w:val="00A649F3"/>
    <w:rsid w:val="00A64BFA"/>
    <w:rsid w:val="00A64C46"/>
    <w:rsid w:val="00A64C62"/>
    <w:rsid w:val="00A70748"/>
    <w:rsid w:val="00A70895"/>
    <w:rsid w:val="00A73C08"/>
    <w:rsid w:val="00A73C46"/>
    <w:rsid w:val="00A73FF4"/>
    <w:rsid w:val="00A770C6"/>
    <w:rsid w:val="00A839A3"/>
    <w:rsid w:val="00A859EA"/>
    <w:rsid w:val="00A92999"/>
    <w:rsid w:val="00A9547F"/>
    <w:rsid w:val="00A954B5"/>
    <w:rsid w:val="00AA0188"/>
    <w:rsid w:val="00AA0AFF"/>
    <w:rsid w:val="00AA15F3"/>
    <w:rsid w:val="00AA3068"/>
    <w:rsid w:val="00AA4AA1"/>
    <w:rsid w:val="00AA4DFA"/>
    <w:rsid w:val="00AA52BD"/>
    <w:rsid w:val="00AA6E64"/>
    <w:rsid w:val="00AA7104"/>
    <w:rsid w:val="00AB1482"/>
    <w:rsid w:val="00AB28CE"/>
    <w:rsid w:val="00AB2C18"/>
    <w:rsid w:val="00AB4C71"/>
    <w:rsid w:val="00AB5902"/>
    <w:rsid w:val="00AB60E1"/>
    <w:rsid w:val="00AC553E"/>
    <w:rsid w:val="00AD290C"/>
    <w:rsid w:val="00AD35B2"/>
    <w:rsid w:val="00AD7FC8"/>
    <w:rsid w:val="00AD7FF7"/>
    <w:rsid w:val="00AE1130"/>
    <w:rsid w:val="00AE203C"/>
    <w:rsid w:val="00AE2C84"/>
    <w:rsid w:val="00AE42C7"/>
    <w:rsid w:val="00AE5145"/>
    <w:rsid w:val="00AE5239"/>
    <w:rsid w:val="00AF0288"/>
    <w:rsid w:val="00AF179F"/>
    <w:rsid w:val="00AF226B"/>
    <w:rsid w:val="00AF2EBA"/>
    <w:rsid w:val="00AF5B4E"/>
    <w:rsid w:val="00AF6CAA"/>
    <w:rsid w:val="00AF7C2E"/>
    <w:rsid w:val="00B01D18"/>
    <w:rsid w:val="00B02406"/>
    <w:rsid w:val="00B0397D"/>
    <w:rsid w:val="00B0567C"/>
    <w:rsid w:val="00B079CC"/>
    <w:rsid w:val="00B07B90"/>
    <w:rsid w:val="00B1009A"/>
    <w:rsid w:val="00B1057E"/>
    <w:rsid w:val="00B13E0A"/>
    <w:rsid w:val="00B13F90"/>
    <w:rsid w:val="00B1471B"/>
    <w:rsid w:val="00B14EDD"/>
    <w:rsid w:val="00B1568F"/>
    <w:rsid w:val="00B16122"/>
    <w:rsid w:val="00B1635E"/>
    <w:rsid w:val="00B17730"/>
    <w:rsid w:val="00B20893"/>
    <w:rsid w:val="00B26851"/>
    <w:rsid w:val="00B3071A"/>
    <w:rsid w:val="00B30B60"/>
    <w:rsid w:val="00B31E38"/>
    <w:rsid w:val="00B32640"/>
    <w:rsid w:val="00B378C1"/>
    <w:rsid w:val="00B4089B"/>
    <w:rsid w:val="00B425EB"/>
    <w:rsid w:val="00B4683F"/>
    <w:rsid w:val="00B46C99"/>
    <w:rsid w:val="00B477BE"/>
    <w:rsid w:val="00B50A82"/>
    <w:rsid w:val="00B52F85"/>
    <w:rsid w:val="00B63649"/>
    <w:rsid w:val="00B63B07"/>
    <w:rsid w:val="00B63CF3"/>
    <w:rsid w:val="00B64A20"/>
    <w:rsid w:val="00B66242"/>
    <w:rsid w:val="00B7029A"/>
    <w:rsid w:val="00B71BEC"/>
    <w:rsid w:val="00B8216F"/>
    <w:rsid w:val="00B8446C"/>
    <w:rsid w:val="00B8546B"/>
    <w:rsid w:val="00B87F46"/>
    <w:rsid w:val="00B90796"/>
    <w:rsid w:val="00B90821"/>
    <w:rsid w:val="00B91420"/>
    <w:rsid w:val="00B929C5"/>
    <w:rsid w:val="00B959B6"/>
    <w:rsid w:val="00B96E02"/>
    <w:rsid w:val="00B979EE"/>
    <w:rsid w:val="00BA079A"/>
    <w:rsid w:val="00BA120D"/>
    <w:rsid w:val="00BA1F8C"/>
    <w:rsid w:val="00BA417A"/>
    <w:rsid w:val="00BA658A"/>
    <w:rsid w:val="00BA6EF3"/>
    <w:rsid w:val="00BB00D3"/>
    <w:rsid w:val="00BB1B96"/>
    <w:rsid w:val="00BB3C80"/>
    <w:rsid w:val="00BB5013"/>
    <w:rsid w:val="00BB6FA1"/>
    <w:rsid w:val="00BC1DC1"/>
    <w:rsid w:val="00BC20C0"/>
    <w:rsid w:val="00BC29A6"/>
    <w:rsid w:val="00BC339B"/>
    <w:rsid w:val="00BC364C"/>
    <w:rsid w:val="00BC6261"/>
    <w:rsid w:val="00BC64C3"/>
    <w:rsid w:val="00BC7009"/>
    <w:rsid w:val="00BC7942"/>
    <w:rsid w:val="00BD0347"/>
    <w:rsid w:val="00BD2421"/>
    <w:rsid w:val="00BE09FA"/>
    <w:rsid w:val="00BE107F"/>
    <w:rsid w:val="00BF1D0C"/>
    <w:rsid w:val="00BF2D10"/>
    <w:rsid w:val="00BF312C"/>
    <w:rsid w:val="00BF3CF3"/>
    <w:rsid w:val="00BF5DEC"/>
    <w:rsid w:val="00BF651E"/>
    <w:rsid w:val="00C01B7D"/>
    <w:rsid w:val="00C03D00"/>
    <w:rsid w:val="00C03F9E"/>
    <w:rsid w:val="00C06B29"/>
    <w:rsid w:val="00C07D63"/>
    <w:rsid w:val="00C07E72"/>
    <w:rsid w:val="00C10A0C"/>
    <w:rsid w:val="00C10DE8"/>
    <w:rsid w:val="00C14130"/>
    <w:rsid w:val="00C14386"/>
    <w:rsid w:val="00C247A5"/>
    <w:rsid w:val="00C275BE"/>
    <w:rsid w:val="00C30B6E"/>
    <w:rsid w:val="00C3259C"/>
    <w:rsid w:val="00C33592"/>
    <w:rsid w:val="00C3363D"/>
    <w:rsid w:val="00C340AB"/>
    <w:rsid w:val="00C36182"/>
    <w:rsid w:val="00C40370"/>
    <w:rsid w:val="00C43A7B"/>
    <w:rsid w:val="00C457E3"/>
    <w:rsid w:val="00C460CC"/>
    <w:rsid w:val="00C525B4"/>
    <w:rsid w:val="00C5299A"/>
    <w:rsid w:val="00C53E7A"/>
    <w:rsid w:val="00C54434"/>
    <w:rsid w:val="00C5487A"/>
    <w:rsid w:val="00C558D3"/>
    <w:rsid w:val="00C6215D"/>
    <w:rsid w:val="00C66ED7"/>
    <w:rsid w:val="00C70067"/>
    <w:rsid w:val="00C740BA"/>
    <w:rsid w:val="00C749E4"/>
    <w:rsid w:val="00C76046"/>
    <w:rsid w:val="00C77FE3"/>
    <w:rsid w:val="00C81F4B"/>
    <w:rsid w:val="00C85C89"/>
    <w:rsid w:val="00C92BFB"/>
    <w:rsid w:val="00C940CD"/>
    <w:rsid w:val="00C9456C"/>
    <w:rsid w:val="00C94D4A"/>
    <w:rsid w:val="00C9539C"/>
    <w:rsid w:val="00CA0172"/>
    <w:rsid w:val="00CA1495"/>
    <w:rsid w:val="00CA194A"/>
    <w:rsid w:val="00CA1BE7"/>
    <w:rsid w:val="00CA2AFA"/>
    <w:rsid w:val="00CA6C66"/>
    <w:rsid w:val="00CB07A5"/>
    <w:rsid w:val="00CB258B"/>
    <w:rsid w:val="00CC1910"/>
    <w:rsid w:val="00CC26CC"/>
    <w:rsid w:val="00CC5A49"/>
    <w:rsid w:val="00CC5EBC"/>
    <w:rsid w:val="00CD0411"/>
    <w:rsid w:val="00CD56E5"/>
    <w:rsid w:val="00CD71FB"/>
    <w:rsid w:val="00CE0287"/>
    <w:rsid w:val="00CE19E1"/>
    <w:rsid w:val="00CE2A47"/>
    <w:rsid w:val="00CE5DB0"/>
    <w:rsid w:val="00CE6444"/>
    <w:rsid w:val="00CF0193"/>
    <w:rsid w:val="00CF1EC6"/>
    <w:rsid w:val="00CF3CFF"/>
    <w:rsid w:val="00CF5D09"/>
    <w:rsid w:val="00CF7547"/>
    <w:rsid w:val="00D00FC3"/>
    <w:rsid w:val="00D02EAE"/>
    <w:rsid w:val="00D03B41"/>
    <w:rsid w:val="00D06065"/>
    <w:rsid w:val="00D06250"/>
    <w:rsid w:val="00D06773"/>
    <w:rsid w:val="00D1026F"/>
    <w:rsid w:val="00D1100E"/>
    <w:rsid w:val="00D1229D"/>
    <w:rsid w:val="00D21476"/>
    <w:rsid w:val="00D22237"/>
    <w:rsid w:val="00D232EC"/>
    <w:rsid w:val="00D24E60"/>
    <w:rsid w:val="00D27360"/>
    <w:rsid w:val="00D27565"/>
    <w:rsid w:val="00D27A0C"/>
    <w:rsid w:val="00D32A85"/>
    <w:rsid w:val="00D32B19"/>
    <w:rsid w:val="00D3662B"/>
    <w:rsid w:val="00D37651"/>
    <w:rsid w:val="00D42B41"/>
    <w:rsid w:val="00D42F00"/>
    <w:rsid w:val="00D43374"/>
    <w:rsid w:val="00D44105"/>
    <w:rsid w:val="00D449D1"/>
    <w:rsid w:val="00D4560C"/>
    <w:rsid w:val="00D47843"/>
    <w:rsid w:val="00D47B4E"/>
    <w:rsid w:val="00D47BFD"/>
    <w:rsid w:val="00D51155"/>
    <w:rsid w:val="00D55521"/>
    <w:rsid w:val="00D55D57"/>
    <w:rsid w:val="00D57110"/>
    <w:rsid w:val="00D60B56"/>
    <w:rsid w:val="00D63833"/>
    <w:rsid w:val="00D64791"/>
    <w:rsid w:val="00D676BB"/>
    <w:rsid w:val="00D7078D"/>
    <w:rsid w:val="00D70FC0"/>
    <w:rsid w:val="00D72EA5"/>
    <w:rsid w:val="00D758D1"/>
    <w:rsid w:val="00D766DB"/>
    <w:rsid w:val="00D81C12"/>
    <w:rsid w:val="00D82EA0"/>
    <w:rsid w:val="00D873A8"/>
    <w:rsid w:val="00D877E6"/>
    <w:rsid w:val="00D9085F"/>
    <w:rsid w:val="00D91D49"/>
    <w:rsid w:val="00D92566"/>
    <w:rsid w:val="00DA1153"/>
    <w:rsid w:val="00DA15EB"/>
    <w:rsid w:val="00DA3FE2"/>
    <w:rsid w:val="00DB00FB"/>
    <w:rsid w:val="00DB375E"/>
    <w:rsid w:val="00DB5A2E"/>
    <w:rsid w:val="00DB6A34"/>
    <w:rsid w:val="00DC08B3"/>
    <w:rsid w:val="00DC0B2C"/>
    <w:rsid w:val="00DC2201"/>
    <w:rsid w:val="00DC49BF"/>
    <w:rsid w:val="00DC4BFD"/>
    <w:rsid w:val="00DD0C2C"/>
    <w:rsid w:val="00DD2B3F"/>
    <w:rsid w:val="00DD3F21"/>
    <w:rsid w:val="00DD407E"/>
    <w:rsid w:val="00DD42A7"/>
    <w:rsid w:val="00DD72D9"/>
    <w:rsid w:val="00DE0BA2"/>
    <w:rsid w:val="00DE4A8F"/>
    <w:rsid w:val="00DE5E68"/>
    <w:rsid w:val="00DE69DC"/>
    <w:rsid w:val="00DE7541"/>
    <w:rsid w:val="00DE7710"/>
    <w:rsid w:val="00DE7CE6"/>
    <w:rsid w:val="00DF0B08"/>
    <w:rsid w:val="00DF16CE"/>
    <w:rsid w:val="00DF367E"/>
    <w:rsid w:val="00DF5BBF"/>
    <w:rsid w:val="00DF64E8"/>
    <w:rsid w:val="00DF65F3"/>
    <w:rsid w:val="00E0104F"/>
    <w:rsid w:val="00E02BEB"/>
    <w:rsid w:val="00E04EA8"/>
    <w:rsid w:val="00E0596C"/>
    <w:rsid w:val="00E13B22"/>
    <w:rsid w:val="00E1747E"/>
    <w:rsid w:val="00E213BB"/>
    <w:rsid w:val="00E22739"/>
    <w:rsid w:val="00E25DB8"/>
    <w:rsid w:val="00E25E86"/>
    <w:rsid w:val="00E260B0"/>
    <w:rsid w:val="00E31C3B"/>
    <w:rsid w:val="00E32264"/>
    <w:rsid w:val="00E32747"/>
    <w:rsid w:val="00E328FA"/>
    <w:rsid w:val="00E32C06"/>
    <w:rsid w:val="00E32F50"/>
    <w:rsid w:val="00E330C3"/>
    <w:rsid w:val="00E3479F"/>
    <w:rsid w:val="00E34CF6"/>
    <w:rsid w:val="00E352B4"/>
    <w:rsid w:val="00E36269"/>
    <w:rsid w:val="00E37BE2"/>
    <w:rsid w:val="00E437E1"/>
    <w:rsid w:val="00E45473"/>
    <w:rsid w:val="00E4560B"/>
    <w:rsid w:val="00E51068"/>
    <w:rsid w:val="00E522FC"/>
    <w:rsid w:val="00E52482"/>
    <w:rsid w:val="00E57B74"/>
    <w:rsid w:val="00E62F6C"/>
    <w:rsid w:val="00E63BC0"/>
    <w:rsid w:val="00E747AA"/>
    <w:rsid w:val="00E8629F"/>
    <w:rsid w:val="00E8681B"/>
    <w:rsid w:val="00E92C89"/>
    <w:rsid w:val="00E93805"/>
    <w:rsid w:val="00E94F7B"/>
    <w:rsid w:val="00E94FFC"/>
    <w:rsid w:val="00E968DA"/>
    <w:rsid w:val="00E9762D"/>
    <w:rsid w:val="00E9777C"/>
    <w:rsid w:val="00EA1306"/>
    <w:rsid w:val="00EA1C20"/>
    <w:rsid w:val="00EA3413"/>
    <w:rsid w:val="00EA3BDA"/>
    <w:rsid w:val="00EA3C24"/>
    <w:rsid w:val="00EA3E64"/>
    <w:rsid w:val="00EA65F8"/>
    <w:rsid w:val="00EA6977"/>
    <w:rsid w:val="00EB01E1"/>
    <w:rsid w:val="00EB41FB"/>
    <w:rsid w:val="00EC00BC"/>
    <w:rsid w:val="00EC0E58"/>
    <w:rsid w:val="00EC1F92"/>
    <w:rsid w:val="00EC4079"/>
    <w:rsid w:val="00ED2AC6"/>
    <w:rsid w:val="00ED2D1F"/>
    <w:rsid w:val="00ED37CE"/>
    <w:rsid w:val="00ED7164"/>
    <w:rsid w:val="00EE5E7E"/>
    <w:rsid w:val="00EE6FF9"/>
    <w:rsid w:val="00EF28D1"/>
    <w:rsid w:val="00EF4464"/>
    <w:rsid w:val="00EF65F9"/>
    <w:rsid w:val="00EF70DE"/>
    <w:rsid w:val="00F0012B"/>
    <w:rsid w:val="00F04656"/>
    <w:rsid w:val="00F047A3"/>
    <w:rsid w:val="00F061B0"/>
    <w:rsid w:val="00F065D6"/>
    <w:rsid w:val="00F11E69"/>
    <w:rsid w:val="00F11EB3"/>
    <w:rsid w:val="00F14FDB"/>
    <w:rsid w:val="00F156A9"/>
    <w:rsid w:val="00F15999"/>
    <w:rsid w:val="00F1632B"/>
    <w:rsid w:val="00F17A0C"/>
    <w:rsid w:val="00F24555"/>
    <w:rsid w:val="00F24C57"/>
    <w:rsid w:val="00F25A38"/>
    <w:rsid w:val="00F325ED"/>
    <w:rsid w:val="00F3331D"/>
    <w:rsid w:val="00F374C7"/>
    <w:rsid w:val="00F42304"/>
    <w:rsid w:val="00F42C4A"/>
    <w:rsid w:val="00F43822"/>
    <w:rsid w:val="00F44CE4"/>
    <w:rsid w:val="00F4502D"/>
    <w:rsid w:val="00F45D9B"/>
    <w:rsid w:val="00F465DB"/>
    <w:rsid w:val="00F4741E"/>
    <w:rsid w:val="00F47434"/>
    <w:rsid w:val="00F508DC"/>
    <w:rsid w:val="00F60AD6"/>
    <w:rsid w:val="00F60BC5"/>
    <w:rsid w:val="00F6112E"/>
    <w:rsid w:val="00F61554"/>
    <w:rsid w:val="00F6388A"/>
    <w:rsid w:val="00F67EB5"/>
    <w:rsid w:val="00F72D92"/>
    <w:rsid w:val="00F734DB"/>
    <w:rsid w:val="00F76C49"/>
    <w:rsid w:val="00F771DE"/>
    <w:rsid w:val="00F82B89"/>
    <w:rsid w:val="00F83E1D"/>
    <w:rsid w:val="00F84E52"/>
    <w:rsid w:val="00F855AF"/>
    <w:rsid w:val="00F85C2C"/>
    <w:rsid w:val="00F8604E"/>
    <w:rsid w:val="00F86258"/>
    <w:rsid w:val="00F8663C"/>
    <w:rsid w:val="00F86859"/>
    <w:rsid w:val="00F91A29"/>
    <w:rsid w:val="00F940EB"/>
    <w:rsid w:val="00F95136"/>
    <w:rsid w:val="00F96EDF"/>
    <w:rsid w:val="00FA0B6C"/>
    <w:rsid w:val="00FA1368"/>
    <w:rsid w:val="00FA1458"/>
    <w:rsid w:val="00FA1C74"/>
    <w:rsid w:val="00FA243F"/>
    <w:rsid w:val="00FA682D"/>
    <w:rsid w:val="00FB00E8"/>
    <w:rsid w:val="00FB0B2E"/>
    <w:rsid w:val="00FB3520"/>
    <w:rsid w:val="00FB39FB"/>
    <w:rsid w:val="00FB7D7F"/>
    <w:rsid w:val="00FC0986"/>
    <w:rsid w:val="00FC369F"/>
    <w:rsid w:val="00FC547D"/>
    <w:rsid w:val="00FC6162"/>
    <w:rsid w:val="00FC63EB"/>
    <w:rsid w:val="00FD0B73"/>
    <w:rsid w:val="00FD1C1A"/>
    <w:rsid w:val="00FD22C9"/>
    <w:rsid w:val="00FD4D58"/>
    <w:rsid w:val="00FD5471"/>
    <w:rsid w:val="00FD7528"/>
    <w:rsid w:val="00FE1AD0"/>
    <w:rsid w:val="00FE289E"/>
    <w:rsid w:val="00FE54BD"/>
    <w:rsid w:val="00FE74F8"/>
    <w:rsid w:val="00FE7F86"/>
    <w:rsid w:val="00FF0995"/>
    <w:rsid w:val="00FF1A67"/>
    <w:rsid w:val="00FF2C1B"/>
    <w:rsid w:val="00FF4C1D"/>
    <w:rsid w:val="00FF6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1F97B4"/>
  <w15:chartTrackingRefBased/>
  <w15:docId w15:val="{9362ED61-881C-4A3A-B4C8-61941197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Hyperlink" w:uiPriority="99"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aliases w:val="footer odd,footer,fo,pie de página"/>
    <w:basedOn w:val="Header"/>
    <w:link w:val="FooterChar"/>
    <w:pPr>
      <w:jc w:val="center"/>
    </w:pPr>
    <w:rPr>
      <w:i/>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link w:val="ListBullet3Char"/>
    <w:pPr>
      <w:ind w:left="1135"/>
    </w:pPr>
  </w:style>
  <w:style w:type="paragraph" w:styleId="List2">
    <w:name w:val="List 2"/>
    <w:basedOn w:val="List"/>
    <w:link w:val="List2Char"/>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0">
    <w:name w:val="B2"/>
    <w:basedOn w:val="List2"/>
    <w:link w:val="B2Char"/>
    <w:qFormat/>
  </w:style>
  <w:style w:type="paragraph" w:customStyle="1" w:styleId="B30">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
    <w:basedOn w:val="Normal"/>
    <w:next w:val="Normal"/>
    <w:link w:val="CaptionChar1"/>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aliases w:val="已访问的超链接"/>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style>
  <w:style w:type="character" w:styleId="CommentReference">
    <w:name w:val="annotation reference"/>
    <w:uiPriority w:val="99"/>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uiPriority w:val="99"/>
  </w:style>
  <w:style w:type="character" w:customStyle="1" w:styleId="NOChar">
    <w:name w:val="NO Char"/>
    <w:link w:val="NO"/>
    <w:qFormat/>
    <w:rsid w:val="003615B3"/>
    <w:rPr>
      <w:lang w:val="en-GB" w:eastAsia="en-US" w:bidi="ar-SA"/>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link w:val="Heading1"/>
    <w:rsid w:val="003615B3"/>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3615B3"/>
    <w:rPr>
      <w:rFonts w:ascii="Arial" w:hAnsi="Arial"/>
      <w:sz w:val="32"/>
      <w:lang w:val="en-GB" w:eastAsia="en-US" w:bidi="ar-SA"/>
    </w:rPr>
  </w:style>
  <w:style w:type="character" w:customStyle="1" w:styleId="Heading3Char">
    <w:name w:val="Heading 3 Char"/>
    <w:aliases w:val="Underrubrik2 Char3,H3 Char3,h3 Char3,Memo Heading 3 Char3,no break Char3,0H Char,Heading 3 Char1 Char Char1,Heading 3 Char Char Char Char1,Heading 3 Char1 Char Char Char Char1,Heading 3 Char Char Char Char Char Char1,l3 Char,3 Char"/>
    <w:link w:val="Heading3"/>
    <w:rsid w:val="003615B3"/>
    <w:rPr>
      <w:rFonts w:ascii="Arial" w:hAnsi="Arial"/>
      <w:sz w:val="28"/>
      <w:lang w:val="en-GB" w:eastAsia="en-US" w:bidi="ar-SA"/>
    </w:rPr>
  </w:style>
  <w:style w:type="character" w:customStyle="1" w:styleId="GuidanceChar">
    <w:name w:val="Guidance Char"/>
    <w:link w:val="Guidance"/>
    <w:rsid w:val="00C14386"/>
    <w:rPr>
      <w:i/>
      <w:color w:val="0000FF"/>
      <w:lang w:val="en-GB" w:eastAsia="en-US" w:bidi="ar-SA"/>
    </w:rPr>
  </w:style>
  <w:style w:type="character" w:customStyle="1" w:styleId="TALChar">
    <w:name w:val="TAL Char"/>
    <w:link w:val="TAL"/>
    <w:qFormat/>
    <w:rsid w:val="00BA120D"/>
    <w:rPr>
      <w:rFonts w:ascii="Arial" w:hAnsi="Arial"/>
      <w:sz w:val="18"/>
      <w:lang w:val="en-GB" w:eastAsia="en-US" w:bidi="ar-SA"/>
    </w:rPr>
  </w:style>
  <w:style w:type="table" w:styleId="TableGrid">
    <w:name w:val="Table Grid"/>
    <w:basedOn w:val="TableNormal"/>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8043A0"/>
    <w:rPr>
      <w:rFonts w:ascii="Arial" w:hAnsi="Arial"/>
      <w:sz w:val="22"/>
      <w:lang w:val="en-GB" w:eastAsia="en-US" w:bidi="ar-SA"/>
    </w:rPr>
  </w:style>
  <w:style w:type="paragraph" w:customStyle="1" w:styleId="CRCoverPage">
    <w:name w:val="CR Cover Page"/>
    <w:link w:val="CRCoverPageChar"/>
    <w:qFormat/>
    <w:rsid w:val="008043A0"/>
    <w:pPr>
      <w:spacing w:after="120"/>
    </w:pPr>
    <w:rPr>
      <w:rFonts w:ascii="Arial" w:hAnsi="Arial"/>
      <w:lang w:val="en-GB" w:eastAsia="en-US"/>
    </w:rPr>
  </w:style>
  <w:style w:type="character" w:customStyle="1" w:styleId="Heading8Char">
    <w:name w:val="Heading 8 Char"/>
    <w:link w:val="Heading8"/>
    <w:rsid w:val="00C460CC"/>
    <w:rPr>
      <w:rFonts w:ascii="Arial" w:hAnsi="Arial"/>
      <w:sz w:val="36"/>
      <w:lang w:val="en-GB" w:eastAsia="en-US" w:bidi="ar-SA"/>
    </w:rPr>
  </w:style>
  <w:style w:type="paragraph" w:styleId="BalloonText">
    <w:name w:val="Balloon Text"/>
    <w:basedOn w:val="Normal"/>
    <w:link w:val="BalloonTextChar"/>
    <w:rsid w:val="00C460CC"/>
    <w:rPr>
      <w:rFonts w:ascii="Tahoma" w:hAnsi="Tahoma" w:cs="Tahoma"/>
      <w:sz w:val="16"/>
      <w:szCs w:val="16"/>
    </w:rPr>
  </w:style>
  <w:style w:type="character" w:customStyle="1" w:styleId="CharChar1">
    <w:name w:val="Char Char1"/>
    <w:rsid w:val="00555599"/>
    <w:rPr>
      <w:rFonts w:ascii="Arial" w:hAnsi="Arial"/>
      <w:sz w:val="32"/>
      <w:lang w:val="en-GB" w:eastAsia="en-US" w:bidi="ar-SA"/>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1,cap2 Char1,cap11 Char1,Légende-figure Char2"/>
    <w:link w:val="Caption"/>
    <w:rsid w:val="00767E58"/>
    <w:rPr>
      <w:b/>
      <w:lang w:val="en-GB" w:eastAsia="en-US" w:bidi="ar-SA"/>
    </w:rPr>
  </w:style>
  <w:style w:type="table" w:customStyle="1" w:styleId="TableGrid1">
    <w:name w:val="Table Grid1"/>
    <w:basedOn w:val="TableNormal"/>
    <w:next w:val="TableGrid"/>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Heading1"/>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Normal"/>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Normal"/>
    <w:rsid w:val="007A4D3E"/>
    <w:pPr>
      <w:tabs>
        <w:tab w:val="num" w:pos="360"/>
      </w:tabs>
      <w:spacing w:after="200" w:line="276" w:lineRule="auto"/>
    </w:pPr>
    <w:rPr>
      <w:rFonts w:ascii="Calibri" w:eastAsia="Calibri" w:hAnsi="Calibri"/>
      <w:sz w:val="22"/>
      <w:szCs w:val="22"/>
      <w:lang w:val="en-US"/>
    </w:rPr>
  </w:style>
  <w:style w:type="paragraph" w:styleId="CommentSubject">
    <w:name w:val="annotation subject"/>
    <w:basedOn w:val="CommentText"/>
    <w:next w:val="CommentText"/>
    <w:link w:val="CommentSubjectChar"/>
    <w:rsid w:val="00DE0BA2"/>
    <w:rPr>
      <w:b/>
      <w:bCs/>
    </w:rPr>
  </w:style>
  <w:style w:type="character" w:customStyle="1" w:styleId="CommentTextChar">
    <w:name w:val="Comment Text Char"/>
    <w:link w:val="CommentText"/>
    <w:uiPriority w:val="99"/>
    <w:rsid w:val="00DE0BA2"/>
    <w:rPr>
      <w:lang w:val="en-GB"/>
    </w:rPr>
  </w:style>
  <w:style w:type="character" w:customStyle="1" w:styleId="CommentSubjectChar">
    <w:name w:val="Comment Subject Char"/>
    <w:link w:val="CommentSubject"/>
    <w:rsid w:val="00DE0BA2"/>
    <w:rPr>
      <w:b/>
      <w:bCs/>
      <w:lang w:val="en-GB"/>
    </w:rPr>
  </w:style>
  <w:style w:type="character" w:customStyle="1" w:styleId="FigureTitleChar">
    <w:name w:val="Figure Title Char"/>
    <w:rsid w:val="001E73B6"/>
    <w:rPr>
      <w:rFonts w:ascii="Arial" w:hAnsi="Arial"/>
      <w:lang w:val="en-GB" w:eastAsia="en-US" w:bidi="ar-SA"/>
    </w:rPr>
  </w:style>
  <w:style w:type="paragraph" w:customStyle="1" w:styleId="StandardText">
    <w:name w:val="StandardText"/>
    <w:basedOn w:val="Normal"/>
    <w:rsid w:val="001E73B6"/>
    <w:pPr>
      <w:spacing w:after="120"/>
      <w:jc w:val="both"/>
    </w:pPr>
    <w:rPr>
      <w:sz w:val="22"/>
      <w:lang w:val="en-US"/>
    </w:rPr>
  </w:style>
  <w:style w:type="character" w:customStyle="1" w:styleId="B1Char">
    <w:name w:val="B1 Char"/>
    <w:link w:val="B1"/>
    <w:rsid w:val="001E73B6"/>
    <w:rPr>
      <w:lang w:val="en-GB"/>
    </w:rPr>
  </w:style>
  <w:style w:type="paragraph" w:customStyle="1" w:styleId="CarCar">
    <w:name w:val="Car C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ageNumber">
    <w:name w:val="page number"/>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qFormat/>
    <w:rsid w:val="001E73B6"/>
    <w:rPr>
      <w:rFonts w:ascii="Arial" w:hAnsi="Arial"/>
      <w:b/>
      <w:lang w:val="en-GB" w:eastAsia="en-US" w:bidi="ar-SA"/>
    </w:rPr>
  </w:style>
  <w:style w:type="character" w:customStyle="1" w:styleId="p1">
    <w:name w:val="p1"/>
    <w:rsid w:val="001E73B6"/>
    <w:rPr>
      <w:vanish w:val="0"/>
      <w:webHidden w:val="0"/>
      <w:specVanish w:val="0"/>
    </w:rPr>
  </w:style>
  <w:style w:type="character" w:customStyle="1" w:styleId="e-031">
    <w:name w:val="e-031"/>
    <w:rsid w:val="001E73B6"/>
    <w:rPr>
      <w:i/>
      <w:iCs/>
    </w:rPr>
  </w:style>
  <w:style w:type="paragraph" w:customStyle="1" w:styleId="myReference">
    <w:name w:val="myReference"/>
    <w:basedOn w:val="Normal"/>
    <w:next w:val="Normal"/>
    <w:autoRedefine/>
    <w:rsid w:val="001E73B6"/>
    <w:pPr>
      <w:keepNext/>
      <w:numPr>
        <w:numId w:val="1"/>
      </w:numPr>
      <w:tabs>
        <w:tab w:val="clear" w:pos="-1440"/>
        <w:tab w:val="left" w:pos="540"/>
      </w:tabs>
      <w:spacing w:after="40"/>
      <w:ind w:left="547" w:hanging="547"/>
      <w:jc w:val="both"/>
    </w:pPr>
    <w:rPr>
      <w:sz w:val="22"/>
      <w:lang w:val="en-US"/>
    </w:rPr>
  </w:style>
  <w:style w:type="paragraph" w:styleId="NormalWeb">
    <w:name w:val="Normal (Web)"/>
    <w:basedOn w:val="Normal"/>
    <w:rsid w:val="001E73B6"/>
    <w:pPr>
      <w:spacing w:before="100" w:beforeAutospacing="1" w:after="100" w:afterAutospacing="1"/>
    </w:pPr>
    <w:rPr>
      <w:rFonts w:eastAsia="SimSun"/>
      <w:sz w:val="24"/>
      <w:szCs w:val="24"/>
      <w:lang w:val="en-US"/>
    </w:rPr>
  </w:style>
  <w:style w:type="paragraph" w:customStyle="1" w:styleId="Head1Mine">
    <w:name w:val="Head1Mine"/>
    <w:basedOn w:val="Heading1"/>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BodyTextIndent"/>
    <w:rsid w:val="001E73B6"/>
    <w:pPr>
      <w:keepNext/>
      <w:keepLines/>
      <w:spacing w:after="180"/>
      <w:ind w:left="0"/>
      <w:jc w:val="center"/>
    </w:pPr>
    <w:rPr>
      <w:snapToGrid w:val="0"/>
      <w:kern w:val="2"/>
    </w:rPr>
  </w:style>
  <w:style w:type="paragraph" w:styleId="BodyTextIndent">
    <w:name w:val="Body Text Indent"/>
    <w:basedOn w:val="Normal"/>
    <w:link w:val="BodyTextIndentChar"/>
    <w:rsid w:val="001E73B6"/>
    <w:pPr>
      <w:overflowPunct w:val="0"/>
      <w:autoSpaceDE w:val="0"/>
      <w:autoSpaceDN w:val="0"/>
      <w:adjustRightInd w:val="0"/>
      <w:spacing w:after="120"/>
      <w:ind w:left="283"/>
      <w:textAlignment w:val="baseline"/>
    </w:pPr>
  </w:style>
  <w:style w:type="character" w:customStyle="1" w:styleId="BodyTextIndentChar">
    <w:name w:val="Body Text Indent Char"/>
    <w:link w:val="BodyTextIndent"/>
    <w:rsid w:val="001E73B6"/>
    <w:rPr>
      <w:lang w:val="en-GB"/>
    </w:rPr>
  </w:style>
  <w:style w:type="paragraph" w:customStyle="1" w:styleId="Default">
    <w:name w:val="Default"/>
    <w:rsid w:val="001E73B6"/>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1E73B6"/>
    <w:rPr>
      <w:rFonts w:ascii="Arial" w:hAnsi="Arial"/>
      <w:b/>
      <w:noProof/>
      <w:sz w:val="18"/>
      <w:lang w:val="en-GB"/>
    </w:rPr>
  </w:style>
  <w:style w:type="paragraph" w:styleId="Title">
    <w:name w:val="Title"/>
    <w:basedOn w:val="Normal"/>
    <w:next w:val="Normal"/>
    <w:link w:val="TitleChar"/>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link w:val="Title"/>
    <w:rsid w:val="001E73B6"/>
    <w:rPr>
      <w:rFonts w:ascii="Arial" w:hAnsi="Arial"/>
      <w:b/>
      <w:bCs/>
      <w:kern w:val="28"/>
      <w:sz w:val="28"/>
      <w:szCs w:val="32"/>
      <w:lang w:val="en-GB"/>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link w:val="BodyText"/>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1E73B6"/>
    <w:rPr>
      <w:rFonts w:ascii="Arial" w:hAnsi="Arial"/>
      <w:sz w:val="24"/>
      <w:lang w:val="en-GB"/>
    </w:rPr>
  </w:style>
  <w:style w:type="character" w:customStyle="1" w:styleId="H6Char">
    <w:name w:val="H6 Char"/>
    <w:link w:val="H6"/>
    <w:rsid w:val="001E73B6"/>
    <w:rPr>
      <w:rFonts w:ascii="Arial" w:hAnsi="Arial"/>
      <w:lang w:val="en-GB"/>
    </w:rPr>
  </w:style>
  <w:style w:type="character" w:customStyle="1" w:styleId="Heading6Char">
    <w:name w:val="Heading 6 Char"/>
    <w:aliases w:val="T1 Char4,Header 6 Char"/>
    <w:link w:val="Heading6"/>
    <w:rsid w:val="001E73B6"/>
  </w:style>
  <w:style w:type="character" w:customStyle="1" w:styleId="CharChar12">
    <w:name w:val="Char Char12"/>
    <w:locked/>
    <w:rsid w:val="001E73B6"/>
    <w:rPr>
      <w:rFonts w:ascii="Arial" w:hAnsi="Arial"/>
      <w:b/>
      <w:noProof/>
      <w:sz w:val="18"/>
      <w:lang w:val="en-GB" w:bidi="ar-SA"/>
    </w:rPr>
  </w:style>
  <w:style w:type="character" w:customStyle="1" w:styleId="EXChar">
    <w:name w:val="EX Char"/>
    <w:link w:val="EX"/>
    <w:rsid w:val="001E73B6"/>
    <w:rPr>
      <w:lang w:val="en-GB"/>
    </w:rPr>
  </w:style>
  <w:style w:type="character" w:customStyle="1" w:styleId="DocumentMapChar">
    <w:name w:val="Document Map Char"/>
    <w:link w:val="DocumentMap"/>
    <w:rsid w:val="001E73B6"/>
    <w:rPr>
      <w:rFonts w:ascii="Tahoma" w:hAnsi="Tahoma"/>
      <w:shd w:val="clear" w:color="auto" w:fill="000080"/>
      <w:lang w:val="en-GB"/>
    </w:rPr>
  </w:style>
  <w:style w:type="character" w:customStyle="1" w:styleId="PlainTextChar">
    <w:name w:val="Plain Text Char"/>
    <w:link w:val="PlainText"/>
    <w:rsid w:val="001E73B6"/>
    <w:rPr>
      <w:rFonts w:ascii="Courier New" w:hAnsi="Courier New"/>
      <w:lang w:val="nb-NO"/>
    </w:rPr>
  </w:style>
  <w:style w:type="character" w:customStyle="1" w:styleId="CharChar5">
    <w:name w:val="Char Char5"/>
    <w:rsid w:val="001E73B6"/>
    <w:rPr>
      <w:lang w:val="en-GB" w:eastAsia="ja-JP" w:bidi="ar-SA"/>
    </w:rPr>
  </w:style>
  <w:style w:type="paragraph" w:styleId="BodyText2">
    <w:name w:val="Body Text 2"/>
    <w:basedOn w:val="Normal"/>
    <w:link w:val="BodyText2Char"/>
    <w:rsid w:val="001E73B6"/>
    <w:pPr>
      <w:overflowPunct w:val="0"/>
      <w:autoSpaceDE w:val="0"/>
      <w:autoSpaceDN w:val="0"/>
      <w:adjustRightInd w:val="0"/>
      <w:textAlignment w:val="baseline"/>
    </w:pPr>
    <w:rPr>
      <w:i/>
    </w:rPr>
  </w:style>
  <w:style w:type="character" w:customStyle="1" w:styleId="BodyText2Char">
    <w:name w:val="Body Text 2 Char"/>
    <w:link w:val="BodyText2"/>
    <w:rsid w:val="001E73B6"/>
    <w:rPr>
      <w:i/>
      <w:lang w:val="en-GB"/>
    </w:rPr>
  </w:style>
  <w:style w:type="paragraph" w:styleId="BodyText3">
    <w:name w:val="Body Text 3"/>
    <w:basedOn w:val="Normal"/>
    <w:link w:val="BodyText3Char"/>
    <w:rsid w:val="001E73B6"/>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rsid w:val="001E73B6"/>
    <w:rPr>
      <w:rFonts w:eastAsia="Osaka"/>
      <w:color w:val="000000"/>
      <w:lang w:val="en-GB"/>
    </w:rPr>
  </w:style>
  <w:style w:type="paragraph" w:customStyle="1" w:styleId="CharCharCharCharChar">
    <w:name w:val="Char Char Char Char Char"/>
    <w:semiHidden/>
    <w:rsid w:val="001E73B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rsid w:val="001E73B6"/>
  </w:style>
  <w:style w:type="paragraph" w:customStyle="1" w:styleId="CharChar">
    <w:name w:val="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1E73B6"/>
    <w:rPr>
      <w:rFonts w:eastAsia="MS Mincho"/>
      <w:lang w:val="en-GB" w:eastAsia="en-US" w:bidi="ar-SA"/>
    </w:rPr>
  </w:style>
  <w:style w:type="paragraph" w:customStyle="1" w:styleId="1CharChar">
    <w:name w:val="(文字) (文字)1 Char (文字) (文字)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E73B6"/>
    <w:rPr>
      <w:lang w:val="en-GB" w:eastAsia="ja-JP" w:bidi="ar-SA"/>
    </w:rPr>
  </w:style>
  <w:style w:type="paragraph" w:styleId="ListParagraph">
    <w:name w:val="List Paragraph"/>
    <w:basedOn w:val="Normal"/>
    <w:link w:val="ListParagraphChar"/>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E73B6"/>
    <w:rPr>
      <w:rFonts w:ascii="Arial" w:hAnsi="Arial"/>
      <w:sz w:val="32"/>
      <w:lang w:val="en-GB" w:eastAsia="ja-JP" w:bidi="ar-SA"/>
    </w:rPr>
  </w:style>
  <w:style w:type="character" w:customStyle="1" w:styleId="CharChar4">
    <w:name w:val="Char Char4"/>
    <w:rsid w:val="001E73B6"/>
    <w:rPr>
      <w:rFonts w:ascii="Courier New" w:hAnsi="Courier New"/>
      <w:lang w:val="nb-NO" w:eastAsia="ja-JP" w:bidi="ar-SA"/>
    </w:rPr>
  </w:style>
  <w:style w:type="character" w:customStyle="1" w:styleId="AndreaLeonardi">
    <w:name w:val="Andrea Leonardi"/>
    <w:semiHidden/>
    <w:rsid w:val="001E73B6"/>
    <w:rPr>
      <w:rFonts w:ascii="Arial" w:hAnsi="Arial" w:cs="Arial"/>
      <w:color w:val="auto"/>
      <w:sz w:val="20"/>
      <w:szCs w:val="20"/>
    </w:rPr>
  </w:style>
  <w:style w:type="character" w:customStyle="1" w:styleId="NOCharChar">
    <w:name w:val="NO Char Char"/>
    <w:rsid w:val="001E73B6"/>
    <w:rPr>
      <w:lang w:val="en-GB" w:eastAsia="en-US" w:bidi="ar-SA"/>
    </w:rPr>
  </w:style>
  <w:style w:type="character" w:customStyle="1" w:styleId="NOZchn">
    <w:name w:val="NO Zchn"/>
    <w:rsid w:val="001E73B6"/>
    <w:rPr>
      <w:lang w:val="en-GB" w:eastAsia="en-US" w:bidi="ar-SA"/>
    </w:rPr>
  </w:style>
  <w:style w:type="character" w:customStyle="1" w:styleId="TACCar">
    <w:name w:val="TAC Car"/>
    <w:rsid w:val="001E73B6"/>
    <w:rPr>
      <w:rFonts w:ascii="Arial" w:hAnsi="Arial"/>
      <w:sz w:val="18"/>
      <w:lang w:val="en-GB" w:eastAsia="ja-JP" w:bidi="ar-SA"/>
    </w:rPr>
  </w:style>
  <w:style w:type="character" w:customStyle="1" w:styleId="TAL0">
    <w:name w:val="TAL (文字)"/>
    <w:rsid w:val="001E73B6"/>
    <w:rPr>
      <w:rFonts w:ascii="Arial" w:hAnsi="Arial"/>
      <w:sz w:val="18"/>
      <w:lang w:val="en-GB" w:eastAsia="ja-JP" w:bidi="ar-SA"/>
    </w:rPr>
  </w:style>
  <w:style w:type="paragraph" w:customStyle="1" w:styleId="CharCharCharCharCharChar">
    <w:name w:val="Char Char Char Char Char Char"/>
    <w:semiHidden/>
    <w:rsid w:val="001E73B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1E73B6"/>
  </w:style>
  <w:style w:type="character" w:customStyle="1" w:styleId="T1Char1">
    <w:name w:val="T1 Char1"/>
    <w:aliases w:val="Header 6 Char Char1"/>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E73B6"/>
    <w:rPr>
      <w:rFonts w:ascii="Arial" w:hAnsi="Arial"/>
      <w:sz w:val="32"/>
      <w:lang w:val="en-GB" w:eastAsia="en-US" w:bidi="ar-SA"/>
    </w:rPr>
  </w:style>
  <w:style w:type="paragraph" w:customStyle="1" w:styleId="2">
    <w:name w:val="(文字) (文字)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E73B6"/>
    <w:rPr>
      <w:rFonts w:ascii="Arial" w:eastAsia="Batang" w:hAnsi="Arial" w:cs="Times New Roman"/>
      <w:b/>
      <w:bCs/>
      <w:i/>
      <w:iCs/>
      <w:sz w:val="28"/>
      <w:szCs w:val="28"/>
      <w:lang w:val="en-GB" w:eastAsia="en-US" w:bidi="ar-SA"/>
    </w:rPr>
  </w:style>
  <w:style w:type="paragraph" w:customStyle="1" w:styleId="3">
    <w:name w:val="(文字) (文字)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E73B6"/>
  </w:style>
  <w:style w:type="paragraph" w:customStyle="1" w:styleId="10">
    <w:name w:val="(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1E73B6"/>
    <w:rPr>
      <w:rFonts w:eastAsia="Batang"/>
      <w:lang w:val="en-GB" w:eastAsia="en-US"/>
    </w:rPr>
  </w:style>
  <w:style w:type="paragraph" w:styleId="BodyTextIndent2">
    <w:name w:val="Body Text Indent 2"/>
    <w:basedOn w:val="Normal"/>
    <w:link w:val="BodyTextIndent2Char"/>
    <w:rsid w:val="001E73B6"/>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rsid w:val="001E73B6"/>
    <w:rPr>
      <w:rFonts w:eastAsia="MS Mincho"/>
      <w:lang w:val="en-GB" w:eastAsia="en-GB"/>
    </w:rPr>
  </w:style>
  <w:style w:type="paragraph" w:styleId="NormalIndent">
    <w:name w:val="Normal Indent"/>
    <w:basedOn w:val="Normal"/>
    <w:rsid w:val="001E73B6"/>
    <w:pPr>
      <w:spacing w:after="0"/>
      <w:ind w:left="851"/>
    </w:pPr>
    <w:rPr>
      <w:lang w:val="it-IT" w:eastAsia="en-GB"/>
    </w:rPr>
  </w:style>
  <w:style w:type="paragraph" w:styleId="ListNumber5">
    <w:name w:val="List Number 5"/>
    <w:basedOn w:val="Normal"/>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rsid w:val="001E73B6"/>
    <w:pPr>
      <w:numPr>
        <w:numId w:val="4"/>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1E73B6"/>
    <w:pPr>
      <w:numPr>
        <w:numId w:val="3"/>
      </w:numPr>
      <w:tabs>
        <w:tab w:val="num" w:pos="1209"/>
      </w:tabs>
      <w:overflowPunct w:val="0"/>
      <w:autoSpaceDE w:val="0"/>
      <w:autoSpaceDN w:val="0"/>
      <w:adjustRightInd w:val="0"/>
      <w:ind w:left="1209"/>
      <w:textAlignment w:val="baseline"/>
    </w:pPr>
    <w:rPr>
      <w:lang w:eastAsia="en-GB"/>
    </w:rPr>
  </w:style>
  <w:style w:type="character" w:styleId="Strong">
    <w:name w:val="Strong"/>
    <w:uiPriority w:val="22"/>
    <w:qFormat/>
    <w:rsid w:val="001E73B6"/>
    <w:rPr>
      <w:b/>
      <w:bCs/>
    </w:rPr>
  </w:style>
  <w:style w:type="character" w:customStyle="1" w:styleId="CharChar7">
    <w:name w:val="Char Char7"/>
    <w:semiHidden/>
    <w:rsid w:val="001E73B6"/>
    <w:rPr>
      <w:rFonts w:ascii="Tahoma" w:hAnsi="Tahoma" w:cs="Tahoma"/>
      <w:shd w:val="clear" w:color="auto" w:fill="000080"/>
      <w:lang w:val="en-GB" w:eastAsia="en-US"/>
    </w:rPr>
  </w:style>
  <w:style w:type="character" w:customStyle="1" w:styleId="ZchnZchn5">
    <w:name w:val="Zchn Zchn5"/>
    <w:rsid w:val="001E73B6"/>
    <w:rPr>
      <w:rFonts w:ascii="Courier New" w:eastAsia="Batang" w:hAnsi="Courier New"/>
      <w:lang w:val="nb-NO" w:eastAsia="en-US" w:bidi="ar-SA"/>
    </w:rPr>
  </w:style>
  <w:style w:type="character" w:customStyle="1" w:styleId="CharChar10">
    <w:name w:val="Char Char10"/>
    <w:semiHidden/>
    <w:rsid w:val="001E73B6"/>
    <w:rPr>
      <w:rFonts w:ascii="Times New Roman" w:hAnsi="Times New Roman"/>
      <w:lang w:val="en-GB" w:eastAsia="en-US"/>
    </w:rPr>
  </w:style>
  <w:style w:type="character" w:customStyle="1" w:styleId="CharChar9">
    <w:name w:val="Char Char9"/>
    <w:semiHidden/>
    <w:rsid w:val="001E73B6"/>
    <w:rPr>
      <w:rFonts w:ascii="Tahoma" w:hAnsi="Tahoma" w:cs="Tahoma"/>
      <w:sz w:val="16"/>
      <w:szCs w:val="16"/>
      <w:lang w:val="en-GB" w:eastAsia="en-US"/>
    </w:rPr>
  </w:style>
  <w:style w:type="character" w:customStyle="1" w:styleId="CharChar8">
    <w:name w:val="Char Char8"/>
    <w:semiHidden/>
    <w:rsid w:val="001E73B6"/>
    <w:rPr>
      <w:rFonts w:ascii="Times New Roman" w:hAnsi="Times New Roman"/>
      <w:b/>
      <w:bCs/>
      <w:lang w:val="en-GB" w:eastAsia="en-US"/>
    </w:rPr>
  </w:style>
  <w:style w:type="paragraph" w:customStyle="1" w:styleId="11">
    <w:name w:val="修订1"/>
    <w:hidden/>
    <w:semiHidden/>
    <w:rsid w:val="001E73B6"/>
    <w:rPr>
      <w:rFonts w:eastAsia="Batang"/>
      <w:lang w:val="en-GB" w:eastAsia="en-US"/>
    </w:rPr>
  </w:style>
  <w:style w:type="paragraph" w:styleId="EndnoteText">
    <w:name w:val="endnote text"/>
    <w:basedOn w:val="Normal"/>
    <w:link w:val="EndnoteTextChar"/>
    <w:rsid w:val="001E73B6"/>
    <w:pPr>
      <w:snapToGrid w:val="0"/>
    </w:pPr>
    <w:rPr>
      <w:rFonts w:eastAsia="SimSun"/>
    </w:rPr>
  </w:style>
  <w:style w:type="character" w:customStyle="1" w:styleId="EndnoteTextChar">
    <w:name w:val="Endnote Text Char"/>
    <w:link w:val="EndnoteText"/>
    <w:rsid w:val="001E73B6"/>
    <w:rPr>
      <w:rFonts w:eastAsia="SimSun"/>
      <w:lang w:val="en-GB"/>
    </w:rPr>
  </w:style>
  <w:style w:type="character" w:styleId="EndnoteReference">
    <w:name w:val="endnote reference"/>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1E73B6"/>
    <w:rPr>
      <w:lang w:val="en-GB" w:eastAsia="ja-JP" w:bidi="ar-SA"/>
    </w:rPr>
  </w:style>
  <w:style w:type="paragraph" w:customStyle="1" w:styleId="FL">
    <w:name w:val="FL"/>
    <w:basedOn w:val="Normal"/>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E73B6"/>
    <w:rPr>
      <w:rFonts w:ascii="Arial" w:hAnsi="Arial"/>
      <w:sz w:val="22"/>
      <w:lang w:val="en-GB" w:eastAsia="ja-JP" w:bidi="ar-SA"/>
    </w:rPr>
  </w:style>
  <w:style w:type="paragraph" w:styleId="Date">
    <w:name w:val="Date"/>
    <w:basedOn w:val="Normal"/>
    <w:next w:val="Normal"/>
    <w:link w:val="DateChar"/>
    <w:rsid w:val="001E73B6"/>
    <w:pPr>
      <w:overflowPunct w:val="0"/>
      <w:autoSpaceDE w:val="0"/>
      <w:autoSpaceDN w:val="0"/>
      <w:adjustRightInd w:val="0"/>
      <w:textAlignment w:val="baseline"/>
    </w:pPr>
  </w:style>
  <w:style w:type="character" w:customStyle="1" w:styleId="DateChar">
    <w:name w:val="Date Char"/>
    <w:link w:val="Date"/>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E73B6"/>
    <w:rPr>
      <w:rFonts w:ascii="Arial" w:hAnsi="Arial"/>
      <w:sz w:val="24"/>
      <w:lang w:val="en-GB"/>
    </w:rPr>
  </w:style>
  <w:style w:type="paragraph" w:customStyle="1" w:styleId="gpotbltitle">
    <w:name w:val="gpotbl_title"/>
    <w:basedOn w:val="Normal"/>
    <w:rsid w:val="001E73B6"/>
    <w:pPr>
      <w:spacing w:before="100" w:beforeAutospacing="1" w:after="100" w:afterAutospacing="1"/>
      <w:jc w:val="center"/>
    </w:pPr>
    <w:rPr>
      <w:b/>
      <w:bCs/>
      <w:sz w:val="24"/>
      <w:szCs w:val="24"/>
      <w:lang w:eastAsia="en-GB"/>
    </w:rPr>
  </w:style>
  <w:style w:type="paragraph" w:customStyle="1" w:styleId="gpotblnote">
    <w:name w:val="gpotbl_note"/>
    <w:basedOn w:val="Normal"/>
    <w:rsid w:val="001E73B6"/>
    <w:pPr>
      <w:spacing w:before="100" w:beforeAutospacing="1" w:after="100" w:afterAutospacing="1"/>
    </w:pPr>
    <w:rPr>
      <w:sz w:val="24"/>
      <w:szCs w:val="24"/>
      <w:lang w:eastAsia="en-GB"/>
    </w:rPr>
  </w:style>
  <w:style w:type="character" w:customStyle="1" w:styleId="ListChar">
    <w:name w:val="List Char"/>
    <w:link w:val="List"/>
    <w:rsid w:val="001E73B6"/>
    <w:rPr>
      <w:lang w:val="en-GB"/>
    </w:rPr>
  </w:style>
  <w:style w:type="character" w:customStyle="1" w:styleId="ListBulletChar">
    <w:name w:val="List Bullet Char"/>
    <w:link w:val="ListBullet"/>
    <w:rsid w:val="001E73B6"/>
  </w:style>
  <w:style w:type="character" w:customStyle="1" w:styleId="ListBullet2Char">
    <w:name w:val="List Bullet 2 Char"/>
    <w:link w:val="ListBullet2"/>
    <w:rsid w:val="001E73B6"/>
  </w:style>
  <w:style w:type="character" w:customStyle="1" w:styleId="ListBullet3Char">
    <w:name w:val="List Bullet 3 Char"/>
    <w:link w:val="ListBullet3"/>
    <w:rsid w:val="001E73B6"/>
  </w:style>
  <w:style w:type="paragraph" w:customStyle="1" w:styleId="TabList">
    <w:name w:val="TabList"/>
    <w:basedOn w:val="Normal"/>
    <w:rsid w:val="001E73B6"/>
    <w:pPr>
      <w:tabs>
        <w:tab w:val="left" w:pos="1134"/>
      </w:tabs>
      <w:spacing w:after="0"/>
    </w:pPr>
  </w:style>
  <w:style w:type="paragraph" w:customStyle="1" w:styleId="tabletext0">
    <w:name w:val="table text"/>
    <w:basedOn w:val="Normal"/>
    <w:next w:val="table"/>
    <w:rsid w:val="001E73B6"/>
    <w:pPr>
      <w:spacing w:after="0"/>
    </w:pPr>
    <w:rPr>
      <w:i/>
    </w:rPr>
  </w:style>
  <w:style w:type="paragraph" w:customStyle="1" w:styleId="table">
    <w:name w:val="table"/>
    <w:basedOn w:val="Normal"/>
    <w:next w:val="Normal"/>
    <w:rsid w:val="001E73B6"/>
    <w:pPr>
      <w:spacing w:after="0"/>
      <w:jc w:val="center"/>
    </w:pPr>
    <w:rPr>
      <w:lang w:val="en-US"/>
    </w:rPr>
  </w:style>
  <w:style w:type="paragraph" w:customStyle="1" w:styleId="HE">
    <w:name w:val="HE"/>
    <w:basedOn w:val="Normal"/>
    <w:rsid w:val="001E73B6"/>
    <w:pPr>
      <w:spacing w:after="0"/>
    </w:pPr>
    <w:rPr>
      <w:b/>
    </w:rPr>
  </w:style>
  <w:style w:type="paragraph" w:customStyle="1" w:styleId="text">
    <w:name w:val="text"/>
    <w:basedOn w:val="Normal"/>
    <w:rsid w:val="001E73B6"/>
    <w:pPr>
      <w:widowControl w:val="0"/>
      <w:spacing w:after="240"/>
      <w:jc w:val="both"/>
    </w:pPr>
    <w:rPr>
      <w:sz w:val="24"/>
      <w:lang w:val="en-AU"/>
    </w:rPr>
  </w:style>
  <w:style w:type="paragraph" w:customStyle="1" w:styleId="Reference">
    <w:name w:val="Reference"/>
    <w:basedOn w:val="EX"/>
    <w:rsid w:val="001E73B6"/>
    <w:pPr>
      <w:tabs>
        <w:tab w:val="num" w:pos="567"/>
      </w:tabs>
      <w:ind w:left="567" w:hanging="567"/>
    </w:pPr>
  </w:style>
  <w:style w:type="paragraph" w:customStyle="1" w:styleId="berschrift1H1">
    <w:name w:val="Überschrift 1.H1"/>
    <w:basedOn w:val="Normal"/>
    <w:next w:val="Normal"/>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1E73B6"/>
    <w:rPr>
      <w:rFonts w:ascii="Arial" w:hAnsi="Arial"/>
      <w:lang w:val="en-GB" w:eastAsia="en-US"/>
    </w:rPr>
  </w:style>
  <w:style w:type="paragraph" w:customStyle="1" w:styleId="textintend1">
    <w:name w:val="text intend 1"/>
    <w:basedOn w:val="text"/>
    <w:rsid w:val="001E73B6"/>
    <w:pPr>
      <w:widowControl/>
      <w:tabs>
        <w:tab w:val="num" w:pos="992"/>
      </w:tabs>
      <w:spacing w:after="120"/>
      <w:ind w:left="992" w:hanging="425"/>
    </w:pPr>
    <w:rPr>
      <w:lang w:val="en-US"/>
    </w:rPr>
  </w:style>
  <w:style w:type="paragraph" w:customStyle="1" w:styleId="textintend2">
    <w:name w:val="text intend 2"/>
    <w:basedOn w:val="text"/>
    <w:rsid w:val="001E73B6"/>
    <w:pPr>
      <w:widowControl/>
      <w:tabs>
        <w:tab w:val="num" w:pos="1418"/>
      </w:tabs>
      <w:spacing w:after="120"/>
      <w:ind w:left="1418" w:hanging="426"/>
    </w:pPr>
    <w:rPr>
      <w:lang w:val="en-US"/>
    </w:rPr>
  </w:style>
  <w:style w:type="paragraph" w:customStyle="1" w:styleId="textintend3">
    <w:name w:val="text intend 3"/>
    <w:basedOn w:val="text"/>
    <w:rsid w:val="001E73B6"/>
    <w:pPr>
      <w:widowControl/>
      <w:tabs>
        <w:tab w:val="num" w:pos="1843"/>
      </w:tabs>
      <w:spacing w:after="120"/>
      <w:ind w:left="1843" w:hanging="425"/>
    </w:pPr>
    <w:rPr>
      <w:lang w:val="en-US"/>
    </w:rPr>
  </w:style>
  <w:style w:type="paragraph" w:customStyle="1" w:styleId="normalpuce">
    <w:name w:val="normal puce"/>
    <w:basedOn w:val="Normal"/>
    <w:rsid w:val="001E73B6"/>
    <w:pPr>
      <w:widowControl w:val="0"/>
      <w:tabs>
        <w:tab w:val="num" w:pos="360"/>
      </w:tabs>
      <w:spacing w:before="60" w:after="60"/>
      <w:ind w:left="360" w:hanging="360"/>
      <w:jc w:val="both"/>
    </w:pPr>
  </w:style>
  <w:style w:type="paragraph" w:customStyle="1" w:styleId="para">
    <w:name w:val="para"/>
    <w:basedOn w:val="Normal"/>
    <w:rsid w:val="001E73B6"/>
    <w:pPr>
      <w:spacing w:after="240"/>
      <w:jc w:val="both"/>
    </w:pPr>
    <w:rPr>
      <w:rFonts w:ascii="Helvetica" w:hAnsi="Helvetica"/>
    </w:rPr>
  </w:style>
  <w:style w:type="character" w:customStyle="1" w:styleId="MTEquationSection">
    <w:name w:val="MTEquationSection"/>
    <w:rsid w:val="001E73B6"/>
    <w:rPr>
      <w:noProof w:val="0"/>
      <w:vanish w:val="0"/>
      <w:color w:val="FF0000"/>
      <w:lang w:eastAsia="en-US"/>
    </w:rPr>
  </w:style>
  <w:style w:type="paragraph" w:customStyle="1" w:styleId="MTDisplayEquation">
    <w:name w:val="MTDisplayEquation"/>
    <w:basedOn w:val="Normal"/>
    <w:rsid w:val="001E73B6"/>
    <w:pPr>
      <w:tabs>
        <w:tab w:val="center" w:pos="4820"/>
        <w:tab w:val="right" w:pos="9640"/>
      </w:tabs>
    </w:pPr>
  </w:style>
  <w:style w:type="paragraph" w:customStyle="1" w:styleId="List1">
    <w:name w:val="List1"/>
    <w:basedOn w:val="Normal"/>
    <w:rsid w:val="001E73B6"/>
    <w:pPr>
      <w:spacing w:before="120" w:after="0" w:line="280" w:lineRule="atLeast"/>
      <w:ind w:left="360" w:hanging="360"/>
      <w:jc w:val="both"/>
    </w:pPr>
    <w:rPr>
      <w:rFonts w:ascii="Bookman" w:hAnsi="Bookman"/>
      <w:lang w:val="en-US"/>
    </w:rPr>
  </w:style>
  <w:style w:type="paragraph" w:customStyle="1" w:styleId="tdoc-header">
    <w:name w:val="tdoc-header"/>
    <w:rsid w:val="001E73B6"/>
    <w:rPr>
      <w:rFonts w:ascii="Arial" w:hAnsi="Arial"/>
      <w:noProof/>
      <w:sz w:val="24"/>
      <w:lang w:val="en-GB" w:eastAsia="en-US"/>
    </w:rPr>
  </w:style>
  <w:style w:type="paragraph" w:customStyle="1" w:styleId="TdocText">
    <w:name w:val="Tdoc_Text"/>
    <w:basedOn w:val="Normal"/>
    <w:rsid w:val="001E73B6"/>
    <w:pPr>
      <w:spacing w:before="120" w:after="0"/>
      <w:jc w:val="both"/>
    </w:pPr>
    <w:rPr>
      <w:lang w:val="en-US"/>
    </w:rPr>
  </w:style>
  <w:style w:type="paragraph" w:customStyle="1" w:styleId="centered">
    <w:name w:val="centered"/>
    <w:basedOn w:val="Normal"/>
    <w:rsid w:val="001E73B6"/>
    <w:pPr>
      <w:widowControl w:val="0"/>
      <w:spacing w:before="120" w:after="0" w:line="280" w:lineRule="atLeast"/>
      <w:jc w:val="center"/>
    </w:pPr>
    <w:rPr>
      <w:rFonts w:ascii="Bookman" w:hAnsi="Bookman"/>
      <w:lang w:val="en-US"/>
    </w:rPr>
  </w:style>
  <w:style w:type="character" w:customStyle="1" w:styleId="superscript">
    <w:name w:val="superscript"/>
    <w:rsid w:val="001E73B6"/>
    <w:rPr>
      <w:rFonts w:ascii="Bookman" w:hAnsi="Bookman"/>
      <w:position w:val="6"/>
      <w:sz w:val="18"/>
    </w:rPr>
  </w:style>
  <w:style w:type="paragraph" w:customStyle="1" w:styleId="References">
    <w:name w:val="References"/>
    <w:basedOn w:val="Normal"/>
    <w:rsid w:val="001E73B6"/>
    <w:pPr>
      <w:numPr>
        <w:numId w:val="5"/>
      </w:numPr>
      <w:spacing w:after="80"/>
    </w:pPr>
    <w:rPr>
      <w:sz w:val="18"/>
      <w:lang w:val="en-US"/>
    </w:rPr>
  </w:style>
  <w:style w:type="paragraph" w:customStyle="1" w:styleId="ZchnZchn">
    <w:name w:val="Zchn Zchn"/>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rsid w:val="001E73B6"/>
    <w:rPr>
      <w:rFonts w:eastAsia="MS Mincho"/>
      <w:lang w:val="en-GB" w:eastAsia="en-US" w:bidi="ar-SA"/>
    </w:rPr>
  </w:style>
  <w:style w:type="character" w:customStyle="1" w:styleId="B1Char1">
    <w:name w:val="B1 Char1"/>
    <w:rsid w:val="001E73B6"/>
    <w:rPr>
      <w:rFonts w:eastAsia="MS Mincho"/>
      <w:lang w:val="en-GB" w:eastAsia="en-US" w:bidi="ar-SA"/>
    </w:rPr>
  </w:style>
  <w:style w:type="character" w:customStyle="1" w:styleId="B2Char">
    <w:name w:val="B2 Char"/>
    <w:link w:val="B20"/>
    <w:qFormat/>
    <w:rsid w:val="001E73B6"/>
    <w:rPr>
      <w:lang w:val="en-GB"/>
    </w:rPr>
  </w:style>
  <w:style w:type="character" w:customStyle="1" w:styleId="FooterChar">
    <w:name w:val="Footer Char"/>
    <w:aliases w:val="footer odd Char,footer Char,fo Char,pie de página Char"/>
    <w:link w:val="Footer"/>
    <w:rsid w:val="001E73B6"/>
    <w:rPr>
      <w:rFonts w:ascii="Arial" w:hAnsi="Arial"/>
      <w:b/>
      <w:i/>
      <w:noProof/>
      <w:sz w:val="18"/>
      <w:lang w:val="en-GB"/>
    </w:rPr>
  </w:style>
  <w:style w:type="character" w:customStyle="1" w:styleId="CRCoverPageChar">
    <w:name w:val="CR Cover Page Char"/>
    <w:link w:val="CRCoverPage"/>
    <w:qFormat/>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Normal"/>
    <w:rsid w:val="001E73B6"/>
    <w:pPr>
      <w:numPr>
        <w:numId w:val="6"/>
      </w:numPr>
      <w:spacing w:before="180" w:after="240" w:line="280" w:lineRule="atLeast"/>
      <w:jc w:val="center"/>
    </w:pPr>
    <w:rPr>
      <w:rFonts w:ascii="Arial" w:hAnsi="Arial"/>
      <w:b/>
      <w:lang w:val="en-US" w:eastAsia="ja-JP"/>
    </w:rPr>
  </w:style>
  <w:style w:type="paragraph" w:customStyle="1" w:styleId="Data">
    <w:name w:val="Data"/>
    <w:basedOn w:val="Normal"/>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1E73B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1E73B6"/>
    <w:rPr>
      <w:rFonts w:ascii="Arial" w:hAnsi="Arial"/>
      <w:sz w:val="32"/>
      <w:lang w:val="en-GB" w:eastAsia="en-US" w:bidi="ar-SA"/>
    </w:rPr>
  </w:style>
  <w:style w:type="paragraph" w:customStyle="1" w:styleId="xl40">
    <w:name w:val="xl40"/>
    <w:basedOn w:val="Normal"/>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1E73B6"/>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1E73B6"/>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1E73B6"/>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E73B6"/>
    <w:rPr>
      <w:b/>
      <w:lang w:val="en-GB" w:eastAsia="en-GB" w:bidi="ar-SA"/>
    </w:rPr>
  </w:style>
  <w:style w:type="paragraph" w:customStyle="1" w:styleId="Separation">
    <w:name w:val="Separation"/>
    <w:basedOn w:val="Heading1"/>
    <w:next w:val="Normal"/>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1E73B6"/>
    <w:rPr>
      <w:rFonts w:ascii="Arial" w:hAnsi="Arial"/>
      <w:sz w:val="36"/>
      <w:lang w:val="en-GB" w:eastAsia="en-US" w:bidi="ar-SA"/>
    </w:rPr>
  </w:style>
  <w:style w:type="character" w:customStyle="1" w:styleId="T1Char3">
    <w:name w:val="T1 Char3"/>
    <w:aliases w:val="Header 6 Char Char3"/>
    <w:rsid w:val="001E73B6"/>
    <w:rPr>
      <w:rFonts w:ascii="Arial" w:hAnsi="Arial"/>
      <w:lang w:val="en-GB" w:eastAsia="en-US" w:bidi="ar-SA"/>
    </w:rPr>
  </w:style>
  <w:style w:type="table" w:customStyle="1" w:styleId="Tabellengitternetz1">
    <w:name w:val="Tabellengitternetz1"/>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E73B6"/>
    <w:pPr>
      <w:numPr>
        <w:numId w:val="9"/>
      </w:numPr>
    </w:pPr>
    <w:rPr>
      <w:rFonts w:eastAsia="Batang"/>
    </w:rPr>
  </w:style>
  <w:style w:type="table" w:customStyle="1" w:styleId="TableGrid2">
    <w:name w:val="Table Grid2"/>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E73B6"/>
    <w:pPr>
      <w:keepNext w:val="0"/>
      <w:keepLines w:val="0"/>
      <w:spacing w:before="240"/>
      <w:ind w:left="1980" w:hanging="1980"/>
    </w:pPr>
    <w:rPr>
      <w:bCs/>
    </w:rPr>
  </w:style>
  <w:style w:type="paragraph" w:customStyle="1" w:styleId="StyleHeading6After9pt">
    <w:name w:val="Style Heading 6 + After:  9 pt"/>
    <w:basedOn w:val="Heading6"/>
    <w:rsid w:val="001E73B6"/>
    <w:pPr>
      <w:keepNext w:val="0"/>
      <w:keepLines w:val="0"/>
      <w:spacing w:before="240"/>
      <w:ind w:left="0" w:firstLine="0"/>
    </w:pPr>
    <w:rPr>
      <w:bCs/>
    </w:rPr>
  </w:style>
  <w:style w:type="table" w:customStyle="1" w:styleId="TableGrid3">
    <w:name w:val="Table Grid3"/>
    <w:basedOn w:val="TableNormal"/>
    <w:next w:val="TableGrid"/>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1E73B6"/>
    <w:rPr>
      <w:rFonts w:ascii="Tahoma" w:hAnsi="Tahoma" w:cs="Tahoma"/>
      <w:sz w:val="16"/>
      <w:szCs w:val="16"/>
    </w:rPr>
  </w:style>
  <w:style w:type="paragraph" w:customStyle="1" w:styleId="JK-text-simpledoc">
    <w:name w:val="JK - text - simple doc"/>
    <w:basedOn w:val="BodyText"/>
    <w:autoRedefine/>
    <w:rsid w:val="001E73B6"/>
    <w:pPr>
      <w:numPr>
        <w:numId w:val="10"/>
      </w:numPr>
      <w:tabs>
        <w:tab w:val="clear" w:pos="1980"/>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1E73B6"/>
    <w:pPr>
      <w:spacing w:before="100" w:beforeAutospacing="1" w:after="100" w:afterAutospacing="1"/>
    </w:pPr>
    <w:rPr>
      <w:sz w:val="24"/>
      <w:szCs w:val="24"/>
      <w:lang w:val="en-US"/>
    </w:rPr>
  </w:style>
  <w:style w:type="paragraph" w:customStyle="1" w:styleId="12">
    <w:name w:val="吹き出し1"/>
    <w:basedOn w:val="Normal"/>
    <w:semiHidden/>
    <w:rsid w:val="001E73B6"/>
    <w:rPr>
      <w:rFonts w:ascii="Tahoma" w:hAnsi="Tahoma" w:cs="Tahoma"/>
      <w:sz w:val="16"/>
      <w:szCs w:val="16"/>
    </w:rPr>
  </w:style>
  <w:style w:type="paragraph" w:customStyle="1" w:styleId="20">
    <w:name w:val="吹き出し2"/>
    <w:basedOn w:val="Normal"/>
    <w:semiHidden/>
    <w:rsid w:val="001E73B6"/>
    <w:rPr>
      <w:rFonts w:ascii="Tahoma" w:hAnsi="Tahoma" w:cs="Tahoma"/>
      <w:sz w:val="16"/>
      <w:szCs w:val="16"/>
    </w:rPr>
  </w:style>
  <w:style w:type="paragraph" w:customStyle="1" w:styleId="Note">
    <w:name w:val="Note"/>
    <w:basedOn w:val="B1"/>
    <w:rsid w:val="001E73B6"/>
    <w:pPr>
      <w:overflowPunct w:val="0"/>
      <w:autoSpaceDE w:val="0"/>
      <w:autoSpaceDN w:val="0"/>
      <w:adjustRightInd w:val="0"/>
      <w:textAlignment w:val="baseline"/>
    </w:pPr>
    <w:rPr>
      <w:lang w:eastAsia="en-GB"/>
    </w:rPr>
  </w:style>
  <w:style w:type="paragraph" w:customStyle="1" w:styleId="TOC91">
    <w:name w:val="TOC 91"/>
    <w:basedOn w:val="TOC8"/>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1E73B6"/>
    <w:pPr>
      <w:overflowPunct w:val="0"/>
      <w:autoSpaceDE w:val="0"/>
      <w:autoSpaceDN w:val="0"/>
      <w:adjustRightInd w:val="0"/>
      <w:spacing w:after="0"/>
      <w:jc w:val="both"/>
      <w:textAlignment w:val="baseline"/>
    </w:pPr>
    <w:rPr>
      <w:lang w:eastAsia="en-GB"/>
    </w:rPr>
  </w:style>
  <w:style w:type="paragraph" w:customStyle="1" w:styleId="ZK">
    <w:name w:val="ZK"/>
    <w:rsid w:val="001E73B6"/>
    <w:pPr>
      <w:spacing w:after="240" w:line="240" w:lineRule="atLeast"/>
      <w:ind w:left="1191" w:right="113" w:hanging="1191"/>
    </w:pPr>
    <w:rPr>
      <w:lang w:val="en-GB" w:eastAsia="en-US"/>
    </w:rPr>
  </w:style>
  <w:style w:type="paragraph" w:customStyle="1" w:styleId="ZC">
    <w:name w:val="ZC"/>
    <w:rsid w:val="001E73B6"/>
    <w:pPr>
      <w:spacing w:line="360" w:lineRule="atLeast"/>
      <w:jc w:val="center"/>
    </w:pPr>
    <w:rPr>
      <w:lang w:val="en-GB" w:eastAsia="en-US"/>
    </w:rPr>
  </w:style>
  <w:style w:type="paragraph" w:customStyle="1" w:styleId="FooterCentred">
    <w:name w:val="FooterCentred"/>
    <w:basedOn w:val="Footer"/>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rsid w:val="001E73B6"/>
    <w:pPr>
      <w:tabs>
        <w:tab w:val="left" w:pos="360"/>
      </w:tabs>
      <w:ind w:left="360" w:hanging="360"/>
    </w:pPr>
  </w:style>
  <w:style w:type="paragraph" w:customStyle="1" w:styleId="Para1">
    <w:name w:val="Para1"/>
    <w:basedOn w:val="Normal"/>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1E73B6"/>
    <w:pPr>
      <w:keepNext/>
      <w:keepLines/>
      <w:spacing w:after="60"/>
      <w:ind w:left="210"/>
      <w:jc w:val="center"/>
    </w:pPr>
    <w:rPr>
      <w:b/>
      <w:i w:val="0"/>
      <w:lang w:eastAsia="en-GB"/>
    </w:rPr>
  </w:style>
  <w:style w:type="paragraph" w:customStyle="1" w:styleId="TableofFigures1">
    <w:name w:val="Table of Figures1"/>
    <w:basedOn w:val="Normal"/>
    <w:next w:val="Normal"/>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E73B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1E73B6"/>
    <w:pPr>
      <w:spacing w:before="120"/>
      <w:outlineLvl w:val="2"/>
    </w:pPr>
    <w:rPr>
      <w:sz w:val="28"/>
    </w:rPr>
  </w:style>
  <w:style w:type="paragraph" w:customStyle="1" w:styleId="Heading2Head2A2">
    <w:name w:val="Heading 2.Head2A.2"/>
    <w:basedOn w:val="Heading1"/>
    <w:next w:val="Normal"/>
    <w:rsid w:val="001E73B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1E73B6"/>
    <w:pPr>
      <w:spacing w:before="120"/>
      <w:outlineLvl w:val="2"/>
    </w:pPr>
    <w:rPr>
      <w:sz w:val="28"/>
      <w:lang w:eastAsia="de-DE"/>
    </w:rPr>
  </w:style>
  <w:style w:type="paragraph" w:customStyle="1" w:styleId="Bullets">
    <w:name w:val="Bullets"/>
    <w:basedOn w:val="BodyText"/>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basedOn w:val="Normal"/>
    <w:rsid w:val="001E73B6"/>
    <w:pPr>
      <w:spacing w:after="220"/>
      <w:ind w:left="1298"/>
    </w:pPr>
    <w:rPr>
      <w:rFonts w:ascii="Arial" w:eastAsia="SimSun" w:hAnsi="Arial"/>
      <w:lang w:val="en-US" w:eastAsia="en-GB"/>
    </w:rPr>
  </w:style>
  <w:style w:type="numbering" w:customStyle="1" w:styleId="13">
    <w:name w:val="无列表1"/>
    <w:next w:val="NoList"/>
    <w:semiHidden/>
    <w:rsid w:val="001E73B6"/>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E73B6"/>
    <w:rPr>
      <w:sz w:val="16"/>
      <w:lang w:val="en-GB"/>
    </w:rPr>
  </w:style>
  <w:style w:type="paragraph" w:customStyle="1" w:styleId="AutoCorrect">
    <w:name w:val="AutoCorrect"/>
    <w:rsid w:val="001E73B6"/>
    <w:rPr>
      <w:sz w:val="24"/>
      <w:szCs w:val="24"/>
      <w:lang w:val="en-GB" w:eastAsia="ko-KR"/>
    </w:rPr>
  </w:style>
  <w:style w:type="paragraph" w:customStyle="1" w:styleId="-PAGE-">
    <w:name w:val="- PAGE -"/>
    <w:rsid w:val="001E73B6"/>
    <w:rPr>
      <w:sz w:val="24"/>
      <w:szCs w:val="24"/>
      <w:lang w:val="en-GB" w:eastAsia="ko-KR"/>
    </w:rPr>
  </w:style>
  <w:style w:type="paragraph" w:customStyle="1" w:styleId="PageXofY">
    <w:name w:val="Page X of Y"/>
    <w:rsid w:val="001E73B6"/>
    <w:rPr>
      <w:sz w:val="24"/>
      <w:szCs w:val="24"/>
      <w:lang w:val="en-GB" w:eastAsia="ko-KR"/>
    </w:rPr>
  </w:style>
  <w:style w:type="paragraph" w:customStyle="1" w:styleId="Createdby">
    <w:name w:val="Created by"/>
    <w:rsid w:val="001E73B6"/>
    <w:rPr>
      <w:sz w:val="24"/>
      <w:szCs w:val="24"/>
      <w:lang w:val="en-GB" w:eastAsia="ko-KR"/>
    </w:rPr>
  </w:style>
  <w:style w:type="paragraph" w:customStyle="1" w:styleId="Createdon">
    <w:name w:val="Created on"/>
    <w:rsid w:val="001E73B6"/>
    <w:rPr>
      <w:sz w:val="24"/>
      <w:szCs w:val="24"/>
      <w:lang w:val="en-GB" w:eastAsia="ko-KR"/>
    </w:rPr>
  </w:style>
  <w:style w:type="paragraph" w:customStyle="1" w:styleId="Lastprinted">
    <w:name w:val="Last printed"/>
    <w:rsid w:val="001E73B6"/>
    <w:rPr>
      <w:sz w:val="24"/>
      <w:szCs w:val="24"/>
      <w:lang w:val="en-GB" w:eastAsia="ko-KR"/>
    </w:rPr>
  </w:style>
  <w:style w:type="paragraph" w:customStyle="1" w:styleId="Lastsavedby">
    <w:name w:val="Last saved by"/>
    <w:rsid w:val="001E73B6"/>
    <w:rPr>
      <w:sz w:val="24"/>
      <w:szCs w:val="24"/>
      <w:lang w:val="en-GB" w:eastAsia="ko-KR"/>
    </w:rPr>
  </w:style>
  <w:style w:type="paragraph" w:customStyle="1" w:styleId="Filename">
    <w:name w:val="Filename"/>
    <w:rsid w:val="001E73B6"/>
    <w:rPr>
      <w:sz w:val="24"/>
      <w:szCs w:val="24"/>
      <w:lang w:val="en-GB" w:eastAsia="ko-KR"/>
    </w:rPr>
  </w:style>
  <w:style w:type="paragraph" w:customStyle="1" w:styleId="Filenameandpath">
    <w:name w:val="Filename and path"/>
    <w:rsid w:val="001E73B6"/>
    <w:rPr>
      <w:sz w:val="24"/>
      <w:szCs w:val="24"/>
      <w:lang w:val="en-GB" w:eastAsia="ko-KR"/>
    </w:rPr>
  </w:style>
  <w:style w:type="paragraph" w:customStyle="1" w:styleId="AuthorPageDate">
    <w:name w:val="Author  Page #  Date"/>
    <w:rsid w:val="001E73B6"/>
    <w:rPr>
      <w:sz w:val="24"/>
      <w:szCs w:val="24"/>
      <w:lang w:val="en-GB" w:eastAsia="ko-KR"/>
    </w:rPr>
  </w:style>
  <w:style w:type="paragraph" w:customStyle="1" w:styleId="ConfidentialPageDate">
    <w:name w:val="Confidential  Page #  Date"/>
    <w:rsid w:val="001E73B6"/>
    <w:rPr>
      <w:sz w:val="24"/>
      <w:szCs w:val="24"/>
      <w:lang w:val="en-GB" w:eastAsia="ko-KR"/>
    </w:rPr>
  </w:style>
  <w:style w:type="paragraph" w:customStyle="1" w:styleId="TaOC">
    <w:name w:val="TaOC"/>
    <w:basedOn w:val="TAC"/>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1">
    <w:name w:val="B1+"/>
    <w:basedOn w:val="Normal"/>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Normal"/>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E73B6"/>
    <w:rPr>
      <w:kern w:val="2"/>
      <w:lang w:eastAsia="ko-KR"/>
    </w:rPr>
  </w:style>
  <w:style w:type="character" w:customStyle="1" w:styleId="StyleTACChar">
    <w:name w:val="Style TAC + Char"/>
    <w:link w:val="StyleTAC"/>
    <w:rsid w:val="001E73B6"/>
    <w:rPr>
      <w:rFonts w:ascii="Arial" w:hAnsi="Arial"/>
      <w:kern w:val="2"/>
      <w:sz w:val="18"/>
      <w:lang w:val="en-GB" w:eastAsia="ko-KR"/>
    </w:rPr>
  </w:style>
  <w:style w:type="character" w:customStyle="1" w:styleId="CharChar29">
    <w:name w:val="Char Char29"/>
    <w:rsid w:val="001E73B6"/>
    <w:rPr>
      <w:rFonts w:ascii="Arial" w:hAnsi="Arial"/>
      <w:sz w:val="36"/>
      <w:lang w:val="en-GB" w:eastAsia="en-US" w:bidi="ar-SA"/>
    </w:rPr>
  </w:style>
  <w:style w:type="character" w:customStyle="1" w:styleId="CharChar28">
    <w:name w:val="Char Char28"/>
    <w:rsid w:val="001E73B6"/>
    <w:rPr>
      <w:rFonts w:ascii="Arial" w:hAnsi="Arial"/>
      <w:sz w:val="32"/>
      <w:lang w:val="en-GB"/>
    </w:rPr>
  </w:style>
  <w:style w:type="character" w:styleId="Emphasis">
    <w:name w:val="Emphasis"/>
    <w:qFormat/>
    <w:rsid w:val="001E73B6"/>
    <w:rPr>
      <w:i/>
      <w:iCs/>
    </w:rPr>
  </w:style>
  <w:style w:type="paragraph" w:customStyle="1" w:styleId="ECCParagraph">
    <w:name w:val="ECC Paragraph"/>
    <w:basedOn w:val="Normal"/>
    <w:link w:val="ECCParagraphZchn"/>
    <w:qFormat/>
    <w:rsid w:val="001E73B6"/>
    <w:pPr>
      <w:spacing w:after="240"/>
      <w:jc w:val="both"/>
    </w:pPr>
    <w:rPr>
      <w:rFonts w:ascii="Arial" w:hAnsi="Arial"/>
      <w:szCs w:val="24"/>
    </w:rPr>
  </w:style>
  <w:style w:type="paragraph" w:customStyle="1" w:styleId="ECCTabletitle">
    <w:name w:val="ECC Table title"/>
    <w:basedOn w:val="Normal"/>
    <w:next w:val="ECCParagraph"/>
    <w:autoRedefine/>
    <w:rsid w:val="001E73B6"/>
    <w:pPr>
      <w:spacing w:before="360" w:after="240"/>
      <w:jc w:val="center"/>
    </w:pPr>
    <w:rPr>
      <w:b/>
      <w:szCs w:val="24"/>
    </w:rPr>
  </w:style>
  <w:style w:type="paragraph" w:customStyle="1" w:styleId="Reporttitledescription">
    <w:name w:val="Report title/description"/>
    <w:basedOn w:val="Normal"/>
    <w:uiPriority w:val="99"/>
    <w:rsid w:val="001E73B6"/>
    <w:pPr>
      <w:spacing w:before="600" w:after="0" w:line="288" w:lineRule="auto"/>
      <w:ind w:left="3402"/>
    </w:pPr>
    <w:rPr>
      <w:rFonts w:ascii="Arial" w:hAnsi="Arial"/>
      <w:sz w:val="24"/>
      <w:szCs w:val="24"/>
      <w:lang w:val="en-US"/>
    </w:rPr>
  </w:style>
  <w:style w:type="paragraph" w:styleId="NoSpacing">
    <w:name w:val="No Spacing"/>
    <w:uiPriority w:val="1"/>
    <w:qFormat/>
    <w:rsid w:val="001E73B6"/>
    <w:pPr>
      <w:overflowPunct w:val="0"/>
      <w:autoSpaceDE w:val="0"/>
      <w:autoSpaceDN w:val="0"/>
      <w:adjustRightInd w:val="0"/>
    </w:pPr>
    <w:rPr>
      <w:lang w:val="en-GB" w:eastAsia="ja-JP"/>
    </w:rPr>
  </w:style>
  <w:style w:type="character" w:styleId="SubtleReference">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rsid w:val="00480DD2"/>
  </w:style>
  <w:style w:type="paragraph" w:customStyle="1" w:styleId="no0">
    <w:name w:val="no"/>
    <w:basedOn w:val="Normal"/>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rsid w:val="00480DD2"/>
    <w:rPr>
      <w:color w:val="FF0000"/>
      <w:lang w:val="en-GB" w:eastAsia="en-US"/>
    </w:rPr>
  </w:style>
  <w:style w:type="character" w:customStyle="1" w:styleId="BalloonTextChar">
    <w:name w:val="Balloon Text Char"/>
    <w:link w:val="BalloonText"/>
    <w:rsid w:val="00480DD2"/>
    <w:rPr>
      <w:rFonts w:ascii="Tahoma" w:hAnsi="Tahoma" w:cs="Tahoma"/>
      <w:sz w:val="16"/>
      <w:szCs w:val="16"/>
      <w:lang w:val="en-GB" w:eastAsia="en-US"/>
    </w:rPr>
  </w:style>
  <w:style w:type="character" w:customStyle="1" w:styleId="Heading1Char">
    <w:name w:val="Heading 1 Char"/>
    <w:rsid w:val="00480DD2"/>
    <w:rPr>
      <w:rFonts w:ascii="Arial" w:hAnsi="Arial"/>
      <w:sz w:val="36"/>
      <w:lang w:val="en-GB" w:eastAsia="en-US" w:bidi="ar-SA"/>
    </w:rPr>
  </w:style>
  <w:style w:type="character" w:customStyle="1" w:styleId="BodyTextChar">
    <w:name w:val="Body Text Char"/>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0DD2"/>
    <w:rPr>
      <w:rFonts w:ascii="Arial" w:hAnsi="Arial"/>
      <w:sz w:val="22"/>
      <w:lang w:val="en-GB" w:eastAsia="en-GB" w:bidi="ar-SA"/>
    </w:rPr>
  </w:style>
  <w:style w:type="character" w:customStyle="1" w:styleId="Heading7Char">
    <w:name w:val="Heading 7 Char"/>
    <w:link w:val="Heading7"/>
    <w:rsid w:val="00480DD2"/>
    <w:rPr>
      <w:rFonts w:ascii="Arial" w:hAnsi="Arial"/>
      <w:lang w:val="en-GB" w:eastAsia="en-US"/>
    </w:rPr>
  </w:style>
  <w:style w:type="character" w:customStyle="1" w:styleId="Heading9Char">
    <w:name w:val="Heading 9 Char"/>
    <w:link w:val="Heading9"/>
    <w:rsid w:val="00480DD2"/>
    <w:rPr>
      <w:rFonts w:ascii="Arial" w:hAnsi="Arial"/>
      <w:sz w:val="36"/>
      <w:lang w:val="en-GB" w:eastAsia="en-US"/>
    </w:rPr>
  </w:style>
  <w:style w:type="character" w:customStyle="1" w:styleId="Char0">
    <w:name w:val="批注主题 Char"/>
    <w:rsid w:val="002E7F47"/>
    <w:rPr>
      <w:lang w:val="en-GB" w:eastAsia="en-US"/>
    </w:rPr>
  </w:style>
  <w:style w:type="character" w:customStyle="1" w:styleId="CaptionChar2">
    <w:name w:val="Caption Char2"/>
    <w:aliases w:val="cap Char3,Caption Char1 Char Char2,cap Char Char1 Char2,Caption Char Char1 Char Char2,cap Char2 Char Char1,Ca Char1,Caption Char C... Char1,cap Char Char3,Caption Char Char2,cap1 Char,cap2 Char,cap11 Char,Légende-figure Char1,label Char"/>
    <w:rsid w:val="002E7F47"/>
    <w:rPr>
      <w:b/>
      <w:lang w:val="en-GB"/>
    </w:rPr>
  </w:style>
  <w:style w:type="paragraph" w:customStyle="1" w:styleId="MediumGrid21">
    <w:name w:val="Medium Grid 21"/>
    <w:uiPriority w:val="1"/>
    <w:qFormat/>
    <w:rsid w:val="002E7F47"/>
    <w:pPr>
      <w:overflowPunct w:val="0"/>
      <w:autoSpaceDE w:val="0"/>
      <w:autoSpaceDN w:val="0"/>
      <w:adjustRightInd w:val="0"/>
      <w:textAlignment w:val="baseline"/>
    </w:pPr>
    <w:rPr>
      <w:lang w:val="en-GB" w:eastAsia="ja-JP"/>
    </w:rPr>
  </w:style>
  <w:style w:type="numbering" w:customStyle="1" w:styleId="14">
    <w:name w:val="リストなし1"/>
    <w:next w:val="NoList"/>
    <w:uiPriority w:val="99"/>
    <w:semiHidden/>
    <w:unhideWhenUsed/>
    <w:rsid w:val="002E7F47"/>
  </w:style>
  <w:style w:type="table" w:customStyle="1" w:styleId="15">
    <w:name w:val="表 (格子)1"/>
    <w:basedOn w:val="TableNormal"/>
    <w:next w:val="TableGrid"/>
    <w:uiPriority w:val="39"/>
    <w:rsid w:val="002E7F47"/>
    <w:pPr>
      <w:overflowPunct w:val="0"/>
      <w:autoSpaceDE w:val="0"/>
      <w:autoSpaceDN w:val="0"/>
      <w:adjustRightInd w:val="0"/>
      <w:spacing w:after="180"/>
      <w:textAlignment w:val="baseline"/>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1">
    <w:name w:val="Char Char 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
    <w:name w:val="Char Char2"/>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2E7F47"/>
    <w:rPr>
      <w:lang w:val="en-GB" w:eastAsia="ja-JP" w:bidi="ar-SA"/>
    </w:rPr>
  </w:style>
  <w:style w:type="paragraph" w:customStyle="1" w:styleId="1Char1">
    <w:name w:val="(文字) (文字)1 Char (文字) (文字)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2E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2E7F47"/>
    <w:rPr>
      <w:rFonts w:ascii="Courier New" w:hAnsi="Courier New"/>
      <w:lang w:val="nb-NO" w:eastAsia="ja-JP" w:bidi="ar-SA"/>
    </w:rPr>
  </w:style>
  <w:style w:type="paragraph" w:customStyle="1" w:styleId="CharCharCharCharCharChar1">
    <w:name w:val="Char Char Char Char Char Char1"/>
    <w:semiHidden/>
    <w:rsid w:val="002E7F4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
    <w:name w:val="(文字) (文字)5"/>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0">
    <w:name w:val="(文字) (文字)3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2E7F47"/>
    <w:rPr>
      <w:rFonts w:ascii="Tahoma" w:hAnsi="Tahoma" w:cs="Tahoma"/>
      <w:shd w:val="clear" w:color="auto" w:fill="000080"/>
      <w:lang w:val="en-GB" w:eastAsia="en-US"/>
    </w:rPr>
  </w:style>
  <w:style w:type="character" w:customStyle="1" w:styleId="ZchnZchn51">
    <w:name w:val="Zchn Zchn51"/>
    <w:rsid w:val="002E7F47"/>
    <w:rPr>
      <w:rFonts w:ascii="Courier New" w:eastAsia="Batang" w:hAnsi="Courier New"/>
      <w:lang w:val="nb-NO" w:eastAsia="en-US" w:bidi="ar-SA"/>
    </w:rPr>
  </w:style>
  <w:style w:type="character" w:customStyle="1" w:styleId="CharChar101">
    <w:name w:val="Char Char101"/>
    <w:semiHidden/>
    <w:rsid w:val="002E7F47"/>
    <w:rPr>
      <w:rFonts w:ascii="Times New Roman" w:hAnsi="Times New Roman"/>
      <w:lang w:val="en-GB" w:eastAsia="en-US"/>
    </w:rPr>
  </w:style>
  <w:style w:type="character" w:customStyle="1" w:styleId="CharChar91">
    <w:name w:val="Char Char91"/>
    <w:semiHidden/>
    <w:rsid w:val="002E7F47"/>
    <w:rPr>
      <w:rFonts w:ascii="Tahoma" w:hAnsi="Tahoma" w:cs="Tahoma"/>
      <w:sz w:val="16"/>
      <w:szCs w:val="16"/>
      <w:lang w:val="en-GB" w:eastAsia="en-US"/>
    </w:rPr>
  </w:style>
  <w:style w:type="character" w:customStyle="1" w:styleId="CharChar81">
    <w:name w:val="Char Char81"/>
    <w:semiHidden/>
    <w:rsid w:val="002E7F47"/>
    <w:rPr>
      <w:rFonts w:ascii="Times New Roman" w:hAnsi="Times New Roman"/>
      <w:b/>
      <w:bCs/>
      <w:lang w:val="en-GB" w:eastAsia="en-US"/>
    </w:rPr>
  </w:style>
  <w:style w:type="paragraph" w:customStyle="1" w:styleId="1CharChar1Char1">
    <w:name w:val="(文字) (文字)1 Char (文字) (文字) Char (文字) (文字)1 Char (文字) (文字)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1">
    <w:name w:val="目录 91"/>
    <w:basedOn w:val="TOC8"/>
    <w:rsid w:val="002E7F47"/>
    <w:pPr>
      <w:overflowPunct w:val="0"/>
      <w:autoSpaceDE w:val="0"/>
      <w:autoSpaceDN w:val="0"/>
      <w:adjustRightInd w:val="0"/>
      <w:ind w:left="1418" w:hanging="1418"/>
      <w:textAlignment w:val="baseline"/>
    </w:pPr>
    <w:rPr>
      <w:lang w:val="en-US" w:eastAsia="en-GB"/>
    </w:rPr>
  </w:style>
  <w:style w:type="paragraph" w:customStyle="1" w:styleId="16">
    <w:name w:val="题注1"/>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17">
    <w:name w:val="图表目录1"/>
    <w:basedOn w:val="Normal"/>
    <w:next w:val="Normal"/>
    <w:rsid w:val="002E7F47"/>
    <w:pPr>
      <w:overflowPunct w:val="0"/>
      <w:autoSpaceDE w:val="0"/>
      <w:autoSpaceDN w:val="0"/>
      <w:adjustRightInd w:val="0"/>
      <w:ind w:left="400" w:hanging="400"/>
      <w:jc w:val="center"/>
      <w:textAlignment w:val="baseline"/>
    </w:pPr>
    <w:rPr>
      <w:b/>
      <w:lang w:eastAsia="en-GB"/>
    </w:rPr>
  </w:style>
  <w:style w:type="character" w:customStyle="1" w:styleId="CharChar291">
    <w:name w:val="Char Char291"/>
    <w:rsid w:val="002E7F47"/>
    <w:rPr>
      <w:rFonts w:ascii="Arial" w:hAnsi="Arial"/>
      <w:sz w:val="36"/>
      <w:lang w:val="en-GB" w:eastAsia="en-US" w:bidi="ar-SA"/>
    </w:rPr>
  </w:style>
  <w:style w:type="character" w:customStyle="1" w:styleId="CharChar281">
    <w:name w:val="Char Char281"/>
    <w:rsid w:val="002E7F47"/>
    <w:rPr>
      <w:rFonts w:ascii="Arial" w:hAnsi="Arial"/>
      <w:sz w:val="32"/>
      <w:lang w:val="en-GB"/>
    </w:rPr>
  </w:style>
  <w:style w:type="character" w:customStyle="1" w:styleId="EQChar">
    <w:name w:val="EQ Char"/>
    <w:link w:val="EQ"/>
    <w:qFormat/>
    <w:rsid w:val="002E7F47"/>
    <w:rPr>
      <w:noProof/>
      <w:lang w:val="en-GB" w:eastAsia="en-US"/>
    </w:rPr>
  </w:style>
  <w:style w:type="character" w:customStyle="1" w:styleId="B1Zchn">
    <w:name w:val="B1 Zchn"/>
    <w:rsid w:val="002E7F47"/>
    <w:rPr>
      <w:rFonts w:ascii="Times New Roman" w:hAnsi="Times New Roman"/>
      <w:lang w:val="en-GB"/>
    </w:rPr>
  </w:style>
  <w:style w:type="paragraph" w:styleId="TOCHeading">
    <w:name w:val="TOC Heading"/>
    <w:basedOn w:val="Heading1"/>
    <w:next w:val="Normal"/>
    <w:uiPriority w:val="39"/>
    <w:unhideWhenUsed/>
    <w:qFormat/>
    <w:rsid w:val="002E7F47"/>
    <w:pPr>
      <w:pBdr>
        <w:top w:val="none" w:sz="0" w:space="0" w:color="auto"/>
      </w:pBdr>
      <w:spacing w:before="480" w:after="0" w:line="276" w:lineRule="auto"/>
      <w:ind w:left="0" w:firstLine="0"/>
      <w:outlineLvl w:val="9"/>
    </w:pPr>
    <w:rPr>
      <w:rFonts w:eastAsia="MS Gothic"/>
      <w:b/>
      <w:bCs/>
      <w:color w:val="365F91"/>
      <w:sz w:val="28"/>
      <w:szCs w:val="28"/>
      <w:lang w:val="en-US" w:eastAsia="ja-JP"/>
    </w:rPr>
  </w:style>
  <w:style w:type="paragraph" w:customStyle="1" w:styleId="TableCaption">
    <w:name w:val="Table Caption"/>
    <w:basedOn w:val="Caption"/>
    <w:rsid w:val="002E7F47"/>
    <w:pPr>
      <w:jc w:val="center"/>
    </w:pPr>
    <w:rPr>
      <w:rFonts w:eastAsia="Times New Roman"/>
      <w:bCs/>
      <w:sz w:val="22"/>
    </w:rPr>
  </w:style>
  <w:style w:type="character" w:customStyle="1" w:styleId="CharChar121">
    <w:name w:val="Char Char121"/>
    <w:locked/>
    <w:rsid w:val="002E7F47"/>
    <w:rPr>
      <w:rFonts w:ascii="Arial" w:hAnsi="Arial"/>
      <w:b/>
      <w:noProof/>
      <w:sz w:val="18"/>
      <w:lang w:val="en-GB" w:bidi="ar-SA"/>
    </w:rPr>
  </w:style>
  <w:style w:type="character" w:customStyle="1" w:styleId="CharChar51">
    <w:name w:val="Char Char51"/>
    <w:rsid w:val="002E7F47"/>
    <w:rPr>
      <w:lang w:val="en-GB" w:eastAsia="ja-JP" w:bidi="ar-SA"/>
    </w:rPr>
  </w:style>
  <w:style w:type="paragraph" w:customStyle="1" w:styleId="18">
    <w:name w:val="列表1"/>
    <w:basedOn w:val="Normal"/>
    <w:rsid w:val="002E7F47"/>
    <w:pPr>
      <w:spacing w:before="120" w:after="0" w:line="280" w:lineRule="atLeast"/>
      <w:ind w:left="360" w:hanging="360"/>
      <w:jc w:val="both"/>
    </w:pPr>
    <w:rPr>
      <w:rFonts w:ascii="Bookman" w:hAnsi="Bookman"/>
      <w:lang w:val="en-US"/>
    </w:rPr>
  </w:style>
  <w:style w:type="character" w:customStyle="1" w:styleId="CharChar31">
    <w:name w:val="Char Char31"/>
    <w:semiHidden/>
    <w:rsid w:val="002E7F47"/>
    <w:rPr>
      <w:rFonts w:ascii="Arial" w:hAnsi="Arial"/>
      <w:sz w:val="28"/>
      <w:lang w:val="en-GB" w:eastAsia="ko-KR" w:bidi="ar-SA"/>
    </w:rPr>
  </w:style>
  <w:style w:type="paragraph" w:customStyle="1" w:styleId="Bulletedo1">
    <w:name w:val="Bulleted o 1"/>
    <w:basedOn w:val="Normal"/>
    <w:rsid w:val="002E7F47"/>
    <w:pPr>
      <w:numPr>
        <w:numId w:val="11"/>
      </w:numPr>
      <w:overflowPunct w:val="0"/>
      <w:autoSpaceDE w:val="0"/>
      <w:autoSpaceDN w:val="0"/>
      <w:adjustRightInd w:val="0"/>
      <w:textAlignment w:val="baseline"/>
    </w:pPr>
    <w:rPr>
      <w:rFonts w:eastAsia="SimSun"/>
      <w:lang w:eastAsia="fr-FR"/>
    </w:rPr>
  </w:style>
  <w:style w:type="paragraph" w:customStyle="1" w:styleId="Equation">
    <w:name w:val="Equation"/>
    <w:basedOn w:val="Normal"/>
    <w:next w:val="Normal"/>
    <w:link w:val="EquationChar"/>
    <w:qFormat/>
    <w:rsid w:val="002E7F47"/>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2E7F47"/>
    <w:pPr>
      <w:overflowPunct w:val="0"/>
      <w:autoSpaceDE w:val="0"/>
      <w:autoSpaceDN w:val="0"/>
      <w:adjustRightInd w:val="0"/>
      <w:spacing w:after="220"/>
      <w:textAlignment w:val="baseline"/>
    </w:pPr>
    <w:rPr>
      <w:rFonts w:ascii="Arial" w:eastAsia="SimSun" w:hAnsi="Arial"/>
      <w:sz w:val="22"/>
      <w:lang w:val="en-US" w:eastAsia="fr-FR"/>
    </w:rPr>
  </w:style>
  <w:style w:type="paragraph" w:customStyle="1" w:styleId="bodyCharCharChar">
    <w:name w:val="body Char Char Char"/>
    <w:basedOn w:val="Normal"/>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paragraph" w:customStyle="1" w:styleId="body">
    <w:name w:val="body"/>
    <w:basedOn w:val="Normal"/>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character" w:customStyle="1" w:styleId="TFZchn">
    <w:name w:val="TF Zchn"/>
    <w:rsid w:val="002E7F47"/>
    <w:rPr>
      <w:rFonts w:ascii="Arial" w:hAnsi="Arial"/>
      <w:b/>
      <w:lang w:val="en-GB"/>
    </w:rPr>
  </w:style>
  <w:style w:type="paragraph" w:customStyle="1" w:styleId="CharChar1CharCharCharChar1CharCharCharCharCharCharCharCharCharCharCharCharCharCharCharCharCharCharCharCharCharCharCharCharCharCharCharCharCharCharCharCharCharCharCharCharCharCh">
    <w:name w:val="Char Char1 Char Char Char Char1 Char Char Char Char Char Char Char Char Char Char Char Char Char Char Char Char Char Char Char Char Char Char Char Char Char Char Char Char Char Char Char Char Char Char Char Char (文字) (文字) Char Ch"/>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Char">
    <w:name w:val="PL Char"/>
    <w:link w:val="PL"/>
    <w:rsid w:val="002E7F47"/>
    <w:rPr>
      <w:rFonts w:ascii="Courier New" w:hAnsi="Courier New"/>
      <w:noProof/>
      <w:sz w:val="16"/>
      <w:lang w:val="en-GB" w:eastAsia="en-US"/>
    </w:rPr>
  </w:style>
  <w:style w:type="table" w:styleId="Table3Deffects2">
    <w:name w:val="Table 3D effects 2"/>
    <w:basedOn w:val="TableNormal"/>
    <w:rsid w:val="002E7F47"/>
    <w:pPr>
      <w:overflowPunct w:val="0"/>
      <w:autoSpaceDE w:val="0"/>
      <w:autoSpaceDN w:val="0"/>
      <w:adjustRightInd w:val="0"/>
      <w:spacing w:after="180"/>
      <w:textAlignment w:val="baseline"/>
    </w:pPr>
    <w:rPr>
      <w:rFonts w:ascii="CG Times (WN)" w:eastAsia="SimSun" w:hAnsi="CG Times (WN)"/>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2E7F47"/>
    <w:pPr>
      <w:overflowPunct w:val="0"/>
      <w:autoSpaceDE w:val="0"/>
      <w:autoSpaceDN w:val="0"/>
      <w:adjustRightInd w:val="0"/>
      <w:spacing w:after="180"/>
      <w:textAlignment w:val="baseline"/>
    </w:pPr>
    <w:rPr>
      <w:rFonts w:ascii="CG Times (WN)" w:eastAsia="SimSun" w:hAnsi="CG Times (WN)"/>
      <w:b/>
      <w:bCs/>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2">
    <w:name w:val="吹き出し"/>
    <w:basedOn w:val="Normal"/>
    <w:semiHidden/>
    <w:rsid w:val="002E7F47"/>
    <w:rPr>
      <w:rFonts w:ascii="Tahoma" w:hAnsi="Tahoma" w:cs="Tahoma"/>
      <w:sz w:val="16"/>
      <w:szCs w:val="16"/>
    </w:rPr>
  </w:style>
  <w:style w:type="paragraph" w:customStyle="1" w:styleId="a0">
    <w:name w:val="表格题注"/>
    <w:next w:val="Normal"/>
    <w:rsid w:val="002E7F47"/>
    <w:pPr>
      <w:keepLines/>
      <w:numPr>
        <w:ilvl w:val="8"/>
        <w:numId w:val="12"/>
      </w:numPr>
      <w:spacing w:beforeLines="100"/>
      <w:ind w:left="1089" w:hanging="369"/>
      <w:jc w:val="center"/>
    </w:pPr>
    <w:rPr>
      <w:rFonts w:ascii="Arial" w:eastAsia="SimSun" w:hAnsi="Arial"/>
      <w:sz w:val="18"/>
      <w:szCs w:val="18"/>
      <w:lang w:val="en-US" w:eastAsia="zh-CN"/>
    </w:rPr>
  </w:style>
  <w:style w:type="paragraph" w:customStyle="1" w:styleId="a">
    <w:name w:val="插图题注"/>
    <w:next w:val="Normal"/>
    <w:rsid w:val="002E7F47"/>
    <w:pPr>
      <w:numPr>
        <w:ilvl w:val="7"/>
        <w:numId w:val="12"/>
      </w:numPr>
      <w:spacing w:afterLines="100"/>
      <w:ind w:left="1089" w:hanging="369"/>
      <w:jc w:val="center"/>
    </w:pPr>
    <w:rPr>
      <w:rFonts w:ascii="Arial" w:eastAsia="SimSun" w:hAnsi="Arial"/>
      <w:sz w:val="18"/>
      <w:szCs w:val="18"/>
      <w:lang w:val="en-US" w:eastAsia="zh-CN"/>
    </w:rPr>
  </w:style>
  <w:style w:type="paragraph" w:customStyle="1" w:styleId="a3">
    <w:name w:val="样式 页眉"/>
    <w:basedOn w:val="Header"/>
    <w:link w:val="Char2"/>
    <w:rsid w:val="002E7F47"/>
    <w:pPr>
      <w:overflowPunct w:val="0"/>
      <w:autoSpaceDE w:val="0"/>
      <w:autoSpaceDN w:val="0"/>
      <w:adjustRightInd w:val="0"/>
      <w:textAlignment w:val="baseline"/>
    </w:pPr>
    <w:rPr>
      <w:rFonts w:eastAsia="Arial"/>
      <w:bCs/>
      <w:sz w:val="22"/>
    </w:rPr>
  </w:style>
  <w:style w:type="character" w:customStyle="1" w:styleId="Char2">
    <w:name w:val="样式 页眉 Char"/>
    <w:link w:val="a3"/>
    <w:rsid w:val="002E7F47"/>
    <w:rPr>
      <w:rFonts w:ascii="Arial" w:eastAsia="Arial" w:hAnsi="Arial"/>
      <w:b/>
      <w:bCs/>
      <w:noProof/>
      <w:sz w:val="22"/>
      <w:lang w:val="en-GB" w:eastAsia="en-US"/>
    </w:rPr>
  </w:style>
  <w:style w:type="paragraph" w:customStyle="1" w:styleId="a4">
    <w:name w:val="图样式"/>
    <w:basedOn w:val="Normal"/>
    <w:rsid w:val="002E7F47"/>
    <w:pPr>
      <w:keepNext/>
      <w:autoSpaceDE w:val="0"/>
      <w:autoSpaceDN w:val="0"/>
      <w:adjustRightInd w:val="0"/>
      <w:spacing w:before="80" w:after="80" w:line="360" w:lineRule="auto"/>
      <w:jc w:val="center"/>
    </w:pPr>
    <w:rPr>
      <w:rFonts w:eastAsia="SimSun"/>
      <w:snapToGrid w:val="0"/>
      <w:sz w:val="21"/>
      <w:szCs w:val="21"/>
      <w:lang w:val="en-US" w:eastAsia="zh-CN"/>
    </w:rPr>
  </w:style>
  <w:style w:type="paragraph" w:customStyle="1" w:styleId="tal1">
    <w:name w:val="tal"/>
    <w:basedOn w:val="Normal"/>
    <w:rsid w:val="002E7F47"/>
    <w:pPr>
      <w:spacing w:before="100" w:beforeAutospacing="1" w:after="100" w:afterAutospacing="1"/>
    </w:pPr>
    <w:rPr>
      <w:rFonts w:ascii="SimSun" w:eastAsia="SimSun" w:hAnsi="SimSun" w:cs="SimSun"/>
      <w:sz w:val="24"/>
      <w:szCs w:val="24"/>
      <w:lang w:val="en-US" w:eastAsia="zh-CN"/>
    </w:rPr>
  </w:style>
  <w:style w:type="paragraph" w:customStyle="1" w:styleId="22">
    <w:name w:val="中等深浅网格 22"/>
    <w:uiPriority w:val="1"/>
    <w:qFormat/>
    <w:rsid w:val="002E7F47"/>
    <w:pPr>
      <w:overflowPunct w:val="0"/>
      <w:autoSpaceDE w:val="0"/>
      <w:autoSpaceDN w:val="0"/>
      <w:adjustRightInd w:val="0"/>
    </w:pPr>
    <w:rPr>
      <w:rFonts w:eastAsia="Malgun Gothic"/>
      <w:lang w:val="en-GB" w:eastAsia="ja-JP"/>
    </w:rPr>
  </w:style>
  <w:style w:type="paragraph" w:customStyle="1" w:styleId="210">
    <w:name w:val="中等深浅网格 21"/>
    <w:uiPriority w:val="1"/>
    <w:qFormat/>
    <w:rsid w:val="002E7F47"/>
    <w:pPr>
      <w:overflowPunct w:val="0"/>
      <w:autoSpaceDE w:val="0"/>
      <w:autoSpaceDN w:val="0"/>
      <w:adjustRightInd w:val="0"/>
    </w:pPr>
    <w:rPr>
      <w:rFonts w:eastAsia="Malgun Gothic"/>
      <w:lang w:val="en-GB" w:eastAsia="ja-JP"/>
    </w:rPr>
  </w:style>
  <w:style w:type="paragraph" w:customStyle="1" w:styleId="tah0">
    <w:name w:val="tah"/>
    <w:basedOn w:val="Normal"/>
    <w:rsid w:val="002E7F47"/>
    <w:pPr>
      <w:overflowPunct w:val="0"/>
      <w:autoSpaceDE w:val="0"/>
      <w:autoSpaceDN w:val="0"/>
      <w:spacing w:before="100" w:beforeAutospacing="1" w:after="100" w:afterAutospacing="1"/>
    </w:pPr>
    <w:rPr>
      <w:rFonts w:eastAsia="Gulim"/>
      <w:color w:val="000000"/>
      <w:lang w:val="sv-SE"/>
    </w:rPr>
  </w:style>
  <w:style w:type="paragraph" w:customStyle="1" w:styleId="tac0">
    <w:name w:val="tac"/>
    <w:basedOn w:val="Normal"/>
    <w:uiPriority w:val="99"/>
    <w:rsid w:val="002E7F47"/>
    <w:pPr>
      <w:overflowPunct w:val="0"/>
      <w:autoSpaceDE w:val="0"/>
      <w:autoSpaceDN w:val="0"/>
      <w:spacing w:before="100" w:beforeAutospacing="1" w:after="100" w:afterAutospacing="1"/>
    </w:pPr>
    <w:rPr>
      <w:rFonts w:eastAsia="Gulim"/>
      <w:color w:val="000000"/>
      <w:lang w:val="sv-SE"/>
    </w:rPr>
  </w:style>
  <w:style w:type="character" w:customStyle="1" w:styleId="apple-converted-space">
    <w:name w:val="apple-converted-space"/>
    <w:rsid w:val="002E7F47"/>
  </w:style>
  <w:style w:type="paragraph" w:customStyle="1" w:styleId="a5">
    <w:name w:val="??"/>
    <w:rsid w:val="002E7F47"/>
    <w:pPr>
      <w:widowControl w:val="0"/>
    </w:pPr>
    <w:rPr>
      <w:lang w:val="en-US" w:eastAsia="en-US"/>
    </w:rPr>
  </w:style>
  <w:style w:type="paragraph" w:customStyle="1" w:styleId="23">
    <w:name w:val="??? 2"/>
    <w:basedOn w:val="a5"/>
    <w:next w:val="a5"/>
    <w:rsid w:val="002E7F47"/>
    <w:pPr>
      <w:keepNext/>
    </w:pPr>
    <w:rPr>
      <w:rFonts w:ascii="Arial" w:hAnsi="Arial"/>
      <w:b/>
      <w:sz w:val="24"/>
    </w:rPr>
  </w:style>
  <w:style w:type="paragraph" w:styleId="BlockText">
    <w:name w:val="Block Text"/>
    <w:basedOn w:val="Normal"/>
    <w:rsid w:val="002E7F47"/>
    <w:pPr>
      <w:spacing w:after="120"/>
      <w:ind w:left="1440" w:right="1440"/>
    </w:pPr>
  </w:style>
  <w:style w:type="paragraph" w:customStyle="1" w:styleId="121">
    <w:name w:val="表 (青) 121"/>
    <w:hidden/>
    <w:uiPriority w:val="71"/>
    <w:rsid w:val="002E7F47"/>
    <w:rPr>
      <w:lang w:val="en-GB" w:eastAsia="en-US"/>
    </w:rPr>
  </w:style>
  <w:style w:type="character" w:customStyle="1" w:styleId="a6">
    <w:name w:val="コメント内容 (文字)"/>
    <w:rsid w:val="002E7F47"/>
    <w:rPr>
      <w:b/>
      <w:bCs/>
      <w:lang w:val="en-GB" w:eastAsia="en-US"/>
    </w:rPr>
  </w:style>
  <w:style w:type="numbering" w:customStyle="1" w:styleId="24">
    <w:name w:val="リストなし2"/>
    <w:next w:val="NoList"/>
    <w:uiPriority w:val="99"/>
    <w:semiHidden/>
    <w:unhideWhenUsed/>
    <w:rsid w:val="002E7F47"/>
  </w:style>
  <w:style w:type="numbering" w:customStyle="1" w:styleId="32">
    <w:name w:val="リストなし3"/>
    <w:next w:val="NoList"/>
    <w:uiPriority w:val="99"/>
    <w:semiHidden/>
    <w:unhideWhenUsed/>
    <w:rsid w:val="002E7F47"/>
  </w:style>
  <w:style w:type="numbering" w:customStyle="1" w:styleId="42">
    <w:name w:val="リストなし4"/>
    <w:next w:val="NoList"/>
    <w:uiPriority w:val="99"/>
    <w:semiHidden/>
    <w:unhideWhenUsed/>
    <w:rsid w:val="002E7F47"/>
  </w:style>
  <w:style w:type="character" w:customStyle="1" w:styleId="19">
    <w:name w:val="コメント内容 (文字)1"/>
    <w:rsid w:val="002E7F47"/>
    <w:rPr>
      <w:rFonts w:ascii="Arial" w:hAnsi="Arial"/>
      <w:b/>
      <w:bCs/>
      <w:lang w:val="en-GB" w:eastAsia="en-US"/>
    </w:rPr>
  </w:style>
  <w:style w:type="paragraph" w:customStyle="1" w:styleId="List11">
    <w:name w:val="List11"/>
    <w:basedOn w:val="Normal"/>
    <w:rsid w:val="002E7F47"/>
    <w:pPr>
      <w:spacing w:before="120" w:after="0" w:line="280" w:lineRule="atLeast"/>
      <w:ind w:left="360" w:hanging="360"/>
      <w:jc w:val="both"/>
    </w:pPr>
    <w:rPr>
      <w:rFonts w:ascii="Bookman" w:hAnsi="Bookman"/>
      <w:lang w:val="en-US"/>
    </w:rPr>
  </w:style>
  <w:style w:type="paragraph" w:customStyle="1" w:styleId="TOC911">
    <w:name w:val="TOC 911"/>
    <w:basedOn w:val="TOC8"/>
    <w:rsid w:val="002E7F47"/>
    <w:pPr>
      <w:overflowPunct w:val="0"/>
      <w:autoSpaceDE w:val="0"/>
      <w:autoSpaceDN w:val="0"/>
      <w:adjustRightInd w:val="0"/>
      <w:ind w:left="1418" w:hanging="1418"/>
      <w:textAlignment w:val="baseline"/>
    </w:pPr>
    <w:rPr>
      <w:lang w:eastAsia="en-GB"/>
    </w:rPr>
  </w:style>
  <w:style w:type="paragraph" w:customStyle="1" w:styleId="Caption11">
    <w:name w:val="Caption11"/>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TOC92">
    <w:name w:val="TOC 92"/>
    <w:basedOn w:val="TOC8"/>
    <w:rsid w:val="002E7F47"/>
    <w:pPr>
      <w:overflowPunct w:val="0"/>
      <w:autoSpaceDE w:val="0"/>
      <w:autoSpaceDN w:val="0"/>
      <w:adjustRightInd w:val="0"/>
      <w:ind w:left="1418" w:hanging="1418"/>
      <w:textAlignment w:val="baseline"/>
    </w:pPr>
    <w:rPr>
      <w:lang w:eastAsia="en-GB"/>
    </w:rPr>
  </w:style>
  <w:style w:type="paragraph" w:customStyle="1" w:styleId="Caption2">
    <w:name w:val="Caption2"/>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TOC93">
    <w:name w:val="TOC 93"/>
    <w:basedOn w:val="TOC8"/>
    <w:rsid w:val="002E7F47"/>
    <w:pPr>
      <w:overflowPunct w:val="0"/>
      <w:autoSpaceDE w:val="0"/>
      <w:autoSpaceDN w:val="0"/>
      <w:adjustRightInd w:val="0"/>
      <w:ind w:left="1418" w:hanging="1418"/>
      <w:textAlignment w:val="baseline"/>
    </w:pPr>
    <w:rPr>
      <w:lang w:val="en-US" w:eastAsia="en-GB"/>
    </w:rPr>
  </w:style>
  <w:style w:type="paragraph" w:customStyle="1" w:styleId="Caption3">
    <w:name w:val="Caption3"/>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3">
    <w:name w:val="Table of Figures3"/>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List20">
    <w:name w:val="List2"/>
    <w:basedOn w:val="Normal"/>
    <w:rsid w:val="002E7F47"/>
    <w:pPr>
      <w:spacing w:before="120" w:after="0" w:line="280" w:lineRule="atLeast"/>
      <w:ind w:left="360" w:hanging="360"/>
      <w:jc w:val="both"/>
    </w:pPr>
    <w:rPr>
      <w:rFonts w:ascii="Bookman" w:hAnsi="Bookman"/>
      <w:lang w:val="en-US"/>
    </w:rPr>
  </w:style>
  <w:style w:type="paragraph" w:customStyle="1" w:styleId="TOC94">
    <w:name w:val="TOC 94"/>
    <w:basedOn w:val="TOC8"/>
    <w:rsid w:val="002E7F47"/>
    <w:pPr>
      <w:overflowPunct w:val="0"/>
      <w:autoSpaceDE w:val="0"/>
      <w:autoSpaceDN w:val="0"/>
      <w:adjustRightInd w:val="0"/>
      <w:ind w:left="1418" w:hanging="1418"/>
      <w:textAlignment w:val="baseline"/>
    </w:pPr>
    <w:rPr>
      <w:lang w:val="en-US" w:eastAsia="en-GB"/>
    </w:rPr>
  </w:style>
  <w:style w:type="paragraph" w:customStyle="1" w:styleId="Caption4">
    <w:name w:val="Caption4"/>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4">
    <w:name w:val="Table of Figures4"/>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List30">
    <w:name w:val="List3"/>
    <w:basedOn w:val="Normal"/>
    <w:rsid w:val="002E7F47"/>
    <w:pPr>
      <w:spacing w:before="120" w:after="0" w:line="280" w:lineRule="atLeast"/>
      <w:ind w:left="360" w:hanging="360"/>
      <w:jc w:val="both"/>
    </w:pPr>
    <w:rPr>
      <w:rFonts w:ascii="Bookman" w:hAnsi="Bookman"/>
      <w:lang w:val="en-US"/>
    </w:rPr>
  </w:style>
  <w:style w:type="paragraph" w:customStyle="1" w:styleId="25">
    <w:name w:val="列表2"/>
    <w:basedOn w:val="Normal"/>
    <w:rsid w:val="002E7F47"/>
    <w:pPr>
      <w:spacing w:before="120" w:after="0" w:line="280" w:lineRule="atLeast"/>
      <w:ind w:left="360" w:hanging="360"/>
      <w:jc w:val="both"/>
    </w:pPr>
    <w:rPr>
      <w:rFonts w:ascii="Bookman" w:hAnsi="Bookman"/>
      <w:lang w:val="en-US"/>
    </w:rPr>
  </w:style>
  <w:style w:type="paragraph" w:customStyle="1" w:styleId="92">
    <w:name w:val="目录 92"/>
    <w:basedOn w:val="TOC8"/>
    <w:rsid w:val="002E7F47"/>
    <w:pPr>
      <w:overflowPunct w:val="0"/>
      <w:autoSpaceDE w:val="0"/>
      <w:autoSpaceDN w:val="0"/>
      <w:adjustRightInd w:val="0"/>
      <w:ind w:left="1418" w:hanging="1418"/>
      <w:textAlignment w:val="baseline"/>
    </w:pPr>
    <w:rPr>
      <w:lang w:eastAsia="en-GB"/>
    </w:rPr>
  </w:style>
  <w:style w:type="paragraph" w:customStyle="1" w:styleId="26">
    <w:name w:val="题注2"/>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27">
    <w:name w:val="图表目录2"/>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33">
    <w:name w:val="列表3"/>
    <w:basedOn w:val="Normal"/>
    <w:rsid w:val="002E7F47"/>
    <w:pPr>
      <w:spacing w:before="120" w:after="0" w:line="280" w:lineRule="atLeast"/>
      <w:ind w:left="360" w:hanging="360"/>
      <w:jc w:val="both"/>
    </w:pPr>
    <w:rPr>
      <w:rFonts w:ascii="Bookman" w:hAnsi="Bookman"/>
      <w:lang w:val="en-US"/>
    </w:rPr>
  </w:style>
  <w:style w:type="paragraph" w:customStyle="1" w:styleId="93">
    <w:name w:val="目录 93"/>
    <w:basedOn w:val="TOC8"/>
    <w:rsid w:val="002E7F47"/>
    <w:pPr>
      <w:overflowPunct w:val="0"/>
      <w:autoSpaceDE w:val="0"/>
      <w:autoSpaceDN w:val="0"/>
      <w:adjustRightInd w:val="0"/>
      <w:ind w:left="1418" w:hanging="1418"/>
      <w:textAlignment w:val="baseline"/>
    </w:pPr>
    <w:rPr>
      <w:lang w:eastAsia="en-GB"/>
    </w:rPr>
  </w:style>
  <w:style w:type="paragraph" w:customStyle="1" w:styleId="34">
    <w:name w:val="题注3"/>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35">
    <w:name w:val="图表目录3"/>
    <w:basedOn w:val="Normal"/>
    <w:next w:val="Normal"/>
    <w:rsid w:val="002E7F47"/>
    <w:pPr>
      <w:overflowPunct w:val="0"/>
      <w:autoSpaceDE w:val="0"/>
      <w:autoSpaceDN w:val="0"/>
      <w:adjustRightInd w:val="0"/>
      <w:ind w:left="400" w:hanging="400"/>
      <w:jc w:val="center"/>
      <w:textAlignment w:val="baseline"/>
    </w:pPr>
    <w:rPr>
      <w:b/>
      <w:lang w:eastAsia="en-GB"/>
    </w:rPr>
  </w:style>
  <w:style w:type="character" w:customStyle="1" w:styleId="UnresolvedMention1">
    <w:name w:val="Unresolved Mention1"/>
    <w:uiPriority w:val="99"/>
    <w:semiHidden/>
    <w:unhideWhenUsed/>
    <w:rsid w:val="00BC339B"/>
    <w:rPr>
      <w:color w:val="808080"/>
      <w:shd w:val="clear" w:color="auto" w:fill="E6E6E6"/>
    </w:rPr>
  </w:style>
  <w:style w:type="paragraph" w:customStyle="1" w:styleId="B2">
    <w:name w:val="B2+"/>
    <w:basedOn w:val="B20"/>
    <w:rsid w:val="00BC339B"/>
    <w:pPr>
      <w:numPr>
        <w:numId w:val="13"/>
      </w:numPr>
      <w:overflowPunct w:val="0"/>
      <w:autoSpaceDE w:val="0"/>
      <w:autoSpaceDN w:val="0"/>
      <w:adjustRightInd w:val="0"/>
      <w:textAlignment w:val="baseline"/>
    </w:pPr>
    <w:rPr>
      <w:rFonts w:eastAsiaTheme="minorEastAsia"/>
    </w:rPr>
  </w:style>
  <w:style w:type="paragraph" w:customStyle="1" w:styleId="B3">
    <w:name w:val="B3+"/>
    <w:basedOn w:val="B30"/>
    <w:rsid w:val="00BC339B"/>
    <w:pPr>
      <w:numPr>
        <w:numId w:val="14"/>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rsid w:val="00BC339B"/>
    <w:pPr>
      <w:numPr>
        <w:numId w:val="15"/>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rsid w:val="00BC339B"/>
    <w:pPr>
      <w:numPr>
        <w:numId w:val="16"/>
      </w:numPr>
      <w:overflowPunct w:val="0"/>
      <w:autoSpaceDE w:val="0"/>
      <w:autoSpaceDN w:val="0"/>
      <w:adjustRightInd w:val="0"/>
      <w:textAlignment w:val="baseline"/>
    </w:pPr>
    <w:rPr>
      <w:rFonts w:eastAsiaTheme="minorEastAsia"/>
    </w:rPr>
  </w:style>
  <w:style w:type="paragraph" w:customStyle="1" w:styleId="TB1">
    <w:name w:val="TB1"/>
    <w:basedOn w:val="Normal"/>
    <w:qFormat/>
    <w:rsid w:val="00BC339B"/>
    <w:pPr>
      <w:keepNext/>
      <w:keepLines/>
      <w:numPr>
        <w:numId w:val="17"/>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BC339B"/>
    <w:pPr>
      <w:keepNext/>
      <w:keepLines/>
      <w:numPr>
        <w:numId w:val="18"/>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character" w:customStyle="1" w:styleId="fontstyle01">
    <w:name w:val="fontstyle01"/>
    <w:rsid w:val="00BC339B"/>
    <w:rPr>
      <w:rFonts w:ascii="TimesNewRomanPSMT" w:hAnsi="TimesNewRomanPSMT" w:hint="default"/>
      <w:b w:val="0"/>
      <w:bCs w:val="0"/>
      <w:i w:val="0"/>
      <w:iCs w:val="0"/>
      <w:color w:val="000000"/>
      <w:sz w:val="20"/>
      <w:szCs w:val="20"/>
    </w:rPr>
  </w:style>
  <w:style w:type="character" w:customStyle="1" w:styleId="ListParagraphChar">
    <w:name w:val="List Paragraph Char"/>
    <w:link w:val="ListParagraph"/>
    <w:uiPriority w:val="34"/>
    <w:locked/>
    <w:rsid w:val="00D21476"/>
    <w:rPr>
      <w:lang w:val="en-GB" w:eastAsia="en-US"/>
    </w:rPr>
  </w:style>
  <w:style w:type="paragraph" w:customStyle="1" w:styleId="Char20">
    <w:name w:val="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7">
    <w:name w:val="修订"/>
    <w:hidden/>
    <w:semiHidden/>
    <w:rsid w:val="00D21476"/>
    <w:rPr>
      <w:rFonts w:eastAsia="Batang"/>
      <w:lang w:val="en-GB" w:eastAsia="en-US"/>
    </w:rPr>
  </w:style>
  <w:style w:type="paragraph" w:customStyle="1" w:styleId="50">
    <w:name w:val="吹き出し5"/>
    <w:basedOn w:val="Normal"/>
    <w:semiHidden/>
    <w:rsid w:val="00D21476"/>
    <w:rPr>
      <w:rFonts w:ascii="Tahoma"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21476"/>
    <w:rPr>
      <w:rFonts w:ascii="Times New Roman" w:eastAsia="Times New Roman" w:hAnsi="Times New Roman"/>
      <w:lang w:val="en-GB" w:eastAsia="ja-JP"/>
    </w:rPr>
  </w:style>
  <w:style w:type="paragraph" w:customStyle="1" w:styleId="CharCharCharCharChar2">
    <w:name w:val="Char Char 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D214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2">
    <w:name w:val="Char Char42"/>
    <w:rsid w:val="00D21476"/>
    <w:rPr>
      <w:rFonts w:ascii="Courier New" w:hAnsi="Courier New" w:cs="Courier New" w:hint="default"/>
      <w:lang w:val="nb-NO" w:eastAsia="ja-JP" w:bidi="ar-SA"/>
    </w:rPr>
  </w:style>
  <w:style w:type="character" w:customStyle="1" w:styleId="CharChar72">
    <w:name w:val="Char Char72"/>
    <w:semiHidden/>
    <w:rsid w:val="00D21476"/>
    <w:rPr>
      <w:rFonts w:ascii="Tahoma" w:hAnsi="Tahoma" w:cs="Tahoma" w:hint="default"/>
      <w:shd w:val="clear" w:color="auto" w:fill="000080"/>
      <w:lang w:val="en-GB" w:eastAsia="en-US"/>
    </w:rPr>
  </w:style>
  <w:style w:type="character" w:customStyle="1" w:styleId="CharChar102">
    <w:name w:val="Char Char102"/>
    <w:semiHidden/>
    <w:rsid w:val="00D21476"/>
    <w:rPr>
      <w:rFonts w:ascii="Times New Roman" w:hAnsi="Times New Roman" w:cs="Times New Roman" w:hint="default"/>
      <w:lang w:val="en-GB" w:eastAsia="en-US"/>
    </w:rPr>
  </w:style>
  <w:style w:type="character" w:customStyle="1" w:styleId="CharChar92">
    <w:name w:val="Char Char92"/>
    <w:semiHidden/>
    <w:rsid w:val="00D21476"/>
    <w:rPr>
      <w:rFonts w:ascii="Tahoma" w:hAnsi="Tahoma" w:cs="Tahoma" w:hint="default"/>
      <w:sz w:val="16"/>
      <w:szCs w:val="16"/>
      <w:lang w:val="en-GB" w:eastAsia="en-US"/>
    </w:rPr>
  </w:style>
  <w:style w:type="character" w:customStyle="1" w:styleId="CharChar82">
    <w:name w:val="Char Char82"/>
    <w:semiHidden/>
    <w:rsid w:val="00D21476"/>
    <w:rPr>
      <w:rFonts w:ascii="Times New Roman" w:hAnsi="Times New Roman" w:cs="Times New Roman" w:hint="default"/>
      <w:b/>
      <w:bCs/>
      <w:lang w:val="en-GB" w:eastAsia="en-US"/>
    </w:rPr>
  </w:style>
  <w:style w:type="character" w:customStyle="1" w:styleId="CharChar292">
    <w:name w:val="Char Char292"/>
    <w:rsid w:val="00D21476"/>
    <w:rPr>
      <w:rFonts w:ascii="Arial" w:hAnsi="Arial" w:cs="Arial" w:hint="default"/>
      <w:sz w:val="36"/>
      <w:lang w:val="en-GB" w:eastAsia="en-US" w:bidi="ar-SA"/>
    </w:rPr>
  </w:style>
  <w:style w:type="character" w:customStyle="1" w:styleId="CharChar282">
    <w:name w:val="Char Char282"/>
    <w:rsid w:val="00D21476"/>
    <w:rPr>
      <w:rFonts w:ascii="Arial" w:hAnsi="Arial" w:cs="Arial" w:hint="default"/>
      <w:sz w:val="32"/>
      <w:lang w:val="en-GB"/>
    </w:rPr>
  </w:style>
  <w:style w:type="character" w:customStyle="1" w:styleId="B3Char">
    <w:name w:val="B3 Char"/>
    <w:link w:val="B30"/>
    <w:rsid w:val="00D21476"/>
    <w:rPr>
      <w:lang w:val="en-GB" w:eastAsia="en-US"/>
    </w:rPr>
  </w:style>
  <w:style w:type="paragraph" w:customStyle="1" w:styleId="CharChar24">
    <w:name w:val="Char Char24"/>
    <w:basedOn w:val="Normal"/>
    <w:semiHidden/>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D21476"/>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D21476"/>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D21476"/>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D21476"/>
    <w:rPr>
      <w:rFonts w:eastAsia="Yu Mincho"/>
      <w:lang w:val="en-GB" w:eastAsia="en-US"/>
    </w:rPr>
  </w:style>
  <w:style w:type="paragraph" w:customStyle="1" w:styleId="MotorolaResponse1">
    <w:name w:val="Motorola Response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
    <w:name w:val="(文字) (文字) Char"/>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2147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D21476"/>
    <w:rPr>
      <w:rFonts w:eastAsia="Batang"/>
      <w:sz w:val="24"/>
      <w:lang w:val="fr-FR" w:eastAsia="en-US"/>
    </w:rPr>
  </w:style>
  <w:style w:type="paragraph" w:customStyle="1" w:styleId="FBCharCharCharChar1">
    <w:name w:val="FB Char Char Char Char1"/>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D21476"/>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D21476"/>
    <w:rPr>
      <w:rFonts w:ascii="Arial" w:eastAsia="Arial" w:hAnsi="Arial"/>
      <w:sz w:val="28"/>
      <w:lang w:val="en-GB" w:eastAsia="en-US"/>
    </w:rPr>
  </w:style>
  <w:style w:type="character" w:customStyle="1" w:styleId="textbodybold1">
    <w:name w:val="textbodybold1"/>
    <w:rsid w:val="00D21476"/>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ZchnZchn52">
    <w:name w:val="Zchn Zchn52"/>
    <w:rsid w:val="00D21476"/>
    <w:rPr>
      <w:rFonts w:ascii="Courier New" w:eastAsia="Batang" w:hAnsi="Courier New"/>
      <w:lang w:val="nb-NO" w:eastAsia="en-US" w:bidi="ar-SA"/>
    </w:rPr>
  </w:style>
  <w:style w:type="character" w:customStyle="1" w:styleId="List2Char">
    <w:name w:val="List 2 Char"/>
    <w:link w:val="List2"/>
    <w:rsid w:val="00D21476"/>
    <w:rPr>
      <w:lang w:val="en-GB" w:eastAsia="en-US"/>
    </w:rPr>
  </w:style>
  <w:style w:type="character" w:customStyle="1" w:styleId="BodyText2Char1">
    <w:name w:val="Body Text 2 Char1"/>
    <w:rsid w:val="00D21476"/>
    <w:rPr>
      <w:lang w:val="en-GB"/>
    </w:rPr>
  </w:style>
  <w:style w:type="character" w:customStyle="1" w:styleId="EndnoteTextChar1">
    <w:name w:val="Endnote Text Char1"/>
    <w:rsid w:val="00D21476"/>
    <w:rPr>
      <w:lang w:val="en-GB"/>
    </w:rPr>
  </w:style>
  <w:style w:type="character" w:customStyle="1" w:styleId="TitleChar1">
    <w:name w:val="Title Char1"/>
    <w:rsid w:val="00D21476"/>
    <w:rPr>
      <w:rFonts w:ascii="Cambria" w:eastAsia="Times New Roman" w:hAnsi="Cambria" w:cs="Times New Roman"/>
      <w:b/>
      <w:bCs/>
      <w:kern w:val="28"/>
      <w:sz w:val="32"/>
      <w:szCs w:val="32"/>
      <w:lang w:val="en-GB"/>
    </w:rPr>
  </w:style>
  <w:style w:type="character" w:customStyle="1" w:styleId="BodyTextIndent2Char1">
    <w:name w:val="Body Text Indent 2 Char1"/>
    <w:rsid w:val="00D21476"/>
    <w:rPr>
      <w:lang w:val="en-GB"/>
    </w:rPr>
  </w:style>
  <w:style w:type="character" w:customStyle="1" w:styleId="BodyTextIndentChar1">
    <w:name w:val="Body Text Indent Char1"/>
    <w:rsid w:val="00D21476"/>
    <w:rPr>
      <w:lang w:val="en-GB"/>
    </w:rPr>
  </w:style>
  <w:style w:type="character" w:customStyle="1" w:styleId="BodyText3Char1">
    <w:name w:val="Body Text 3 Char1"/>
    <w:rsid w:val="00D21476"/>
    <w:rPr>
      <w:sz w:val="16"/>
      <w:szCs w:val="16"/>
      <w:lang w:val="en-GB"/>
    </w:rPr>
  </w:style>
  <w:style w:type="paragraph" w:customStyle="1" w:styleId="LightGrid-Accent31">
    <w:name w:val="Light Grid - Accent 31"/>
    <w:basedOn w:val="Normal"/>
    <w:qFormat/>
    <w:rsid w:val="00D21476"/>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D21476"/>
    <w:rPr>
      <w:rFonts w:eastAsia="Batang"/>
      <w:lang w:val="en-GB" w:eastAsia="en-US"/>
    </w:rPr>
  </w:style>
  <w:style w:type="paragraph" w:customStyle="1" w:styleId="81">
    <w:name w:val="表 (赤)  81"/>
    <w:basedOn w:val="Normal"/>
    <w:uiPriority w:val="34"/>
    <w:qFormat/>
    <w:rsid w:val="00D21476"/>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D21476"/>
    <w:pPr>
      <w:spacing w:before="100" w:beforeAutospacing="1" w:after="100" w:afterAutospacing="1"/>
    </w:pPr>
    <w:rPr>
      <w:rFonts w:eastAsia="SimSun"/>
      <w:sz w:val="24"/>
      <w:szCs w:val="24"/>
      <w:lang w:val="en-US" w:eastAsia="zh-CN"/>
    </w:rPr>
  </w:style>
  <w:style w:type="table" w:styleId="TableClassic2">
    <w:name w:val="Table Classic 2"/>
    <w:basedOn w:val="TableNormal"/>
    <w:rsid w:val="00D2147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uiPriority w:val="99"/>
    <w:unhideWhenUsed/>
    <w:rsid w:val="00D21476"/>
    <w:rPr>
      <w:color w:val="808080"/>
    </w:rPr>
  </w:style>
  <w:style w:type="paragraph" w:customStyle="1" w:styleId="LGTdoc">
    <w:name w:val="LGTdoc_본문"/>
    <w:basedOn w:val="Normal"/>
    <w:rsid w:val="00D2147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Footnote">
    <w:name w:val="ECC Footnote"/>
    <w:basedOn w:val="Normal"/>
    <w:autoRedefine/>
    <w:uiPriority w:val="99"/>
    <w:rsid w:val="00D21476"/>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D21476"/>
    <w:rPr>
      <w:rFonts w:ascii="Arial" w:hAnsi="Arial"/>
      <w:szCs w:val="24"/>
      <w:lang w:val="en-GB" w:eastAsia="en-US"/>
    </w:rPr>
  </w:style>
  <w:style w:type="paragraph" w:customStyle="1" w:styleId="Text1">
    <w:name w:val="Text 1"/>
    <w:basedOn w:val="Normal"/>
    <w:rsid w:val="00D21476"/>
    <w:pPr>
      <w:spacing w:after="240"/>
      <w:ind w:left="482"/>
      <w:jc w:val="both"/>
    </w:pPr>
    <w:rPr>
      <w:rFonts w:eastAsia="SimSun"/>
      <w:sz w:val="24"/>
      <w:lang w:eastAsia="fr-BE"/>
    </w:rPr>
  </w:style>
  <w:style w:type="paragraph" w:customStyle="1" w:styleId="NumPar4">
    <w:name w:val="NumPar 4"/>
    <w:basedOn w:val="Heading4"/>
    <w:next w:val="Normal"/>
    <w:uiPriority w:val="99"/>
    <w:rsid w:val="00D21476"/>
    <w:pPr>
      <w:keepNext w:val="0"/>
      <w:keepLines w:val="0"/>
      <w:numPr>
        <w:numId w:val="19"/>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rsid w:val="00D21476"/>
  </w:style>
  <w:style w:type="paragraph" w:customStyle="1" w:styleId="cita">
    <w:name w:val="cita"/>
    <w:basedOn w:val="Normal"/>
    <w:rsid w:val="00D21476"/>
    <w:pPr>
      <w:spacing w:before="200" w:after="100" w:afterAutospacing="1"/>
    </w:pPr>
    <w:rPr>
      <w:rFonts w:ascii="SimSun" w:eastAsia="SimSun" w:hAnsi="SimSun" w:cs="SimSun"/>
      <w:sz w:val="15"/>
      <w:szCs w:val="15"/>
      <w:lang w:val="en-US" w:eastAsia="zh-CN"/>
    </w:rPr>
  </w:style>
  <w:style w:type="paragraph" w:customStyle="1" w:styleId="Atl">
    <w:name w:val="Atl"/>
    <w:basedOn w:val="Normal"/>
    <w:rsid w:val="00D21476"/>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rsid w:val="00D21476"/>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D2147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D21476"/>
    <w:rPr>
      <w:vanish w:val="0"/>
      <w:webHidden w:val="0"/>
      <w:color w:val="000000"/>
      <w:specVanish w:val="0"/>
    </w:rPr>
  </w:style>
  <w:style w:type="character" w:customStyle="1" w:styleId="EquationChar">
    <w:name w:val="Equation Char"/>
    <w:link w:val="Equation"/>
    <w:rsid w:val="00D21476"/>
    <w:rPr>
      <w:rFonts w:ascii="Arial" w:eastAsia="SimSun" w:hAnsi="Arial"/>
      <w:sz w:val="22"/>
      <w:lang w:val="en-US" w:eastAsia="zh-CN"/>
    </w:rPr>
  </w:style>
  <w:style w:type="character" w:customStyle="1" w:styleId="shorttext">
    <w:name w:val="short_text"/>
    <w:rsid w:val="00D21476"/>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D21476"/>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D21476"/>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D21476"/>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D21476"/>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D21476"/>
    <w:rPr>
      <w:rFonts w:ascii="Yu Gothic Light" w:eastAsia="Yu Gothic Light" w:hAnsi="Yu Gothic Light" w:cs="Times New Roman"/>
      <w:lang w:val="en-GB" w:eastAsia="en-US"/>
    </w:rPr>
  </w:style>
  <w:style w:type="paragraph" w:customStyle="1" w:styleId="msonormal0">
    <w:name w:val="msonormal"/>
    <w:basedOn w:val="Normal"/>
    <w:rsid w:val="00D21476"/>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D21476"/>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D21476"/>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D21476"/>
    <w:rPr>
      <w:rFonts w:ascii="Times New Roman" w:eastAsia="Yu Mincho" w:hAnsi="Times New Roman"/>
      <w:lang w:val="en-GB" w:eastAsia="en-US"/>
    </w:rPr>
  </w:style>
  <w:style w:type="paragraph" w:customStyle="1" w:styleId="43">
    <w:name w:val="吹き出し4"/>
    <w:basedOn w:val="Normal"/>
    <w:semiHidden/>
    <w:rsid w:val="00D21476"/>
    <w:rPr>
      <w:rFonts w:ascii="Tahoma" w:hAnsi="Tahoma" w:cs="Tahoma"/>
      <w:sz w:val="16"/>
      <w:szCs w:val="16"/>
    </w:rPr>
  </w:style>
  <w:style w:type="numbering" w:customStyle="1" w:styleId="NoList1">
    <w:name w:val="No List1"/>
    <w:next w:val="NoList"/>
    <w:uiPriority w:val="99"/>
    <w:semiHidden/>
    <w:unhideWhenUsed/>
    <w:rsid w:val="00D21476"/>
  </w:style>
  <w:style w:type="character" w:customStyle="1" w:styleId="UnresolvedMention11">
    <w:name w:val="Unresolved Mention11"/>
    <w:uiPriority w:val="99"/>
    <w:semiHidden/>
    <w:unhideWhenUsed/>
    <w:rsid w:val="00D21476"/>
    <w:rPr>
      <w:color w:val="808080"/>
      <w:shd w:val="clear" w:color="auto" w:fill="E6E6E6"/>
    </w:rPr>
  </w:style>
  <w:style w:type="table" w:customStyle="1" w:styleId="TableGrid4">
    <w:name w:val="Table Grid4"/>
    <w:basedOn w:val="TableNormal"/>
    <w:next w:val="TableGrid"/>
    <w:rsid w:val="00D21476"/>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2147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D21476"/>
  </w:style>
  <w:style w:type="table" w:customStyle="1" w:styleId="312">
    <w:name w:val="网格型3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D21476"/>
  </w:style>
  <w:style w:type="table" w:customStyle="1" w:styleId="TableClassic21">
    <w:name w:val="Table Classic 21"/>
    <w:basedOn w:val="TableNormal"/>
    <w:next w:val="TableClassic2"/>
    <w:rsid w:val="00D2147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D21476"/>
    <w:rPr>
      <w:color w:val="808080"/>
      <w:shd w:val="clear" w:color="auto" w:fill="E6E6E6"/>
    </w:rPr>
  </w:style>
  <w:style w:type="paragraph" w:customStyle="1" w:styleId="28">
    <w:name w:val="修订2"/>
    <w:hidden/>
    <w:semiHidden/>
    <w:rsid w:val="00D21476"/>
    <w:rPr>
      <w:rFonts w:eastAsia="Batang"/>
      <w:lang w:val="en-GB" w:eastAsia="en-US"/>
    </w:rPr>
  </w:style>
  <w:style w:type="paragraph" w:customStyle="1" w:styleId="CharChar241">
    <w:name w:val="Char Char241"/>
    <w:basedOn w:val="Normal"/>
    <w:semiHidden/>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D21476"/>
  </w:style>
  <w:style w:type="numbering" w:customStyle="1" w:styleId="NoList3">
    <w:name w:val="No List3"/>
    <w:next w:val="NoList"/>
    <w:uiPriority w:val="99"/>
    <w:semiHidden/>
    <w:unhideWhenUsed/>
    <w:rsid w:val="00D21476"/>
  </w:style>
  <w:style w:type="numbering" w:customStyle="1" w:styleId="NoList11">
    <w:name w:val="No List11"/>
    <w:next w:val="NoList"/>
    <w:uiPriority w:val="99"/>
    <w:semiHidden/>
    <w:unhideWhenUsed/>
    <w:rsid w:val="00D21476"/>
  </w:style>
  <w:style w:type="numbering" w:customStyle="1" w:styleId="NoList4">
    <w:name w:val="No List4"/>
    <w:next w:val="NoList"/>
    <w:uiPriority w:val="99"/>
    <w:semiHidden/>
    <w:unhideWhenUsed/>
    <w:rsid w:val="00D21476"/>
  </w:style>
  <w:style w:type="numbering" w:customStyle="1" w:styleId="NoList5">
    <w:name w:val="No List5"/>
    <w:next w:val="NoList"/>
    <w:uiPriority w:val="99"/>
    <w:semiHidden/>
    <w:unhideWhenUsed/>
    <w:rsid w:val="00D21476"/>
  </w:style>
  <w:style w:type="numbering" w:customStyle="1" w:styleId="NoList111">
    <w:name w:val="No List111"/>
    <w:next w:val="NoList"/>
    <w:uiPriority w:val="99"/>
    <w:semiHidden/>
    <w:unhideWhenUsed/>
    <w:rsid w:val="00D21476"/>
  </w:style>
  <w:style w:type="numbering" w:customStyle="1" w:styleId="NoList21">
    <w:name w:val="No List21"/>
    <w:next w:val="NoList"/>
    <w:uiPriority w:val="99"/>
    <w:semiHidden/>
    <w:unhideWhenUsed/>
    <w:rsid w:val="00D21476"/>
  </w:style>
  <w:style w:type="numbering" w:customStyle="1" w:styleId="NoList31">
    <w:name w:val="No List31"/>
    <w:next w:val="NoList"/>
    <w:uiPriority w:val="99"/>
    <w:semiHidden/>
    <w:unhideWhenUsed/>
    <w:rsid w:val="00D21476"/>
  </w:style>
  <w:style w:type="numbering" w:customStyle="1" w:styleId="NoList41">
    <w:name w:val="No List41"/>
    <w:next w:val="NoList"/>
    <w:uiPriority w:val="99"/>
    <w:semiHidden/>
    <w:unhideWhenUsed/>
    <w:rsid w:val="00D21476"/>
  </w:style>
  <w:style w:type="numbering" w:customStyle="1" w:styleId="NoList6">
    <w:name w:val="No List6"/>
    <w:next w:val="NoList"/>
    <w:uiPriority w:val="99"/>
    <w:semiHidden/>
    <w:unhideWhenUsed/>
    <w:rsid w:val="00D21476"/>
  </w:style>
  <w:style w:type="numbering" w:customStyle="1" w:styleId="NoList7">
    <w:name w:val="No List7"/>
    <w:next w:val="NoList"/>
    <w:uiPriority w:val="99"/>
    <w:semiHidden/>
    <w:unhideWhenUsed/>
    <w:rsid w:val="00D21476"/>
  </w:style>
  <w:style w:type="table" w:customStyle="1" w:styleId="TableGrid12">
    <w:name w:val="Table Grid12"/>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21476"/>
  </w:style>
  <w:style w:type="table" w:customStyle="1" w:styleId="TableGrid111">
    <w:name w:val="Table Grid1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D21476"/>
    <w:rPr>
      <w:color w:val="808080"/>
      <w:shd w:val="clear" w:color="auto" w:fill="E6E6E6"/>
    </w:rPr>
  </w:style>
  <w:style w:type="numbering" w:customStyle="1" w:styleId="NoList22">
    <w:name w:val="No List22"/>
    <w:next w:val="NoList"/>
    <w:uiPriority w:val="99"/>
    <w:semiHidden/>
    <w:unhideWhenUsed/>
    <w:rsid w:val="00D21476"/>
  </w:style>
  <w:style w:type="numbering" w:customStyle="1" w:styleId="NoList32">
    <w:name w:val="No List32"/>
    <w:next w:val="NoList"/>
    <w:uiPriority w:val="99"/>
    <w:semiHidden/>
    <w:unhideWhenUsed/>
    <w:rsid w:val="00D21476"/>
  </w:style>
  <w:style w:type="paragraph" w:customStyle="1" w:styleId="aria">
    <w:name w:val="aria"/>
    <w:basedOn w:val="Normal"/>
    <w:rsid w:val="00D21476"/>
    <w:pPr>
      <w:keepNext/>
      <w:keepLines/>
      <w:spacing w:after="0"/>
      <w:jc w:val="both"/>
    </w:pPr>
    <w:rPr>
      <w:rFonts w:ascii="Arial" w:eastAsia="SimSun" w:hAnsi="Arial"/>
      <w:sz w:val="18"/>
      <w:szCs w:val="18"/>
    </w:rPr>
  </w:style>
  <w:style w:type="character" w:customStyle="1" w:styleId="FooterChar1">
    <w:name w:val="Footer Char1"/>
    <w:aliases w:val="footer odd Char1,footer Char1,fo Char1,pie de página Char1"/>
    <w:semiHidden/>
    <w:rsid w:val="00D21476"/>
    <w:rPr>
      <w:rFonts w:ascii="Times New Roman" w:hAnsi="Times New Roman"/>
      <w:lang w:val="en-GB"/>
    </w:rPr>
  </w:style>
  <w:style w:type="character" w:styleId="HTMLSample">
    <w:name w:val="HTML Sample"/>
    <w:rsid w:val="00D21476"/>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D21476"/>
    <w:pPr>
      <w:jc w:val="center"/>
    </w:pPr>
    <w:rPr>
      <w:rFonts w:ascii="Arial" w:eastAsia="SimSun" w:hAnsi="Arial" w:cs="Arial"/>
      <w:b/>
    </w:rPr>
  </w:style>
  <w:style w:type="character" w:customStyle="1" w:styleId="Table1">
    <w:name w:val="Table (文字)"/>
    <w:link w:val="Table0"/>
    <w:rsid w:val="00D21476"/>
    <w:rPr>
      <w:rFonts w:ascii="Arial" w:eastAsia="SimSun" w:hAnsi="Arial" w:cs="Arial"/>
      <w:b/>
      <w:lang w:val="en-GB" w:eastAsia="en-US"/>
    </w:rPr>
  </w:style>
  <w:style w:type="paragraph" w:customStyle="1" w:styleId="ColorfulList-Accent11">
    <w:name w:val="Colorful List - Accent 11"/>
    <w:basedOn w:val="Normal"/>
    <w:uiPriority w:val="34"/>
    <w:qFormat/>
    <w:rsid w:val="00D21476"/>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D21476"/>
    <w:rPr>
      <w:rFonts w:eastAsia="Batang"/>
      <w:lang w:val="en-GB" w:eastAsia="en-US"/>
    </w:rPr>
  </w:style>
  <w:style w:type="character" w:styleId="LineNumber">
    <w:name w:val="line number"/>
    <w:basedOn w:val="DefaultParagraphFont"/>
    <w:rsid w:val="00D21476"/>
    <w:rPr>
      <w:rFonts w:ascii="Arial" w:eastAsia="SimSun" w:hAnsi="Arial" w:cs="Arial"/>
      <w:color w:val="0000FF"/>
      <w:kern w:val="2"/>
      <w:lang w:val="en-US" w:eastAsia="zh-CN" w:bidi="ar-SA"/>
    </w:rPr>
  </w:style>
  <w:style w:type="paragraph" w:customStyle="1" w:styleId="60">
    <w:name w:val="吹き出し6"/>
    <w:basedOn w:val="Normal"/>
    <w:semiHidden/>
    <w:rsid w:val="00D21476"/>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334188997">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18873175">
      <w:bodyDiv w:val="1"/>
      <w:marLeft w:val="0"/>
      <w:marRight w:val="0"/>
      <w:marTop w:val="0"/>
      <w:marBottom w:val="0"/>
      <w:divBdr>
        <w:top w:val="none" w:sz="0" w:space="0" w:color="auto"/>
        <w:left w:val="none" w:sz="0" w:space="0" w:color="auto"/>
        <w:bottom w:val="none" w:sz="0" w:space="0" w:color="auto"/>
        <w:right w:val="none" w:sz="0" w:space="0" w:color="auto"/>
      </w:divBdr>
    </w:div>
    <w:div w:id="608587447">
      <w:bodyDiv w:val="1"/>
      <w:marLeft w:val="0"/>
      <w:marRight w:val="0"/>
      <w:marTop w:val="0"/>
      <w:marBottom w:val="0"/>
      <w:divBdr>
        <w:top w:val="none" w:sz="0" w:space="0" w:color="auto"/>
        <w:left w:val="none" w:sz="0" w:space="0" w:color="auto"/>
        <w:bottom w:val="none" w:sz="0" w:space="0" w:color="auto"/>
        <w:right w:val="none" w:sz="0" w:space="0" w:color="auto"/>
      </w:divBdr>
    </w:div>
    <w:div w:id="733968046">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958418661">
      <w:bodyDiv w:val="1"/>
      <w:marLeft w:val="0"/>
      <w:marRight w:val="0"/>
      <w:marTop w:val="0"/>
      <w:marBottom w:val="0"/>
      <w:divBdr>
        <w:top w:val="none" w:sz="0" w:space="0" w:color="auto"/>
        <w:left w:val="none" w:sz="0" w:space="0" w:color="auto"/>
        <w:bottom w:val="none" w:sz="0" w:space="0" w:color="auto"/>
        <w:right w:val="none" w:sz="0" w:space="0" w:color="auto"/>
      </w:divBdr>
    </w:div>
    <w:div w:id="1172720966">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10674035">
      <w:bodyDiv w:val="1"/>
      <w:marLeft w:val="0"/>
      <w:marRight w:val="0"/>
      <w:marTop w:val="0"/>
      <w:marBottom w:val="0"/>
      <w:divBdr>
        <w:top w:val="none" w:sz="0" w:space="0" w:color="auto"/>
        <w:left w:val="none" w:sz="0" w:space="0" w:color="auto"/>
        <w:bottom w:val="none" w:sz="0" w:space="0" w:color="auto"/>
        <w:right w:val="none" w:sz="0" w:space="0" w:color="auto"/>
      </w:divBdr>
    </w:div>
    <w:div w:id="1320617736">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366557660">
      <w:bodyDiv w:val="1"/>
      <w:marLeft w:val="0"/>
      <w:marRight w:val="0"/>
      <w:marTop w:val="0"/>
      <w:marBottom w:val="0"/>
      <w:divBdr>
        <w:top w:val="none" w:sz="0" w:space="0" w:color="auto"/>
        <w:left w:val="none" w:sz="0" w:space="0" w:color="auto"/>
        <w:bottom w:val="none" w:sz="0" w:space="0" w:color="auto"/>
        <w:right w:val="none" w:sz="0" w:space="0" w:color="auto"/>
      </w:divBdr>
    </w:div>
    <w:div w:id="1489399197">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26562130">
      <w:bodyDiv w:val="1"/>
      <w:marLeft w:val="0"/>
      <w:marRight w:val="0"/>
      <w:marTop w:val="0"/>
      <w:marBottom w:val="0"/>
      <w:divBdr>
        <w:top w:val="none" w:sz="0" w:space="0" w:color="auto"/>
        <w:left w:val="none" w:sz="0" w:space="0" w:color="auto"/>
        <w:bottom w:val="none" w:sz="0" w:space="0" w:color="auto"/>
        <w:right w:val="none" w:sz="0" w:space="0" w:color="auto"/>
      </w:divBdr>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813013427">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211374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03C8B6BB09BBD48BA73A63BD4A5EC35" ma:contentTypeVersion="11" ma:contentTypeDescription="Create a new document." ma:contentTypeScope="" ma:versionID="18bdc654305fc9459bb2b25c54869d34">
  <xsd:schema xmlns:xsd="http://www.w3.org/2001/XMLSchema" xmlns:xs="http://www.w3.org/2001/XMLSchema" xmlns:p="http://schemas.microsoft.com/office/2006/metadata/properties" xmlns:ns3="c10d789f-d412-49b1-b8bd-e5d31886c4bd" xmlns:ns4="adb00b1f-75fc-48f0-964b-2527c3f0b741" targetNamespace="http://schemas.microsoft.com/office/2006/metadata/properties" ma:root="true" ma:fieldsID="f457f17c190efa0970b1a3e55fa16b66" ns3:_="" ns4:_="">
    <xsd:import namespace="c10d789f-d412-49b1-b8bd-e5d31886c4bd"/>
    <xsd:import namespace="adb00b1f-75fc-48f0-964b-2527c3f0b7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d789f-d412-49b1-b8bd-e5d31886c4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00b1f-75fc-48f0-964b-2527c3f0b7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D17FE-3FCD-4FF3-93B9-BB567C9A307A}">
  <ds:schemaRefs>
    <ds:schemaRef ds:uri="http://schemas.microsoft.com/sharepoint/v3/contenttype/forms"/>
  </ds:schemaRefs>
</ds:datastoreItem>
</file>

<file path=customXml/itemProps2.xml><?xml version="1.0" encoding="utf-8"?>
<ds:datastoreItem xmlns:ds="http://schemas.openxmlformats.org/officeDocument/2006/customXml" ds:itemID="{C8FF43D4-D1B6-4CA7-A5EF-97988DB81D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CE1384-BF92-4A64-B43F-AA79DCF3D334}">
  <ds:schemaRefs>
    <ds:schemaRef ds:uri="http://schemas.openxmlformats.org/officeDocument/2006/bibliography"/>
  </ds:schemaRefs>
</ds:datastoreItem>
</file>

<file path=customXml/itemProps4.xml><?xml version="1.0" encoding="utf-8"?>
<ds:datastoreItem xmlns:ds="http://schemas.openxmlformats.org/officeDocument/2006/customXml" ds:itemID="{5BEA3204-8D7D-4B1D-B3C1-DC3C64738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d789f-d412-49b1-b8bd-e5d31886c4bd"/>
    <ds:schemaRef ds:uri="adb00b1f-75fc-48f0-964b-2527c3f0b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1007</TotalTime>
  <Pages>2</Pages>
  <Words>513</Words>
  <Characters>2579</Characters>
  <Application>Microsoft Office Word</Application>
  <DocSecurity>0</DocSecurity>
  <Lines>21</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report skeleton</vt:lpstr>
      <vt:lpstr>3GPP report skeleton</vt:lpstr>
    </vt:vector>
  </TitlesOfParts>
  <Company>ETSI-MCC</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
  <cp:lastModifiedBy>Per Lindell</cp:lastModifiedBy>
  <cp:revision>297</cp:revision>
  <cp:lastPrinted>2013-07-05T12:11:00Z</cp:lastPrinted>
  <dcterms:created xsi:type="dcterms:W3CDTF">2019-11-08T16:23:00Z</dcterms:created>
  <dcterms:modified xsi:type="dcterms:W3CDTF">2023-02-23T16:31:00Z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PE5TQ1BIPgAAAEQANAA1AEEAQQBBADUANAAyADgAMQAyADkAMgAyAEMARAA4ADUARgBBADQANABE
ADkANAA2AEUARAAyADAARQAyADAANQA4ADkAOQBGAEEANwBDADYAMQBGADUAMQAwADQANABEADYA
NABCAEQAQgA5ADUARQAzAEEANQA1ADAAAAA=</vt:blob>
  </property>
  <property fmtid="{D5CDD505-2E9C-101B-9397-08002B2CF9AE}" pid="2" name="NSCPROP">
    <vt:lpwstr>NSCCustomProperty</vt:lpwstr>
  </property>
  <property fmtid="{D5CDD505-2E9C-101B-9397-08002B2CF9AE}" pid="3" name="ContentTypeId">
    <vt:lpwstr>0x010100603C8B6BB09BBD48BA73A63BD4A5EC35</vt:lpwstr>
  </property>
</Properties>
</file>