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2D1A" w14:textId="70477F96" w:rsidR="002B1E36" w:rsidRDefault="002B1E36" w:rsidP="002B1E36">
      <w:pPr>
        <w:pStyle w:val="CRCoverPage"/>
        <w:tabs>
          <w:tab w:val="right" w:pos="9639"/>
        </w:tabs>
        <w:spacing w:after="0"/>
        <w:rPr>
          <w:rFonts w:cs="Arial"/>
          <w:b/>
          <w:sz w:val="24"/>
          <w:szCs w:val="24"/>
        </w:rPr>
      </w:pPr>
      <w:bookmarkStart w:id="0" w:name="_Toc436619014"/>
      <w:bookmarkStart w:id="1" w:name="_Toc436619251"/>
      <w:bookmarkStart w:id="2" w:name="_Toc451844181"/>
      <w:bookmarkStart w:id="3" w:name="_Toc466346620"/>
      <w:bookmarkStart w:id="4" w:name="_Toc466348853"/>
      <w:r>
        <w:rPr>
          <w:rFonts w:cs="Arial"/>
          <w:b/>
          <w:sz w:val="24"/>
          <w:szCs w:val="24"/>
        </w:rPr>
        <w:t>3GPP TSG-RAN WG4 Meeting #106</w:t>
      </w:r>
      <w:r>
        <w:rPr>
          <w:rFonts w:cs="Arial"/>
          <w:b/>
          <w:sz w:val="24"/>
          <w:szCs w:val="24"/>
        </w:rPr>
        <w:tab/>
      </w:r>
      <w:r w:rsidR="00135C3D" w:rsidRPr="00135C3D">
        <w:rPr>
          <w:rFonts w:cs="Arial"/>
          <w:b/>
          <w:sz w:val="24"/>
          <w:szCs w:val="24"/>
        </w:rPr>
        <w:t>R4-2301086</w:t>
      </w:r>
    </w:p>
    <w:p w14:paraId="72B0DFB2" w14:textId="78850C25" w:rsidR="00BE09FA" w:rsidRDefault="002B1E36" w:rsidP="002B1E36">
      <w:pPr>
        <w:pStyle w:val="CRCoverPage"/>
        <w:tabs>
          <w:tab w:val="right" w:pos="9639"/>
        </w:tabs>
        <w:spacing w:after="100" w:afterAutospacing="1"/>
        <w:rPr>
          <w:rFonts w:cs="Arial"/>
          <w:b/>
          <w:sz w:val="24"/>
          <w:szCs w:val="24"/>
        </w:rPr>
      </w:pPr>
      <w:r>
        <w:rPr>
          <w:rFonts w:cs="Arial"/>
          <w:b/>
          <w:sz w:val="24"/>
          <w:szCs w:val="24"/>
        </w:rPr>
        <w:t>Athens, Greece, 27</w:t>
      </w:r>
      <w:r w:rsidRPr="005644C4">
        <w:rPr>
          <w:rFonts w:cs="Arial"/>
          <w:b/>
          <w:sz w:val="24"/>
          <w:szCs w:val="24"/>
          <w:vertAlign w:val="superscript"/>
        </w:rPr>
        <w:t>th</w:t>
      </w:r>
      <w:r>
        <w:rPr>
          <w:rFonts w:cs="Arial"/>
          <w:b/>
          <w:sz w:val="24"/>
          <w:szCs w:val="24"/>
        </w:rPr>
        <w:t xml:space="preserve"> February – 3</w:t>
      </w:r>
      <w:r w:rsidRPr="005644C4">
        <w:rPr>
          <w:rFonts w:cs="Arial"/>
          <w:b/>
          <w:sz w:val="24"/>
          <w:szCs w:val="24"/>
          <w:vertAlign w:val="superscript"/>
        </w:rPr>
        <w:t>rd</w:t>
      </w:r>
      <w:r>
        <w:rPr>
          <w:rFonts w:cs="Arial"/>
          <w:b/>
          <w:sz w:val="24"/>
          <w:szCs w:val="24"/>
        </w:rPr>
        <w:t xml:space="preserve"> March 2023</w:t>
      </w:r>
    </w:p>
    <w:p w14:paraId="39DA300E" w14:textId="77777777" w:rsidR="00FC369F" w:rsidRPr="0012251E" w:rsidRDefault="00FC369F" w:rsidP="00FC369F">
      <w:pPr>
        <w:pStyle w:val="CRCoverPage"/>
        <w:tabs>
          <w:tab w:val="right" w:pos="9639"/>
        </w:tabs>
        <w:spacing w:after="100" w:afterAutospacing="1"/>
        <w:rPr>
          <w:rFonts w:cs="Arial"/>
          <w:b/>
          <w:sz w:val="24"/>
          <w:szCs w:val="24"/>
        </w:rPr>
      </w:pPr>
    </w:p>
    <w:p w14:paraId="06829D37" w14:textId="263D002E" w:rsidR="00BE09FA" w:rsidRPr="00900562" w:rsidRDefault="00BE09FA" w:rsidP="00BE09FA">
      <w:pPr>
        <w:spacing w:after="120"/>
        <w:ind w:left="1985" w:hanging="1985"/>
        <w:rPr>
          <w:rFonts w:ascii="Arial" w:eastAsia="SimSun" w:hAnsi="Arial" w:cs="Arial"/>
          <w:color w:val="000000"/>
          <w:sz w:val="22"/>
          <w:lang w:eastAsia="zh-CN"/>
        </w:rPr>
      </w:pPr>
      <w:r w:rsidRPr="00063F8D">
        <w:rPr>
          <w:rFonts w:ascii="Arial" w:hAnsi="Arial" w:cs="Arial"/>
          <w:b/>
          <w:sz w:val="22"/>
        </w:rPr>
        <w:t>Source:</w:t>
      </w:r>
      <w:r w:rsidRPr="00063F8D">
        <w:rPr>
          <w:rFonts w:ascii="Arial" w:hAnsi="Arial" w:cs="Arial"/>
          <w:b/>
          <w:sz w:val="22"/>
        </w:rPr>
        <w:tab/>
      </w:r>
      <w:r>
        <w:rPr>
          <w:rFonts w:ascii="Arial" w:eastAsia="SimSun" w:hAnsi="Arial" w:cs="Arial"/>
          <w:color w:val="000000"/>
          <w:sz w:val="22"/>
          <w:lang w:eastAsia="zh-CN"/>
        </w:rPr>
        <w:t>Ericsson</w:t>
      </w:r>
      <w:r w:rsidR="002B1E36">
        <w:rPr>
          <w:rFonts w:ascii="Arial" w:eastAsia="SimSun" w:hAnsi="Arial" w:cs="Arial"/>
          <w:color w:val="000000"/>
          <w:sz w:val="22"/>
          <w:lang w:eastAsia="zh-CN"/>
        </w:rPr>
        <w:t>, BT plc</w:t>
      </w:r>
    </w:p>
    <w:p w14:paraId="3F1E3471" w14:textId="49529323" w:rsidR="00AA0188" w:rsidRPr="00351127" w:rsidRDefault="00AB4C71" w:rsidP="00AA0188">
      <w:pPr>
        <w:spacing w:after="120"/>
        <w:ind w:left="1985" w:hanging="1985"/>
        <w:rPr>
          <w:rFonts w:ascii="Arial" w:hAnsi="Arial" w:cs="Arial"/>
          <w:color w:val="000000"/>
          <w:sz w:val="22"/>
          <w:lang w:eastAsia="ja-JP"/>
        </w:rPr>
      </w:pPr>
      <w:r w:rsidRPr="00491529">
        <w:rPr>
          <w:rFonts w:ascii="Arial" w:hAnsi="Arial" w:cs="Arial"/>
          <w:b/>
          <w:color w:val="000000"/>
          <w:sz w:val="22"/>
        </w:rPr>
        <w:t>Title:</w:t>
      </w:r>
      <w:r w:rsidRPr="00491529">
        <w:rPr>
          <w:rFonts w:ascii="Arial" w:hAnsi="Arial" w:cs="Arial"/>
          <w:b/>
          <w:color w:val="000000"/>
          <w:sz w:val="22"/>
        </w:rPr>
        <w:tab/>
      </w:r>
      <w:r w:rsidR="00AA0188" w:rsidRPr="00491529">
        <w:rPr>
          <w:rFonts w:ascii="Arial" w:hAnsi="Arial" w:cs="Arial"/>
          <w:color w:val="000000"/>
          <w:sz w:val="22"/>
          <w:lang w:eastAsia="ja-JP"/>
        </w:rPr>
        <w:t>TP for TR 3</w:t>
      </w:r>
      <w:r w:rsidR="00AA0188">
        <w:rPr>
          <w:rFonts w:ascii="Arial" w:hAnsi="Arial" w:cs="Arial"/>
          <w:color w:val="000000"/>
          <w:sz w:val="22"/>
          <w:lang w:eastAsia="ja-JP"/>
        </w:rPr>
        <w:t>7</w:t>
      </w:r>
      <w:r w:rsidR="00AA0188" w:rsidRPr="00491529">
        <w:rPr>
          <w:rFonts w:ascii="Arial" w:hAnsi="Arial" w:cs="Arial"/>
          <w:color w:val="000000"/>
          <w:sz w:val="22"/>
          <w:lang w:eastAsia="ja-JP"/>
        </w:rPr>
        <w:t>.71</w:t>
      </w:r>
      <w:r w:rsidR="00782877">
        <w:rPr>
          <w:rFonts w:ascii="Arial" w:hAnsi="Arial" w:cs="Arial"/>
          <w:color w:val="000000"/>
          <w:sz w:val="22"/>
          <w:lang w:eastAsia="ja-JP"/>
        </w:rPr>
        <w:t>8</w:t>
      </w:r>
      <w:r w:rsidR="00AA0188" w:rsidRPr="00491529">
        <w:rPr>
          <w:rFonts w:ascii="Arial" w:hAnsi="Arial" w:cs="Arial"/>
          <w:color w:val="000000"/>
          <w:sz w:val="22"/>
          <w:lang w:eastAsia="ja-JP"/>
        </w:rPr>
        <w:t>-</w:t>
      </w:r>
      <w:r w:rsidR="00AA0188">
        <w:rPr>
          <w:rFonts w:ascii="Arial" w:hAnsi="Arial" w:cs="Arial"/>
          <w:color w:val="000000"/>
          <w:sz w:val="22"/>
          <w:lang w:eastAsia="ja-JP"/>
        </w:rPr>
        <w:t>2</w:t>
      </w:r>
      <w:r w:rsidR="00AA0188" w:rsidRPr="00491529">
        <w:rPr>
          <w:rFonts w:ascii="Arial" w:hAnsi="Arial" w:cs="Arial"/>
          <w:color w:val="000000"/>
          <w:sz w:val="22"/>
          <w:lang w:eastAsia="ja-JP"/>
        </w:rPr>
        <w:t>1-11</w:t>
      </w:r>
      <w:r w:rsidR="00AA0188" w:rsidRPr="00491529">
        <w:rPr>
          <w:rFonts w:ascii="Arial" w:hAnsi="Arial" w:cs="Arial" w:hint="eastAsia"/>
          <w:color w:val="000000"/>
          <w:sz w:val="22"/>
          <w:lang w:eastAsia="ja-JP"/>
        </w:rPr>
        <w:t>:</w:t>
      </w:r>
      <w:r w:rsidR="00AA0188" w:rsidRPr="00491529">
        <w:rPr>
          <w:rFonts w:ascii="Arial" w:hAnsi="Arial" w:cs="Arial"/>
          <w:color w:val="000000"/>
          <w:sz w:val="22"/>
          <w:lang w:eastAsia="ja-JP"/>
        </w:rPr>
        <w:t xml:space="preserve"> </w:t>
      </w:r>
      <w:r w:rsidR="00AA0188">
        <w:rPr>
          <w:rFonts w:ascii="Arial" w:hAnsi="Arial" w:cs="Arial"/>
          <w:color w:val="000000"/>
          <w:sz w:val="22"/>
          <w:lang w:eastAsia="ja-JP"/>
        </w:rPr>
        <w:t xml:space="preserve">Including band combinations </w:t>
      </w:r>
      <w:r w:rsidR="00283954" w:rsidRPr="00283954">
        <w:rPr>
          <w:rFonts w:ascii="Arial" w:hAnsi="Arial" w:cs="Arial"/>
          <w:color w:val="000000"/>
          <w:sz w:val="22"/>
          <w:lang w:eastAsia="ja-JP"/>
        </w:rPr>
        <w:t>DC_20-(n)3</w:t>
      </w:r>
    </w:p>
    <w:p w14:paraId="04CEABB2" w14:textId="6C0B540D" w:rsidR="00AA0188" w:rsidRPr="00064625" w:rsidRDefault="00AA0188" w:rsidP="00AA018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064625">
        <w:rPr>
          <w:rFonts w:ascii="Arial" w:hAnsi="Arial" w:cs="Arial"/>
          <w:b/>
          <w:color w:val="000000"/>
          <w:sz w:val="22"/>
          <w:lang w:val="pt-BR"/>
        </w:rPr>
        <w:t>Agenda item:</w:t>
      </w:r>
      <w:r w:rsidRPr="00064625">
        <w:rPr>
          <w:rFonts w:ascii="Arial" w:hAnsi="Arial" w:cs="Arial"/>
          <w:b/>
          <w:color w:val="000000"/>
          <w:sz w:val="22"/>
          <w:lang w:val="pt-BR"/>
        </w:rPr>
        <w:tab/>
      </w:r>
      <w:r w:rsidRPr="00064625">
        <w:rPr>
          <w:rFonts w:ascii="Arial" w:hAnsi="Arial" w:cs="Arial" w:hint="eastAsia"/>
          <w:b/>
          <w:color w:val="000000"/>
          <w:sz w:val="22"/>
          <w:lang w:val="pt-BR" w:eastAsia="ja-JP"/>
        </w:rPr>
        <w:tab/>
      </w:r>
      <w:r w:rsidRPr="00064625">
        <w:rPr>
          <w:rFonts w:ascii="Arial" w:hAnsi="Arial" w:cs="Arial" w:hint="eastAsia"/>
          <w:b/>
          <w:color w:val="000000"/>
          <w:sz w:val="22"/>
          <w:lang w:val="pt-BR" w:eastAsia="ja-JP"/>
        </w:rPr>
        <w:tab/>
      </w:r>
      <w:r w:rsidR="002B1E36">
        <w:rPr>
          <w:rFonts w:ascii="Arial" w:hAnsi="Arial" w:cs="Arial"/>
          <w:color w:val="000000"/>
          <w:sz w:val="22"/>
          <w:lang w:eastAsia="ja-JP"/>
        </w:rPr>
        <w:t>8</w:t>
      </w:r>
      <w:r w:rsidR="00E9777C">
        <w:rPr>
          <w:rFonts w:ascii="Arial" w:hAnsi="Arial" w:cs="Arial"/>
          <w:color w:val="000000"/>
          <w:sz w:val="22"/>
          <w:lang w:eastAsia="ja-JP"/>
        </w:rPr>
        <w:t>.</w:t>
      </w:r>
      <w:r w:rsidR="00782877">
        <w:rPr>
          <w:rFonts w:ascii="Arial" w:hAnsi="Arial" w:cs="Arial"/>
          <w:color w:val="000000"/>
          <w:sz w:val="22"/>
          <w:lang w:eastAsia="ja-JP"/>
        </w:rPr>
        <w:t>4</w:t>
      </w:r>
      <w:r w:rsidR="00E9777C">
        <w:rPr>
          <w:rFonts w:ascii="Arial" w:hAnsi="Arial" w:cs="Arial"/>
          <w:color w:val="000000"/>
          <w:sz w:val="22"/>
          <w:lang w:eastAsia="ja-JP"/>
        </w:rPr>
        <w:t>.2</w:t>
      </w:r>
    </w:p>
    <w:p w14:paraId="0A3B9CEE" w14:textId="77777777" w:rsidR="00AB4C71" w:rsidRPr="00103D5C" w:rsidRDefault="00AB4C71" w:rsidP="00AB4C71">
      <w:pPr>
        <w:spacing w:after="120"/>
        <w:ind w:left="1985" w:hanging="1985"/>
        <w:rPr>
          <w:rFonts w:ascii="Arial" w:hAnsi="Arial" w:cs="Arial"/>
          <w:sz w:val="22"/>
          <w:lang w:eastAsia="ja-JP"/>
        </w:rPr>
      </w:pPr>
      <w:r w:rsidRPr="00103D5C">
        <w:rPr>
          <w:rFonts w:ascii="Arial" w:hAnsi="Arial" w:cs="Arial"/>
          <w:b/>
          <w:color w:val="000000"/>
          <w:sz w:val="22"/>
        </w:rPr>
        <w:t>Document for:</w:t>
      </w:r>
      <w:r w:rsidRPr="00103D5C">
        <w:rPr>
          <w:rFonts w:ascii="Arial" w:hAnsi="Arial" w:cs="Arial"/>
          <w:b/>
          <w:color w:val="000000"/>
          <w:sz w:val="22"/>
        </w:rPr>
        <w:tab/>
      </w:r>
      <w:r w:rsidRPr="00103D5C">
        <w:rPr>
          <w:rFonts w:ascii="Arial" w:hAnsi="Arial" w:cs="Arial" w:hint="eastAsia"/>
          <w:color w:val="000000"/>
          <w:sz w:val="22"/>
          <w:lang w:eastAsia="ja-JP"/>
        </w:rPr>
        <w:t>Approval</w:t>
      </w:r>
    </w:p>
    <w:p w14:paraId="2C0003CB" w14:textId="77777777" w:rsidR="00AB4C71" w:rsidRPr="00103D5C" w:rsidRDefault="00AB4C71" w:rsidP="00AB4C71">
      <w:pPr>
        <w:pStyle w:val="Heading1"/>
        <w:pBdr>
          <w:top w:val="single" w:sz="12" w:space="6" w:color="auto"/>
        </w:pBdr>
        <w:rPr>
          <w:lang w:eastAsia="ja-JP"/>
        </w:rPr>
      </w:pPr>
      <w:r w:rsidRPr="00103D5C">
        <w:rPr>
          <w:rFonts w:hint="eastAsia"/>
          <w:lang w:eastAsia="ja-JP"/>
        </w:rPr>
        <w:t>1. Introduction</w:t>
      </w:r>
    </w:p>
    <w:p w14:paraId="179E5878" w14:textId="73331534" w:rsidR="00AB4C71" w:rsidRDefault="00AB4C71" w:rsidP="00AB4C71">
      <w:pPr>
        <w:pStyle w:val="BodyText"/>
        <w:ind w:leftChars="50" w:left="100"/>
        <w:rPr>
          <w:rFonts w:eastAsia="SimSun"/>
          <w:lang w:eastAsia="zh-CN"/>
        </w:rPr>
      </w:pPr>
      <w:bookmarkStart w:id="5" w:name="OLE_LINK2"/>
      <w:r w:rsidRPr="00103D5C">
        <w:rPr>
          <w:rFonts w:eastAsia="SimSun"/>
          <w:lang w:eastAsia="zh-CN"/>
        </w:rPr>
        <w:t>A text proposal for TR 3</w:t>
      </w:r>
      <w:r>
        <w:rPr>
          <w:rFonts w:eastAsia="SimSun"/>
          <w:lang w:eastAsia="zh-CN"/>
        </w:rPr>
        <w:t>7</w:t>
      </w:r>
      <w:r w:rsidRPr="00103D5C">
        <w:rPr>
          <w:rFonts w:eastAsia="SimSun"/>
          <w:lang w:eastAsia="zh-CN"/>
        </w:rPr>
        <w:t>.71</w:t>
      </w:r>
      <w:r w:rsidR="00782877">
        <w:rPr>
          <w:rFonts w:eastAsia="SimSun"/>
          <w:lang w:eastAsia="zh-CN"/>
        </w:rPr>
        <w:t>8</w:t>
      </w:r>
      <w:r w:rsidRPr="00103D5C">
        <w:rPr>
          <w:rFonts w:eastAsia="SimSun"/>
          <w:lang w:eastAsia="zh-CN"/>
        </w:rPr>
        <w:t>-</w:t>
      </w:r>
      <w:r>
        <w:rPr>
          <w:rFonts w:eastAsia="SimSun"/>
          <w:lang w:eastAsia="zh-CN"/>
        </w:rPr>
        <w:t>2</w:t>
      </w:r>
      <w:r w:rsidRPr="00103D5C">
        <w:rPr>
          <w:rFonts w:eastAsia="SimSun"/>
          <w:lang w:eastAsia="zh-CN"/>
        </w:rPr>
        <w:t>1-</w:t>
      </w:r>
      <w:r>
        <w:rPr>
          <w:rFonts w:eastAsia="SimSun"/>
          <w:lang w:eastAsia="zh-CN"/>
        </w:rPr>
        <w:t>1</w:t>
      </w:r>
      <w:r w:rsidRPr="00103D5C">
        <w:rPr>
          <w:rFonts w:eastAsia="SimSun"/>
          <w:lang w:eastAsia="zh-CN"/>
        </w:rPr>
        <w:t>1</w:t>
      </w:r>
      <w:r w:rsidRPr="00103D5C">
        <w:rPr>
          <w:rFonts w:eastAsia="SimSun" w:hint="eastAsia"/>
          <w:lang w:eastAsia="zh-CN"/>
        </w:rPr>
        <w:t xml:space="preserve"> </w:t>
      </w:r>
      <w:r w:rsidRPr="00103D5C">
        <w:rPr>
          <w:rFonts w:eastAsia="SimSun"/>
          <w:lang w:eastAsia="zh-CN"/>
        </w:rPr>
        <w:t>to</w:t>
      </w:r>
      <w:bookmarkEnd w:id="5"/>
      <w:r w:rsidR="00AA0188" w:rsidRPr="00AA0188">
        <w:rPr>
          <w:rFonts w:eastAsia="SimSun"/>
          <w:lang w:eastAsia="zh-CN"/>
        </w:rPr>
        <w:t xml:space="preserve"> </w:t>
      </w:r>
      <w:r w:rsidR="00AA0188" w:rsidRPr="00103D5C">
        <w:rPr>
          <w:rFonts w:eastAsia="SimSun"/>
          <w:lang w:eastAsia="zh-CN"/>
        </w:rPr>
        <w:t>add</w:t>
      </w:r>
      <w:r w:rsidR="00AA0188">
        <w:rPr>
          <w:rFonts w:eastAsia="SimSun"/>
          <w:lang w:eastAsia="zh-CN"/>
        </w:rPr>
        <w:t xml:space="preserve"> </w:t>
      </w:r>
      <w:r w:rsidR="00283954" w:rsidRPr="00283954">
        <w:rPr>
          <w:rFonts w:eastAsia="SimSun"/>
          <w:lang w:eastAsia="zh-CN"/>
        </w:rPr>
        <w:t>DC_20A-(n)3AA</w:t>
      </w:r>
      <w:r w:rsidRPr="00103D5C">
        <w:rPr>
          <w:rFonts w:eastAsia="SimSun"/>
          <w:lang w:eastAsia="zh-CN"/>
        </w:rPr>
        <w:t>.</w:t>
      </w:r>
    </w:p>
    <w:p w14:paraId="4B1F97BC" w14:textId="77777777" w:rsidR="00AB2C18" w:rsidRPr="00064625" w:rsidRDefault="0009095C" w:rsidP="00AB2C18">
      <w:pPr>
        <w:pStyle w:val="Heading1"/>
        <w:rPr>
          <w:rFonts w:eastAsia="SimSun"/>
          <w:lang w:eastAsia="zh-CN"/>
        </w:rPr>
      </w:pPr>
      <w:r w:rsidRPr="00064625">
        <w:rPr>
          <w:rFonts w:eastAsia="SimSun" w:hint="eastAsia"/>
          <w:lang w:eastAsia="zh-CN"/>
        </w:rPr>
        <w:t>2</w:t>
      </w:r>
      <w:r w:rsidR="007755A1" w:rsidRPr="00064625">
        <w:rPr>
          <w:rFonts w:hint="eastAsia"/>
          <w:lang w:eastAsia="ja-JP"/>
        </w:rPr>
        <w:t>. Text Proposal</w:t>
      </w:r>
      <w:bookmarkStart w:id="6" w:name="_Toc443593759"/>
      <w:bookmarkStart w:id="7" w:name="_Toc460338137"/>
      <w:bookmarkStart w:id="8" w:name="_Toc492043890"/>
      <w:bookmarkStart w:id="9" w:name="_Toc492044144"/>
      <w:bookmarkStart w:id="10" w:name="_Toc494295307"/>
    </w:p>
    <w:p w14:paraId="0C74364D" w14:textId="11CDE50D" w:rsidR="00262A5B" w:rsidRPr="007D79B1" w:rsidRDefault="0038515D" w:rsidP="00262A5B">
      <w:pPr>
        <w:rPr>
          <w:rFonts w:ascii="Arial" w:hAnsi="Arial" w:cs="Arial"/>
          <w:color w:val="0000FF"/>
          <w:sz w:val="32"/>
          <w:szCs w:val="32"/>
          <w:lang w:eastAsia="ja-JP"/>
        </w:rPr>
      </w:pPr>
      <w:r w:rsidRPr="007D79B1">
        <w:rPr>
          <w:rFonts w:ascii="Arial" w:hAnsi="Arial" w:cs="Arial"/>
          <w:color w:val="0000FF"/>
          <w:sz w:val="32"/>
          <w:szCs w:val="32"/>
          <w:lang w:eastAsia="ja-JP"/>
        </w:rPr>
        <w:t>---Start of changes---</w:t>
      </w:r>
    </w:p>
    <w:p w14:paraId="12B54ECF" w14:textId="61F581ED" w:rsidR="00A416B2" w:rsidRPr="009B28ED" w:rsidRDefault="00A416B2" w:rsidP="00A416B2">
      <w:pPr>
        <w:pStyle w:val="Heading2"/>
        <w:rPr>
          <w:ins w:id="11" w:author="Per Lindell" w:date="2023-02-06T07:45:00Z"/>
        </w:rPr>
      </w:pPr>
      <w:bookmarkStart w:id="12" w:name="_Toc120348536"/>
      <w:ins w:id="13" w:author="Per Lindell" w:date="2023-02-06T07:45:00Z">
        <w:r>
          <w:t>5.x</w:t>
        </w:r>
        <w:r w:rsidRPr="009B28ED">
          <w:tab/>
          <w:t>DC_</w:t>
        </w:r>
        <w:r>
          <w:t>20</w:t>
        </w:r>
        <w:r w:rsidRPr="009B28ED">
          <w:t>-(n)</w:t>
        </w:r>
        <w:bookmarkEnd w:id="12"/>
        <w:r>
          <w:t>3</w:t>
        </w:r>
      </w:ins>
    </w:p>
    <w:p w14:paraId="509D1E1C" w14:textId="766F7292" w:rsidR="00A416B2" w:rsidRPr="00216078" w:rsidRDefault="00A416B2" w:rsidP="00A416B2">
      <w:pPr>
        <w:keepNext/>
        <w:keepLines/>
        <w:spacing w:before="120"/>
        <w:ind w:left="1134" w:hanging="1134"/>
        <w:outlineLvl w:val="2"/>
        <w:rPr>
          <w:ins w:id="14" w:author="Per Lindell" w:date="2023-02-06T07:45:00Z"/>
          <w:rFonts w:ascii="Arial" w:hAnsi="Arial" w:cs="Arial"/>
          <w:sz w:val="28"/>
          <w:szCs w:val="28"/>
          <w:lang w:val="en-US" w:eastAsia="ja-JP"/>
        </w:rPr>
      </w:pPr>
      <w:ins w:id="15" w:author="Per Lindell" w:date="2023-02-06T07:45:00Z">
        <w:r>
          <w:rPr>
            <w:rFonts w:ascii="Arial" w:hAnsi="Arial" w:cs="Arial"/>
            <w:sz w:val="28"/>
            <w:szCs w:val="28"/>
            <w:lang w:val="en-US" w:eastAsia="zh-CN"/>
          </w:rPr>
          <w:t>5.x</w:t>
        </w:r>
        <w:r w:rsidRPr="00216078">
          <w:rPr>
            <w:rFonts w:ascii="Arial" w:hAnsi="Arial" w:cs="Arial"/>
            <w:sz w:val="28"/>
            <w:szCs w:val="28"/>
            <w:lang w:val="en-US"/>
          </w:rPr>
          <w:t>.</w:t>
        </w:r>
        <w:r w:rsidRPr="00216078">
          <w:rPr>
            <w:rFonts w:ascii="Arial" w:hAnsi="Arial" w:cs="Arial"/>
            <w:sz w:val="28"/>
            <w:szCs w:val="28"/>
            <w:lang w:val="en-US" w:eastAsia="zh-CN"/>
          </w:rPr>
          <w:t>1</w:t>
        </w:r>
        <w:r w:rsidRPr="00216078">
          <w:rPr>
            <w:rFonts w:ascii="Arial" w:hAnsi="Arial" w:cs="Arial"/>
            <w:sz w:val="28"/>
            <w:szCs w:val="28"/>
            <w:lang w:val="en-US"/>
          </w:rPr>
          <w:tab/>
        </w:r>
        <w:r w:rsidRPr="00216078">
          <w:rPr>
            <w:rFonts w:ascii="Arial" w:hAnsi="Arial" w:cs="Arial"/>
            <w:sz w:val="28"/>
            <w:szCs w:val="28"/>
            <w:lang w:val="en-US" w:eastAsia="zh-CN"/>
          </w:rPr>
          <w:t>O</w:t>
        </w:r>
        <w:r w:rsidRPr="00216078">
          <w:rPr>
            <w:rFonts w:ascii="Arial" w:hAnsi="Arial" w:cs="Arial"/>
            <w:sz w:val="28"/>
            <w:szCs w:val="28"/>
            <w:lang w:val="en-US"/>
          </w:rPr>
          <w:t>perating bands</w:t>
        </w:r>
        <w:r w:rsidRPr="00216078">
          <w:rPr>
            <w:rFonts w:ascii="Arial" w:hAnsi="Arial" w:cs="Arial"/>
            <w:sz w:val="28"/>
            <w:szCs w:val="28"/>
            <w:lang w:val="en-US" w:eastAsia="zh-CN"/>
          </w:rPr>
          <w:t xml:space="preserve"> for EN-</w:t>
        </w:r>
        <w:r w:rsidRPr="00216078">
          <w:rPr>
            <w:rFonts w:ascii="Arial" w:hAnsi="Arial" w:cs="Arial" w:hint="eastAsia"/>
            <w:sz w:val="28"/>
            <w:szCs w:val="28"/>
            <w:lang w:val="en-US" w:eastAsia="ja-JP"/>
          </w:rPr>
          <w:t>DC</w:t>
        </w:r>
      </w:ins>
    </w:p>
    <w:p w14:paraId="3698F9E1" w14:textId="73D5BDAB" w:rsidR="00A416B2" w:rsidRPr="00216078" w:rsidRDefault="00A416B2" w:rsidP="00A416B2">
      <w:pPr>
        <w:pStyle w:val="TH"/>
        <w:rPr>
          <w:ins w:id="16" w:author="Per Lindell" w:date="2023-02-06T07:45:00Z"/>
          <w:lang w:eastAsia="ja-JP"/>
        </w:rPr>
      </w:pPr>
      <w:ins w:id="17" w:author="Per Lindell" w:date="2023-02-06T07:45:00Z">
        <w:r w:rsidRPr="00216078">
          <w:t xml:space="preserve">Table </w:t>
        </w:r>
        <w:r>
          <w:t>5.x</w:t>
        </w:r>
        <w:r w:rsidRPr="00216078">
          <w:t>.</w:t>
        </w:r>
        <w:r>
          <w:t>1</w:t>
        </w:r>
        <w:r w:rsidRPr="00216078">
          <w:t xml:space="preserve">-1: </w:t>
        </w:r>
        <w:r>
          <w:t xml:space="preserve">EN-DC </w:t>
        </w:r>
        <w:r w:rsidRPr="00216078">
          <w:t>Band combinations</w:t>
        </w:r>
        <w:r w:rsidRPr="00216078">
          <w:rPr>
            <w:lang w:val="en-US"/>
          </w:rPr>
          <w:t xml:space="preserve"> (</w:t>
        </w:r>
        <w:r>
          <w:rPr>
            <w:lang w:val="en-US"/>
          </w:rPr>
          <w:t>three</w:t>
        </w:r>
        <w:r w:rsidRPr="00216078">
          <w:rPr>
            <w:lang w:val="en-U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686"/>
        <w:gridCol w:w="956"/>
        <w:gridCol w:w="1757"/>
      </w:tblGrid>
      <w:tr w:rsidR="00A416B2" w:rsidRPr="00216078" w14:paraId="2DAC86D5" w14:textId="77777777" w:rsidTr="00CC64E9">
        <w:trPr>
          <w:trHeight w:val="288"/>
          <w:tblHeader/>
          <w:jc w:val="center"/>
          <w:ins w:id="18" w:author="Per Lindell" w:date="2023-02-06T07:45:00Z"/>
        </w:trPr>
        <w:tc>
          <w:tcPr>
            <w:tcW w:w="1597" w:type="dxa"/>
            <w:tcBorders>
              <w:top w:val="single" w:sz="4" w:space="0" w:color="auto"/>
              <w:left w:val="single" w:sz="4" w:space="0" w:color="auto"/>
              <w:bottom w:val="single" w:sz="4" w:space="0" w:color="auto"/>
              <w:right w:val="single" w:sz="4" w:space="0" w:color="auto"/>
            </w:tcBorders>
            <w:vAlign w:val="center"/>
          </w:tcPr>
          <w:p w14:paraId="25B7012F" w14:textId="77777777" w:rsidR="00A416B2" w:rsidRPr="00216078" w:rsidRDefault="00A416B2" w:rsidP="00CC64E9">
            <w:pPr>
              <w:pStyle w:val="TAH"/>
              <w:rPr>
                <w:ins w:id="19" w:author="Per Lindell" w:date="2023-02-06T07:45:00Z"/>
                <w:rFonts w:cs="Arial"/>
              </w:rPr>
            </w:pPr>
            <w:ins w:id="20" w:author="Per Lindell" w:date="2023-02-06T07:45:00Z">
              <w:r w:rsidRPr="00216078">
                <w:rPr>
                  <w:rFonts w:cs="Arial"/>
                </w:rPr>
                <w:t>EN-DC band</w:t>
              </w:r>
            </w:ins>
          </w:p>
        </w:tc>
        <w:tc>
          <w:tcPr>
            <w:tcW w:w="1686" w:type="dxa"/>
            <w:tcBorders>
              <w:top w:val="single" w:sz="4" w:space="0" w:color="auto"/>
              <w:left w:val="single" w:sz="4" w:space="0" w:color="auto"/>
              <w:bottom w:val="single" w:sz="4" w:space="0" w:color="auto"/>
              <w:right w:val="single" w:sz="4" w:space="0" w:color="auto"/>
            </w:tcBorders>
            <w:vAlign w:val="center"/>
          </w:tcPr>
          <w:p w14:paraId="78B536BF" w14:textId="77777777" w:rsidR="00A416B2" w:rsidRPr="00216078" w:rsidRDefault="00A416B2" w:rsidP="00CC64E9">
            <w:pPr>
              <w:pStyle w:val="TAH"/>
              <w:rPr>
                <w:ins w:id="21" w:author="Per Lindell" w:date="2023-02-06T07:45:00Z"/>
                <w:rFonts w:cs="Arial"/>
                <w:lang w:val="fi-FI"/>
              </w:rPr>
            </w:pPr>
            <w:ins w:id="22" w:author="Per Lindell" w:date="2023-02-06T07:45:00Z">
              <w:r w:rsidRPr="00216078">
                <w:rPr>
                  <w:rFonts w:cs="Arial"/>
                </w:rPr>
                <w:t>E-UTRA CA ban</w:t>
              </w:r>
              <w:r w:rsidRPr="00216078">
                <w:rPr>
                  <w:rFonts w:cs="Arial"/>
                  <w:lang w:val="fi-FI"/>
                </w:rPr>
                <w:t>d</w:t>
              </w:r>
            </w:ins>
          </w:p>
        </w:tc>
        <w:tc>
          <w:tcPr>
            <w:tcW w:w="956" w:type="dxa"/>
            <w:tcBorders>
              <w:top w:val="single" w:sz="4" w:space="0" w:color="auto"/>
              <w:left w:val="single" w:sz="4" w:space="0" w:color="auto"/>
              <w:bottom w:val="single" w:sz="4" w:space="0" w:color="auto"/>
              <w:right w:val="single" w:sz="4" w:space="0" w:color="auto"/>
            </w:tcBorders>
            <w:vAlign w:val="center"/>
          </w:tcPr>
          <w:p w14:paraId="5B0232F3" w14:textId="77777777" w:rsidR="00A416B2" w:rsidRPr="00216078" w:rsidRDefault="00A416B2" w:rsidP="00CC64E9">
            <w:pPr>
              <w:pStyle w:val="TAH"/>
              <w:rPr>
                <w:ins w:id="23" w:author="Per Lindell" w:date="2023-02-06T07:45:00Z"/>
                <w:rFonts w:cs="Arial"/>
              </w:rPr>
            </w:pPr>
            <w:ins w:id="24" w:author="Per Lindell" w:date="2023-02-06T07:45:00Z">
              <w:r w:rsidRPr="00216078">
                <w:rPr>
                  <w:rFonts w:cs="Arial"/>
                </w:rPr>
                <w:t>NR band</w:t>
              </w:r>
            </w:ins>
          </w:p>
        </w:tc>
        <w:tc>
          <w:tcPr>
            <w:tcW w:w="1757" w:type="dxa"/>
            <w:tcBorders>
              <w:top w:val="single" w:sz="4" w:space="0" w:color="auto"/>
              <w:left w:val="single" w:sz="4" w:space="0" w:color="auto"/>
              <w:bottom w:val="single" w:sz="4" w:space="0" w:color="auto"/>
              <w:right w:val="single" w:sz="4" w:space="0" w:color="auto"/>
            </w:tcBorders>
            <w:vAlign w:val="center"/>
          </w:tcPr>
          <w:p w14:paraId="7E696DF7" w14:textId="77777777" w:rsidR="00A416B2" w:rsidRPr="00216078" w:rsidRDefault="00A416B2" w:rsidP="00CC64E9">
            <w:pPr>
              <w:pStyle w:val="TAH"/>
              <w:tabs>
                <w:tab w:val="left" w:pos="332"/>
              </w:tabs>
              <w:rPr>
                <w:ins w:id="25" w:author="Per Lindell" w:date="2023-02-06T07:45:00Z"/>
                <w:rFonts w:cs="Arial"/>
              </w:rPr>
            </w:pPr>
            <w:ins w:id="26" w:author="Per Lindell" w:date="2023-02-06T07:45:00Z">
              <w:r w:rsidRPr="00216078">
                <w:rPr>
                  <w:rFonts w:cs="Arial"/>
                </w:rPr>
                <w:t>Single UL allowed</w:t>
              </w:r>
            </w:ins>
          </w:p>
        </w:tc>
      </w:tr>
      <w:tr w:rsidR="00A416B2" w:rsidRPr="00216078" w14:paraId="5503A8DE" w14:textId="77777777" w:rsidTr="00CC64E9">
        <w:trPr>
          <w:trHeight w:val="288"/>
          <w:jc w:val="center"/>
          <w:ins w:id="27" w:author="Per Lindell" w:date="2023-02-06T07:45:00Z"/>
        </w:trPr>
        <w:tc>
          <w:tcPr>
            <w:tcW w:w="1597" w:type="dxa"/>
            <w:tcBorders>
              <w:top w:val="single" w:sz="4" w:space="0" w:color="auto"/>
              <w:left w:val="single" w:sz="4" w:space="0" w:color="auto"/>
              <w:right w:val="single" w:sz="4" w:space="0" w:color="auto"/>
            </w:tcBorders>
            <w:vAlign w:val="center"/>
          </w:tcPr>
          <w:p w14:paraId="4EBD54A6" w14:textId="49289101" w:rsidR="00A416B2" w:rsidRPr="00216078" w:rsidRDefault="00A416B2" w:rsidP="00CC64E9">
            <w:pPr>
              <w:pStyle w:val="TAC"/>
              <w:rPr>
                <w:ins w:id="28" w:author="Per Lindell" w:date="2023-02-06T07:45:00Z"/>
                <w:lang w:val="fi-FI"/>
              </w:rPr>
            </w:pPr>
            <w:ins w:id="29" w:author="Per Lindell" w:date="2023-02-06T07:46:00Z">
              <w:r>
                <w:rPr>
                  <w:rFonts w:cs="Arial"/>
                  <w:lang w:eastAsia="ja-JP"/>
                </w:rPr>
                <w:t>DC_20</w:t>
              </w:r>
            </w:ins>
            <w:ins w:id="30" w:author="Per Lindell" w:date="2023-02-06T07:45:00Z">
              <w:r>
                <w:rPr>
                  <w:rFonts w:cs="Arial"/>
                  <w:lang w:eastAsia="ja-JP"/>
                </w:rPr>
                <w:t>-(n)</w:t>
              </w:r>
            </w:ins>
            <w:ins w:id="31" w:author="Per Lindell" w:date="2023-02-06T07:46:00Z">
              <w:r>
                <w:rPr>
                  <w:rFonts w:cs="Arial"/>
                  <w:lang w:eastAsia="ja-JP"/>
                </w:rPr>
                <w:t>3</w:t>
              </w:r>
            </w:ins>
          </w:p>
        </w:tc>
        <w:tc>
          <w:tcPr>
            <w:tcW w:w="1686" w:type="dxa"/>
            <w:tcBorders>
              <w:top w:val="single" w:sz="4" w:space="0" w:color="auto"/>
              <w:left w:val="single" w:sz="4" w:space="0" w:color="auto"/>
              <w:right w:val="single" w:sz="4" w:space="0" w:color="auto"/>
            </w:tcBorders>
            <w:vAlign w:val="center"/>
          </w:tcPr>
          <w:p w14:paraId="506531C8" w14:textId="5E303942" w:rsidR="00A416B2" w:rsidRPr="00216078" w:rsidRDefault="00A416B2" w:rsidP="00CC64E9">
            <w:pPr>
              <w:pStyle w:val="TAC"/>
              <w:rPr>
                <w:ins w:id="32" w:author="Per Lindell" w:date="2023-02-06T07:45:00Z"/>
              </w:rPr>
            </w:pPr>
            <w:ins w:id="33" w:author="Per Lindell" w:date="2023-02-06T07:45:00Z">
              <w:r w:rsidRPr="00216078">
                <w:rPr>
                  <w:rFonts w:cs="Arial" w:hint="eastAsia"/>
                  <w:lang w:eastAsia="ja-JP"/>
                </w:rPr>
                <w:t>CA</w:t>
              </w:r>
              <w:r w:rsidRPr="00216078">
                <w:rPr>
                  <w:rFonts w:cs="Arial"/>
                  <w:lang w:eastAsia="ja-JP"/>
                </w:rPr>
                <w:t>_</w:t>
              </w:r>
            </w:ins>
            <w:ins w:id="34" w:author="Per Lindell" w:date="2023-02-06T07:46:00Z">
              <w:r w:rsidR="00C57FE5">
                <w:rPr>
                  <w:rFonts w:cs="Arial"/>
                  <w:lang w:eastAsia="ja-JP"/>
                </w:rPr>
                <w:t>3</w:t>
              </w:r>
            </w:ins>
            <w:ins w:id="35" w:author="Per Lindell" w:date="2023-02-06T07:45:00Z">
              <w:r>
                <w:rPr>
                  <w:rFonts w:cs="Arial"/>
                  <w:lang w:eastAsia="ja-JP"/>
                </w:rPr>
                <w:t>-</w:t>
              </w:r>
            </w:ins>
            <w:ins w:id="36" w:author="Per Lindell" w:date="2023-02-06T07:46:00Z">
              <w:r w:rsidR="00C57FE5">
                <w:rPr>
                  <w:rFonts w:cs="Arial"/>
                  <w:lang w:eastAsia="ja-JP"/>
                </w:rPr>
                <w:t>20</w:t>
              </w:r>
            </w:ins>
          </w:p>
        </w:tc>
        <w:tc>
          <w:tcPr>
            <w:tcW w:w="956" w:type="dxa"/>
            <w:tcBorders>
              <w:top w:val="single" w:sz="4" w:space="0" w:color="auto"/>
              <w:left w:val="single" w:sz="4" w:space="0" w:color="auto"/>
              <w:right w:val="single" w:sz="4" w:space="0" w:color="auto"/>
            </w:tcBorders>
            <w:vAlign w:val="center"/>
          </w:tcPr>
          <w:p w14:paraId="55339873" w14:textId="7E36C030" w:rsidR="00A416B2" w:rsidRPr="00216078" w:rsidRDefault="00C57FE5" w:rsidP="00CC64E9">
            <w:pPr>
              <w:pStyle w:val="TAC"/>
              <w:rPr>
                <w:ins w:id="37" w:author="Per Lindell" w:date="2023-02-06T07:45:00Z"/>
                <w:lang w:val="sv-SE" w:eastAsia="ja-JP"/>
              </w:rPr>
            </w:pPr>
            <w:ins w:id="38" w:author="Per Lindell" w:date="2023-02-06T07:46:00Z">
              <w:r>
                <w:t>n3</w:t>
              </w:r>
            </w:ins>
          </w:p>
        </w:tc>
        <w:tc>
          <w:tcPr>
            <w:tcW w:w="1757" w:type="dxa"/>
            <w:tcBorders>
              <w:top w:val="single" w:sz="4" w:space="0" w:color="auto"/>
              <w:left w:val="single" w:sz="4" w:space="0" w:color="auto"/>
              <w:right w:val="single" w:sz="4" w:space="0" w:color="auto"/>
            </w:tcBorders>
            <w:vAlign w:val="center"/>
          </w:tcPr>
          <w:p w14:paraId="376C68F7" w14:textId="77777777" w:rsidR="00A416B2" w:rsidRPr="00216078" w:rsidRDefault="00A416B2" w:rsidP="00CC64E9">
            <w:pPr>
              <w:pStyle w:val="TAC"/>
              <w:rPr>
                <w:ins w:id="39" w:author="Per Lindell" w:date="2023-02-06T07:45:00Z"/>
              </w:rPr>
            </w:pPr>
            <w:ins w:id="40" w:author="Per Lindell" w:date="2023-02-06T07:45:00Z">
              <w:r>
                <w:t>No</w:t>
              </w:r>
            </w:ins>
          </w:p>
        </w:tc>
      </w:tr>
    </w:tbl>
    <w:p w14:paraId="08721E06" w14:textId="77777777" w:rsidR="00A416B2" w:rsidRPr="00216078" w:rsidRDefault="00A416B2" w:rsidP="00A416B2">
      <w:pPr>
        <w:ind w:left="720"/>
        <w:rPr>
          <w:ins w:id="41" w:author="Per Lindell" w:date="2023-02-06T07:45:00Z"/>
          <w:b/>
          <w:color w:val="00B050"/>
          <w:lang w:val="en-US" w:eastAsia="zh-CN"/>
        </w:rPr>
      </w:pPr>
    </w:p>
    <w:p w14:paraId="1CF689B3" w14:textId="74C337C3" w:rsidR="00A416B2" w:rsidRPr="00216078" w:rsidRDefault="00A416B2" w:rsidP="00A416B2">
      <w:pPr>
        <w:pStyle w:val="Heading3"/>
        <w:rPr>
          <w:ins w:id="42" w:author="Per Lindell" w:date="2023-02-06T07:45:00Z"/>
          <w:rFonts w:cs="Arial"/>
          <w:szCs w:val="28"/>
          <w:lang w:val="en-US" w:eastAsia="zh-CN"/>
        </w:rPr>
      </w:pPr>
      <w:ins w:id="43" w:author="Per Lindell" w:date="2023-02-06T07:45:00Z">
        <w:r>
          <w:rPr>
            <w:rFonts w:cs="Arial"/>
            <w:szCs w:val="28"/>
            <w:lang w:val="en-US" w:eastAsia="zh-CN"/>
          </w:rPr>
          <w:t>5.x</w:t>
        </w:r>
        <w:r w:rsidRPr="00216078">
          <w:rPr>
            <w:rFonts w:cs="Arial"/>
            <w:szCs w:val="28"/>
            <w:lang w:val="en-US" w:eastAsia="zh-CN"/>
          </w:rPr>
          <w:t>.</w:t>
        </w:r>
        <w:r w:rsidRPr="00216078">
          <w:rPr>
            <w:rFonts w:cs="Arial" w:hint="eastAsia"/>
            <w:szCs w:val="28"/>
            <w:lang w:val="en-US" w:eastAsia="zh-CN"/>
          </w:rPr>
          <w:t>2</w:t>
        </w:r>
        <w:r w:rsidRPr="00216078">
          <w:rPr>
            <w:rFonts w:cs="Arial"/>
            <w:szCs w:val="28"/>
            <w:lang w:val="en-US" w:eastAsia="zh-CN"/>
          </w:rPr>
          <w:tab/>
          <w:t xml:space="preserve">Configuration for </w:t>
        </w:r>
        <w:r w:rsidRPr="00216078">
          <w:rPr>
            <w:rFonts w:cs="Arial" w:hint="eastAsia"/>
            <w:szCs w:val="28"/>
            <w:lang w:val="en-US" w:eastAsia="zh-CN"/>
          </w:rPr>
          <w:t>DC</w:t>
        </w:r>
      </w:ins>
    </w:p>
    <w:p w14:paraId="390D5060" w14:textId="141577D0" w:rsidR="00A416B2" w:rsidRPr="00216078" w:rsidRDefault="00A416B2" w:rsidP="00A416B2">
      <w:pPr>
        <w:pStyle w:val="TH"/>
        <w:rPr>
          <w:ins w:id="44" w:author="Per Lindell" w:date="2023-02-06T07:45:00Z"/>
          <w:rFonts w:eastAsia="Yu Mincho"/>
          <w:sz w:val="28"/>
          <w:szCs w:val="28"/>
          <w:lang w:eastAsia="ja-JP"/>
        </w:rPr>
      </w:pPr>
      <w:ins w:id="45" w:author="Per Lindell" w:date="2023-02-06T07:45:00Z">
        <w:r w:rsidRPr="00216078">
          <w:t xml:space="preserve">Table </w:t>
        </w:r>
        <w:r>
          <w:t>5.x</w:t>
        </w:r>
        <w:r w:rsidRPr="00216078">
          <w:t>.</w:t>
        </w:r>
        <w:r>
          <w:t>2</w:t>
        </w:r>
        <w:r w:rsidRPr="00216078">
          <w:t>-1: Inter-band EN-DC configurations (</w:t>
        </w:r>
        <w:r>
          <w:t>three</w:t>
        </w:r>
        <w:r w:rsidRPr="00216078">
          <w:t xml:space="preserve"> bands)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5"/>
        <w:gridCol w:w="2279"/>
        <w:gridCol w:w="2638"/>
        <w:gridCol w:w="2358"/>
      </w:tblGrid>
      <w:tr w:rsidR="00A416B2" w:rsidRPr="00216078" w14:paraId="158B716A" w14:textId="77777777" w:rsidTr="00CC64E9">
        <w:trPr>
          <w:trHeight w:val="47"/>
          <w:tblHeader/>
          <w:jc w:val="center"/>
          <w:ins w:id="46" w:author="Per Lindell" w:date="2023-02-06T07:45:00Z"/>
        </w:trPr>
        <w:tc>
          <w:tcPr>
            <w:tcW w:w="2535" w:type="dxa"/>
            <w:tcBorders>
              <w:top w:val="single" w:sz="4" w:space="0" w:color="auto"/>
              <w:left w:val="single" w:sz="4" w:space="0" w:color="auto"/>
              <w:bottom w:val="single" w:sz="4" w:space="0" w:color="auto"/>
              <w:right w:val="single" w:sz="4" w:space="0" w:color="auto"/>
            </w:tcBorders>
            <w:vAlign w:val="center"/>
          </w:tcPr>
          <w:p w14:paraId="4ED13D21" w14:textId="77777777" w:rsidR="00A416B2" w:rsidRPr="00216078" w:rsidRDefault="00A416B2" w:rsidP="00CC64E9">
            <w:pPr>
              <w:pStyle w:val="TAH"/>
              <w:rPr>
                <w:ins w:id="47" w:author="Per Lindell" w:date="2023-02-06T07:45:00Z"/>
                <w:lang w:val="en-US" w:eastAsia="fi-FI"/>
              </w:rPr>
            </w:pPr>
            <w:ins w:id="48" w:author="Per Lindell" w:date="2023-02-06T07:45:00Z">
              <w:r w:rsidRPr="00216078">
                <w:rPr>
                  <w:lang w:val="en-US" w:eastAsia="fi-FI"/>
                </w:rPr>
                <w:t>EN-DC</w:t>
              </w:r>
            </w:ins>
          </w:p>
          <w:p w14:paraId="4C22F50D" w14:textId="77777777" w:rsidR="00A416B2" w:rsidRPr="00216078" w:rsidRDefault="00A416B2" w:rsidP="00CC64E9">
            <w:pPr>
              <w:pStyle w:val="TAH"/>
              <w:rPr>
                <w:ins w:id="49" w:author="Per Lindell" w:date="2023-02-06T07:45:00Z"/>
                <w:lang w:val="en-US" w:eastAsia="fi-FI"/>
              </w:rPr>
            </w:pPr>
            <w:ins w:id="50" w:author="Per Lindell" w:date="2023-02-06T07:45:00Z">
              <w:r w:rsidRPr="00216078">
                <w:rPr>
                  <w:lang w:val="en-US" w:eastAsia="fi-FI"/>
                </w:rPr>
                <w:t>Configuration</w:t>
              </w:r>
            </w:ins>
          </w:p>
        </w:tc>
        <w:tc>
          <w:tcPr>
            <w:tcW w:w="2279" w:type="dxa"/>
            <w:tcBorders>
              <w:top w:val="single" w:sz="4" w:space="0" w:color="auto"/>
              <w:left w:val="single" w:sz="4" w:space="0" w:color="auto"/>
              <w:bottom w:val="single" w:sz="4" w:space="0" w:color="auto"/>
              <w:right w:val="single" w:sz="4" w:space="0" w:color="auto"/>
            </w:tcBorders>
            <w:vAlign w:val="center"/>
          </w:tcPr>
          <w:p w14:paraId="741FDA4C" w14:textId="77777777" w:rsidR="00A416B2" w:rsidRPr="00216078" w:rsidRDefault="00A416B2" w:rsidP="00CC64E9">
            <w:pPr>
              <w:pStyle w:val="TAH"/>
              <w:rPr>
                <w:ins w:id="51" w:author="Per Lindell" w:date="2023-02-06T07:45:00Z"/>
                <w:lang w:val="en-US" w:eastAsia="fi-FI"/>
              </w:rPr>
            </w:pPr>
            <w:ins w:id="52" w:author="Per Lindell" w:date="2023-02-06T07:45:00Z">
              <w:r w:rsidRPr="00216078">
                <w:rPr>
                  <w:lang w:val="en-US" w:eastAsia="fi-FI"/>
                </w:rPr>
                <w:t>Uplink EN-DC</w:t>
              </w:r>
            </w:ins>
          </w:p>
          <w:p w14:paraId="05068901" w14:textId="77777777" w:rsidR="00A416B2" w:rsidRPr="00216078" w:rsidRDefault="00A416B2" w:rsidP="00CC64E9">
            <w:pPr>
              <w:pStyle w:val="TAH"/>
              <w:rPr>
                <w:ins w:id="53" w:author="Per Lindell" w:date="2023-02-06T07:45:00Z"/>
                <w:lang w:val="en-US" w:eastAsia="fi-FI"/>
              </w:rPr>
            </w:pPr>
            <w:ins w:id="54" w:author="Per Lindell" w:date="2023-02-06T07:45:00Z">
              <w:r w:rsidRPr="00216078">
                <w:rPr>
                  <w:lang w:val="en-US" w:eastAsia="fi-FI"/>
                </w:rPr>
                <w:t>configuration</w:t>
              </w:r>
            </w:ins>
          </w:p>
          <w:p w14:paraId="66C29459" w14:textId="77777777" w:rsidR="00A416B2" w:rsidRPr="00216078" w:rsidRDefault="00A416B2" w:rsidP="00CC64E9">
            <w:pPr>
              <w:pStyle w:val="TAH"/>
              <w:rPr>
                <w:ins w:id="55" w:author="Per Lindell" w:date="2023-02-06T07:45:00Z"/>
                <w:lang w:eastAsia="fi-FI"/>
              </w:rPr>
            </w:pPr>
            <w:ins w:id="56" w:author="Per Lindell" w:date="2023-02-06T07:45:00Z">
              <w:r w:rsidRPr="00216078">
                <w:rPr>
                  <w:lang w:val="en-US" w:eastAsia="fi-FI"/>
                </w:rPr>
                <w:t>(NOTE 1)</w:t>
              </w:r>
            </w:ins>
          </w:p>
        </w:tc>
        <w:tc>
          <w:tcPr>
            <w:tcW w:w="2638" w:type="dxa"/>
            <w:tcBorders>
              <w:top w:val="single" w:sz="4" w:space="0" w:color="auto"/>
              <w:left w:val="single" w:sz="4" w:space="0" w:color="auto"/>
              <w:bottom w:val="single" w:sz="4" w:space="0" w:color="auto"/>
              <w:right w:val="single" w:sz="4" w:space="0" w:color="auto"/>
            </w:tcBorders>
            <w:vAlign w:val="center"/>
          </w:tcPr>
          <w:p w14:paraId="51C201E2" w14:textId="77777777" w:rsidR="00A416B2" w:rsidRPr="00216078" w:rsidRDefault="00A416B2" w:rsidP="00CC64E9">
            <w:pPr>
              <w:pStyle w:val="TAH"/>
              <w:rPr>
                <w:ins w:id="57" w:author="Per Lindell" w:date="2023-02-06T07:45:00Z"/>
                <w:lang w:val="en-US" w:eastAsia="fi-FI"/>
              </w:rPr>
            </w:pPr>
            <w:ins w:id="58" w:author="Per Lindell" w:date="2023-02-06T07:45:00Z">
              <w:r w:rsidRPr="00216078">
                <w:rPr>
                  <w:lang w:eastAsia="fi-FI"/>
                </w:rPr>
                <w:t xml:space="preserve">E-UTRA </w:t>
              </w:r>
              <w:r w:rsidRPr="00216078">
                <w:rPr>
                  <w:lang w:val="fi-FI" w:eastAsia="fi-FI"/>
                </w:rPr>
                <w:t xml:space="preserve">CA </w:t>
              </w:r>
              <w:r w:rsidRPr="00216078">
                <w:rPr>
                  <w:lang w:eastAsia="fi-FI"/>
                </w:rPr>
                <w:t>configuration</w:t>
              </w:r>
            </w:ins>
          </w:p>
        </w:tc>
        <w:tc>
          <w:tcPr>
            <w:tcW w:w="2358" w:type="dxa"/>
            <w:tcBorders>
              <w:top w:val="single" w:sz="4" w:space="0" w:color="auto"/>
              <w:left w:val="single" w:sz="4" w:space="0" w:color="auto"/>
              <w:bottom w:val="single" w:sz="4" w:space="0" w:color="auto"/>
              <w:right w:val="single" w:sz="4" w:space="0" w:color="auto"/>
            </w:tcBorders>
            <w:vAlign w:val="center"/>
          </w:tcPr>
          <w:p w14:paraId="1ACF15FE" w14:textId="77777777" w:rsidR="00A416B2" w:rsidRPr="00216078" w:rsidRDefault="00A416B2" w:rsidP="00CC64E9">
            <w:pPr>
              <w:pStyle w:val="TAH"/>
              <w:rPr>
                <w:ins w:id="59" w:author="Per Lindell" w:date="2023-02-06T07:45:00Z"/>
                <w:rFonts w:cs="Arial"/>
                <w:bCs/>
                <w:szCs w:val="18"/>
                <w:lang w:eastAsia="fi-FI"/>
              </w:rPr>
            </w:pPr>
            <w:ins w:id="60" w:author="Per Lindell" w:date="2023-02-06T07:45:00Z">
              <w:r w:rsidRPr="00216078">
                <w:rPr>
                  <w:lang w:eastAsia="fi-FI"/>
                </w:rPr>
                <w:t>NR band</w:t>
              </w:r>
            </w:ins>
          </w:p>
        </w:tc>
      </w:tr>
      <w:tr w:rsidR="004B5696" w:rsidRPr="00216078" w14:paraId="6B9D079E" w14:textId="77777777" w:rsidTr="00981E7C">
        <w:trPr>
          <w:trHeight w:val="47"/>
          <w:jc w:val="center"/>
          <w:ins w:id="61" w:author="Per Lindell" w:date="2023-02-23T18:03:00Z"/>
        </w:trPr>
        <w:tc>
          <w:tcPr>
            <w:tcW w:w="2535" w:type="dxa"/>
            <w:tcBorders>
              <w:top w:val="single" w:sz="4" w:space="0" w:color="auto"/>
              <w:left w:val="single" w:sz="4" w:space="0" w:color="auto"/>
              <w:bottom w:val="single" w:sz="4" w:space="0" w:color="auto"/>
              <w:right w:val="single" w:sz="4" w:space="0" w:color="auto"/>
            </w:tcBorders>
            <w:vAlign w:val="center"/>
          </w:tcPr>
          <w:p w14:paraId="6B7F267D" w14:textId="77777777" w:rsidR="004B5696" w:rsidRPr="00216078" w:rsidRDefault="004B5696" w:rsidP="00981E7C">
            <w:pPr>
              <w:pStyle w:val="TAC"/>
              <w:rPr>
                <w:ins w:id="62" w:author="Per Lindell" w:date="2023-02-23T18:03:00Z"/>
                <w:rFonts w:cs="Arial"/>
                <w:lang w:eastAsia="ja-JP"/>
              </w:rPr>
            </w:pPr>
            <w:ins w:id="63" w:author="Per Lindell" w:date="2023-02-23T18:03:00Z">
              <w:r>
                <w:rPr>
                  <w:lang w:eastAsia="zh-CN"/>
                </w:rPr>
                <w:t>DC_20A-(n)3AA</w:t>
              </w:r>
            </w:ins>
          </w:p>
        </w:tc>
        <w:tc>
          <w:tcPr>
            <w:tcW w:w="2279" w:type="dxa"/>
            <w:tcBorders>
              <w:top w:val="single" w:sz="4" w:space="0" w:color="auto"/>
              <w:left w:val="single" w:sz="4" w:space="0" w:color="auto"/>
              <w:bottom w:val="single" w:sz="4" w:space="0" w:color="auto"/>
              <w:right w:val="single" w:sz="4" w:space="0" w:color="auto"/>
            </w:tcBorders>
            <w:vAlign w:val="center"/>
          </w:tcPr>
          <w:p w14:paraId="07F46A73" w14:textId="0C9D507D" w:rsidR="004B5696" w:rsidRDefault="004B5696" w:rsidP="00981E7C">
            <w:pPr>
              <w:pStyle w:val="TAC"/>
              <w:rPr>
                <w:ins w:id="64" w:author="Per Lindell" w:date="2023-02-23T18:03:00Z"/>
                <w:lang w:eastAsia="zh-CN"/>
              </w:rPr>
            </w:pPr>
            <w:ins w:id="65" w:author="Per Lindell" w:date="2023-02-23T18:03:00Z">
              <w:r w:rsidRPr="00162D65">
                <w:rPr>
                  <w:lang w:eastAsia="zh-CN"/>
                </w:rPr>
                <w:t>DC_(n)3AA</w:t>
              </w:r>
            </w:ins>
            <w:ins w:id="66" w:author="Per Lindell" w:date="2023-02-23T16:17:00Z">
              <w:r w:rsidR="00DD03E4">
                <w:rPr>
                  <w:rFonts w:eastAsia="Malgun Gothic"/>
                  <w:vertAlign w:val="superscript"/>
                  <w:lang w:eastAsia="ko-KR"/>
                </w:rPr>
                <w:t>2</w:t>
              </w:r>
            </w:ins>
          </w:p>
          <w:p w14:paraId="46A46A82" w14:textId="77777777" w:rsidR="004B5696" w:rsidRPr="00216078" w:rsidRDefault="004B5696" w:rsidP="00981E7C">
            <w:pPr>
              <w:pStyle w:val="TAC"/>
              <w:rPr>
                <w:ins w:id="67" w:author="Per Lindell" w:date="2023-02-23T18:03:00Z"/>
                <w:b/>
                <w:lang w:val="fi-FI" w:eastAsia="fi-FI"/>
              </w:rPr>
            </w:pPr>
            <w:ins w:id="68" w:author="Per Lindell" w:date="2023-02-23T18:03:00Z">
              <w:r>
                <w:rPr>
                  <w:lang w:eastAsia="zh-CN"/>
                </w:rPr>
                <w:t>DC_20A_n3A</w:t>
              </w:r>
            </w:ins>
          </w:p>
        </w:tc>
        <w:tc>
          <w:tcPr>
            <w:tcW w:w="2638" w:type="dxa"/>
            <w:tcBorders>
              <w:top w:val="single" w:sz="4" w:space="0" w:color="auto"/>
              <w:left w:val="single" w:sz="4" w:space="0" w:color="auto"/>
              <w:bottom w:val="single" w:sz="4" w:space="0" w:color="auto"/>
              <w:right w:val="single" w:sz="4" w:space="0" w:color="auto"/>
            </w:tcBorders>
            <w:vAlign w:val="center"/>
          </w:tcPr>
          <w:p w14:paraId="2C96E7ED" w14:textId="77777777" w:rsidR="004B5696" w:rsidRPr="000B36D5" w:rsidRDefault="004B5696" w:rsidP="00981E7C">
            <w:pPr>
              <w:pStyle w:val="TAC"/>
              <w:rPr>
                <w:ins w:id="69" w:author="Per Lindell" w:date="2023-02-23T18:03:00Z"/>
                <w:rFonts w:cs="Arial"/>
                <w:lang w:eastAsia="ja-JP"/>
              </w:rPr>
            </w:pPr>
            <w:ins w:id="70" w:author="Per Lindell" w:date="2023-02-23T18:03:00Z">
              <w:r>
                <w:rPr>
                  <w:lang w:eastAsia="zh-CN"/>
                </w:rPr>
                <w:t>CA</w:t>
              </w:r>
              <w:r w:rsidRPr="00351127">
                <w:rPr>
                  <w:lang w:eastAsia="zh-CN"/>
                </w:rPr>
                <w:t>_</w:t>
              </w:r>
              <w:r>
                <w:rPr>
                  <w:lang w:eastAsia="zh-CN"/>
                </w:rPr>
                <w:t>3A-20A</w:t>
              </w:r>
            </w:ins>
          </w:p>
        </w:tc>
        <w:tc>
          <w:tcPr>
            <w:tcW w:w="2358" w:type="dxa"/>
            <w:tcBorders>
              <w:top w:val="single" w:sz="4" w:space="0" w:color="auto"/>
              <w:left w:val="single" w:sz="4" w:space="0" w:color="auto"/>
              <w:bottom w:val="single" w:sz="4" w:space="0" w:color="auto"/>
              <w:right w:val="single" w:sz="4" w:space="0" w:color="auto"/>
            </w:tcBorders>
            <w:vAlign w:val="center"/>
          </w:tcPr>
          <w:p w14:paraId="344C3BC0" w14:textId="77777777" w:rsidR="004B5696" w:rsidRPr="00216078" w:rsidRDefault="004B5696" w:rsidP="00981E7C">
            <w:pPr>
              <w:pStyle w:val="TAH"/>
              <w:rPr>
                <w:ins w:id="71" w:author="Per Lindell" w:date="2023-02-23T18:03:00Z"/>
                <w:b w:val="0"/>
                <w:lang w:val="fi-FI" w:eastAsia="fi-FI"/>
              </w:rPr>
            </w:pPr>
            <w:ins w:id="72" w:author="Per Lindell" w:date="2023-02-23T18:03:00Z">
              <w:r>
                <w:rPr>
                  <w:b w:val="0"/>
                  <w:lang w:val="fi-FI" w:eastAsia="fi-FI"/>
                </w:rPr>
                <w:t>n3A</w:t>
              </w:r>
            </w:ins>
          </w:p>
        </w:tc>
      </w:tr>
      <w:tr w:rsidR="004B5696" w:rsidRPr="00216078" w14:paraId="336765F2" w14:textId="77777777" w:rsidTr="00F02E1D">
        <w:trPr>
          <w:trHeight w:val="47"/>
          <w:jc w:val="center"/>
          <w:ins w:id="73" w:author="Per Lindell" w:date="2023-02-06T07:45:00Z"/>
        </w:trPr>
        <w:tc>
          <w:tcPr>
            <w:tcW w:w="9810" w:type="dxa"/>
            <w:gridSpan w:val="4"/>
            <w:tcBorders>
              <w:top w:val="single" w:sz="4" w:space="0" w:color="auto"/>
              <w:left w:val="single" w:sz="4" w:space="0" w:color="auto"/>
              <w:bottom w:val="single" w:sz="4" w:space="0" w:color="auto"/>
              <w:right w:val="single" w:sz="4" w:space="0" w:color="auto"/>
            </w:tcBorders>
            <w:vAlign w:val="center"/>
          </w:tcPr>
          <w:p w14:paraId="24D8FCCF" w14:textId="561EFAFB" w:rsidR="004B5696" w:rsidRPr="008D6AD2" w:rsidRDefault="001E2596" w:rsidP="004B5696">
            <w:pPr>
              <w:pStyle w:val="TAH"/>
              <w:jc w:val="left"/>
              <w:rPr>
                <w:ins w:id="74" w:author="Per Lindell" w:date="2023-02-06T07:45:00Z"/>
                <w:b w:val="0"/>
                <w:bCs/>
                <w:lang w:val="fi-FI" w:eastAsia="fi-FI"/>
              </w:rPr>
            </w:pPr>
            <w:ins w:id="75" w:author="Per Lindell" w:date="2023-02-23T18:03:00Z">
              <w:r w:rsidRPr="008D6AD2">
                <w:rPr>
                  <w:rFonts w:eastAsia="PMingLiU"/>
                  <w:b w:val="0"/>
                  <w:bCs/>
                  <w:lang w:eastAsia="zh-TW"/>
                </w:rPr>
                <w:t>NOTE 2:</w:t>
              </w:r>
              <w:r w:rsidRPr="008D6AD2">
                <w:rPr>
                  <w:b w:val="0"/>
                  <w:bCs/>
                </w:rPr>
                <w:tab/>
              </w:r>
              <w:r w:rsidRPr="008D6AD2">
                <w:rPr>
                  <w:rFonts w:eastAsia="PMingLiU" w:cs="Arial"/>
                  <w:b w:val="0"/>
                  <w:bCs/>
                  <w:lang w:eastAsia="zh-TW"/>
                </w:rPr>
                <w:t>Only single switched UL is supported</w:t>
              </w:r>
            </w:ins>
          </w:p>
        </w:tc>
      </w:tr>
    </w:tbl>
    <w:p w14:paraId="20BEB91A" w14:textId="77777777" w:rsidR="00A416B2" w:rsidRPr="00216078" w:rsidRDefault="00A416B2" w:rsidP="00A416B2">
      <w:pPr>
        <w:ind w:left="720"/>
        <w:rPr>
          <w:ins w:id="76" w:author="Per Lindell" w:date="2023-02-06T07:45:00Z"/>
          <w:b/>
          <w:color w:val="00B050"/>
          <w:lang w:val="en-US" w:eastAsia="zh-CN"/>
        </w:rPr>
      </w:pPr>
    </w:p>
    <w:p w14:paraId="4FCFD929" w14:textId="63ED703F" w:rsidR="00A416B2" w:rsidRDefault="00A416B2" w:rsidP="00A416B2">
      <w:pPr>
        <w:keepNext/>
        <w:keepLines/>
        <w:spacing w:before="120"/>
        <w:outlineLvl w:val="2"/>
        <w:rPr>
          <w:ins w:id="77" w:author="Per Lindell" w:date="2023-02-06T07:45:00Z"/>
          <w:rFonts w:ascii="Arial" w:hAnsi="Arial" w:cs="Arial"/>
          <w:sz w:val="28"/>
          <w:szCs w:val="28"/>
          <w:lang w:val="en-US" w:eastAsia="zh-CN"/>
        </w:rPr>
      </w:pPr>
      <w:ins w:id="78" w:author="Per Lindell" w:date="2023-02-06T07:45:00Z">
        <w:r>
          <w:rPr>
            <w:rFonts w:ascii="Arial" w:hAnsi="Arial" w:cs="Arial"/>
            <w:sz w:val="28"/>
            <w:szCs w:val="28"/>
            <w:lang w:val="en-US"/>
          </w:rPr>
          <w:t>5.x.</w:t>
        </w:r>
        <w:r>
          <w:rPr>
            <w:rFonts w:ascii="Arial" w:hAnsi="Arial" w:cs="Arial"/>
            <w:sz w:val="28"/>
            <w:szCs w:val="28"/>
            <w:lang w:val="en-US" w:eastAsia="zh-CN"/>
          </w:rPr>
          <w:t>3</w:t>
        </w:r>
        <w:r>
          <w:rPr>
            <w:rFonts w:ascii="Arial" w:hAnsi="Arial" w:cs="Arial"/>
            <w:sz w:val="28"/>
            <w:szCs w:val="28"/>
            <w:lang w:val="en-US" w:eastAsia="zh-CN"/>
          </w:rPr>
          <w:tab/>
        </w:r>
        <w:r>
          <w:rPr>
            <w:rFonts w:ascii="Arial" w:hAnsi="Arial" w:cs="Arial"/>
            <w:sz w:val="28"/>
            <w:szCs w:val="28"/>
            <w:lang w:val="en-US" w:eastAsia="sv-SE"/>
          </w:rPr>
          <w:tab/>
        </w:r>
        <w:r>
          <w:rPr>
            <w:rFonts w:ascii="Arial" w:hAnsi="Arial" w:cs="Arial"/>
            <w:sz w:val="28"/>
            <w:szCs w:val="28"/>
            <w:lang w:val="en-US"/>
          </w:rPr>
          <w:t>∆T</w:t>
        </w:r>
        <w:r>
          <w:rPr>
            <w:rFonts w:ascii="Arial" w:hAnsi="Arial" w:cs="Arial"/>
            <w:sz w:val="28"/>
            <w:szCs w:val="28"/>
            <w:vertAlign w:val="subscript"/>
            <w:lang w:val="en-US"/>
          </w:rPr>
          <w:t>IB</w:t>
        </w:r>
        <w:r>
          <w:rPr>
            <w:rFonts w:ascii="Arial" w:hAnsi="Arial" w:cs="Arial"/>
            <w:sz w:val="28"/>
            <w:szCs w:val="28"/>
            <w:lang w:val="en-US"/>
          </w:rPr>
          <w:t xml:space="preserve"> and ∆R</w:t>
        </w:r>
        <w:r>
          <w:rPr>
            <w:rFonts w:ascii="Arial" w:hAnsi="Arial" w:cs="Arial"/>
            <w:sz w:val="28"/>
            <w:szCs w:val="28"/>
            <w:vertAlign w:val="subscript"/>
            <w:lang w:val="en-US"/>
          </w:rPr>
          <w:t>IB</w:t>
        </w:r>
        <w:r>
          <w:rPr>
            <w:rFonts w:ascii="Arial" w:hAnsi="Arial" w:cs="Arial"/>
            <w:sz w:val="28"/>
            <w:szCs w:val="28"/>
            <w:lang w:val="en-US"/>
          </w:rPr>
          <w:t xml:space="preserve"> values</w:t>
        </w:r>
      </w:ins>
    </w:p>
    <w:p w14:paraId="73CAD501" w14:textId="32B5E108" w:rsidR="00A416B2" w:rsidRDefault="00A416B2" w:rsidP="00A416B2">
      <w:pPr>
        <w:spacing w:after="0"/>
        <w:rPr>
          <w:ins w:id="79" w:author="Per Lindell" w:date="2023-02-06T07:45:00Z"/>
        </w:rPr>
      </w:pPr>
      <w:ins w:id="80" w:author="Per Lindell" w:date="2023-02-06T07:45:00Z">
        <w:r>
          <w:t>For DC_</w:t>
        </w:r>
      </w:ins>
      <w:ins w:id="81" w:author="Per Lindell" w:date="2023-02-06T07:48:00Z">
        <w:r w:rsidR="0027324F">
          <w:t>20</w:t>
        </w:r>
      </w:ins>
      <w:ins w:id="82" w:author="Per Lindell" w:date="2023-02-06T07:45:00Z">
        <w:r>
          <w:t>-(n)</w:t>
        </w:r>
      </w:ins>
      <w:ins w:id="83" w:author="Per Lindell" w:date="2023-02-06T07:48:00Z">
        <w:r w:rsidR="0027324F">
          <w:t>3</w:t>
        </w:r>
      </w:ins>
      <w:ins w:id="84" w:author="Per Lindell" w:date="2023-02-06T07:45:00Z">
        <w:r>
          <w:t xml:space="preserve">, the </w:t>
        </w:r>
        <w:r>
          <w:sym w:font="Symbol" w:char="F044"/>
        </w:r>
        <w:r>
          <w:t>T</w:t>
        </w:r>
        <w:r>
          <w:rPr>
            <w:vertAlign w:val="subscript"/>
          </w:rPr>
          <w:t>IB,c</w:t>
        </w:r>
        <w:r>
          <w:t xml:space="preserve"> and </w:t>
        </w:r>
        <w:r>
          <w:sym w:font="Symbol" w:char="F044"/>
        </w:r>
        <w:r>
          <w:t>R</w:t>
        </w:r>
        <w:r>
          <w:rPr>
            <w:vertAlign w:val="subscript"/>
          </w:rPr>
          <w:t>IB</w:t>
        </w:r>
        <w:r>
          <w:rPr>
            <w:vertAlign w:val="subscript"/>
            <w:lang w:eastAsia="zh-CN"/>
          </w:rPr>
          <w:t>,c</w:t>
        </w:r>
        <w:r>
          <w:t xml:space="preserve"> values are reused from DC_</w:t>
        </w:r>
      </w:ins>
      <w:ins w:id="85" w:author="Per Lindell" w:date="2023-02-06T07:48:00Z">
        <w:r w:rsidR="0027324F">
          <w:t>20</w:t>
        </w:r>
      </w:ins>
      <w:ins w:id="86" w:author="Per Lindell" w:date="2023-02-06T07:45:00Z">
        <w:r>
          <w:t>_n</w:t>
        </w:r>
      </w:ins>
      <w:ins w:id="87" w:author="Per Lindell" w:date="2023-02-06T07:48:00Z">
        <w:r w:rsidR="0027324F">
          <w:t>3</w:t>
        </w:r>
      </w:ins>
      <w:ins w:id="88" w:author="Per Lindell" w:date="2023-02-06T07:45:00Z">
        <w:r>
          <w:t xml:space="preserve"> and are given in the tables below.</w:t>
        </w:r>
      </w:ins>
    </w:p>
    <w:p w14:paraId="475A82C5" w14:textId="77777777" w:rsidR="00A416B2" w:rsidRDefault="00A416B2" w:rsidP="00A416B2">
      <w:pPr>
        <w:spacing w:after="0"/>
        <w:rPr>
          <w:ins w:id="89" w:author="Per Lindell" w:date="2023-02-06T07:45:00Z"/>
          <w:rFonts w:ascii="Calibri" w:eastAsia="Times New Roman" w:hAnsi="Calibri" w:cs="Calibri"/>
          <w:color w:val="000000"/>
          <w:sz w:val="22"/>
          <w:szCs w:val="22"/>
          <w:lang w:val="en-US"/>
        </w:rPr>
      </w:pPr>
    </w:p>
    <w:p w14:paraId="76579FB2" w14:textId="1772D095" w:rsidR="00A416B2" w:rsidRDefault="00A416B2" w:rsidP="00A416B2">
      <w:pPr>
        <w:jc w:val="center"/>
        <w:rPr>
          <w:ins w:id="90" w:author="Per Lindell" w:date="2023-02-06T07:45:00Z"/>
          <w:rFonts w:ascii="Arial" w:hAnsi="Arial"/>
          <w:b/>
          <w:lang w:eastAsia="x-none"/>
        </w:rPr>
      </w:pPr>
      <w:ins w:id="91" w:author="Per Lindell" w:date="2023-02-06T07:45:00Z">
        <w:r>
          <w:rPr>
            <w:rFonts w:ascii="Arial" w:hAnsi="Arial"/>
            <w:b/>
            <w:lang w:eastAsia="x-none"/>
          </w:rPr>
          <w:t>Table 5.x.3-1:</w:t>
        </w:r>
        <w:r w:rsidRPr="0062223B">
          <w:rPr>
            <w:rFonts w:ascii="Arial" w:hAnsi="Arial"/>
            <w:b/>
            <w:lang w:eastAsia="x-none"/>
          </w:rPr>
          <w:t>ΔT</w:t>
        </w:r>
        <w:r w:rsidRPr="0062223B">
          <w:rPr>
            <w:rFonts w:ascii="Arial" w:hAnsi="Arial"/>
            <w:b/>
            <w:vertAlign w:val="subscript"/>
            <w:lang w:eastAsia="x-none"/>
          </w:rPr>
          <w:t>IB,c</w:t>
        </w:r>
        <w:r w:rsidRPr="0062223B">
          <w:rPr>
            <w:rFonts w:ascii="Arial" w:hAnsi="Arial"/>
            <w:b/>
            <w:lang w:eastAsia="x-none"/>
          </w:rPr>
          <w:t xml:space="preserve"> due to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A416B2" w14:paraId="7B848B67" w14:textId="77777777" w:rsidTr="00CC64E9">
        <w:trPr>
          <w:trHeight w:val="187"/>
          <w:tblHeader/>
          <w:jc w:val="center"/>
          <w:ins w:id="92" w:author="Per Lindell" w:date="2023-02-06T07:45:00Z"/>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967198" w14:textId="77777777" w:rsidR="00A416B2" w:rsidRDefault="00A416B2" w:rsidP="00CC64E9">
            <w:pPr>
              <w:pStyle w:val="TAH"/>
              <w:keepNext w:val="0"/>
              <w:rPr>
                <w:ins w:id="93" w:author="Per Lindell" w:date="2023-02-06T07:45:00Z"/>
              </w:rPr>
            </w:pPr>
            <w:ins w:id="94" w:author="Per Lindell" w:date="2023-02-06T07:45:00Z">
              <w:r>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908680" w14:textId="77777777" w:rsidR="00A416B2" w:rsidRDefault="00A416B2" w:rsidP="00CC64E9">
            <w:pPr>
              <w:pStyle w:val="TAH"/>
              <w:keepNext w:val="0"/>
              <w:rPr>
                <w:ins w:id="95" w:author="Per Lindell" w:date="2023-02-06T07:45:00Z"/>
              </w:rPr>
            </w:pPr>
            <w:ins w:id="96" w:author="Per Lindell" w:date="2023-02-06T07:45:00Z">
              <w:r>
                <w:rPr>
                  <w:color w:val="000000" w:themeColor="text1"/>
                </w:rPr>
                <w:t>ΔT</w:t>
              </w:r>
              <w:r>
                <w:rPr>
                  <w:color w:val="000000" w:themeColor="text1"/>
                  <w:vertAlign w:val="subscript"/>
                </w:rPr>
                <w:t>IB,c</w:t>
              </w:r>
              <w:r>
                <w:rPr>
                  <w:color w:val="000000" w:themeColor="text1"/>
                </w:rPr>
                <w:t xml:space="preserve"> for E-UTRA band / NR band (dB)</w:t>
              </w:r>
              <w:r w:rsidRPr="0062223B">
                <w:rPr>
                  <w:color w:val="000000" w:themeColor="text1"/>
                  <w:vertAlign w:val="superscript"/>
                </w:rPr>
                <w:t>6</w:t>
              </w:r>
            </w:ins>
          </w:p>
        </w:tc>
      </w:tr>
      <w:tr w:rsidR="00A416B2" w14:paraId="6A211EFC" w14:textId="77777777" w:rsidTr="00CC64E9">
        <w:trPr>
          <w:trHeight w:val="187"/>
          <w:tblHeader/>
          <w:jc w:val="center"/>
          <w:ins w:id="97" w:author="Per Lindell" w:date="2023-02-06T07:45:00Z"/>
        </w:trPr>
        <w:tc>
          <w:tcPr>
            <w:tcW w:w="10690" w:type="dxa"/>
            <w:vMerge/>
            <w:tcBorders>
              <w:top w:val="single" w:sz="4" w:space="0" w:color="auto"/>
              <w:left w:val="single" w:sz="4" w:space="0" w:color="auto"/>
              <w:bottom w:val="single" w:sz="4" w:space="0" w:color="auto"/>
              <w:right w:val="single" w:sz="4" w:space="0" w:color="auto"/>
            </w:tcBorders>
            <w:vAlign w:val="center"/>
            <w:hideMark/>
          </w:tcPr>
          <w:p w14:paraId="26E4E362" w14:textId="77777777" w:rsidR="00A416B2" w:rsidRDefault="00A416B2" w:rsidP="00CC64E9">
            <w:pPr>
              <w:spacing w:after="0"/>
              <w:rPr>
                <w:ins w:id="98" w:author="Per Lindell" w:date="2023-02-06T07:45:00Z"/>
                <w:rFonts w:ascii="Arial" w:hAnsi="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F3EEE9" w14:textId="77777777" w:rsidR="00A416B2" w:rsidRDefault="00A416B2" w:rsidP="00CC64E9">
            <w:pPr>
              <w:pStyle w:val="TAH"/>
              <w:keepNext w:val="0"/>
              <w:rPr>
                <w:ins w:id="99" w:author="Per Lindell" w:date="2023-02-06T07:45:00Z"/>
              </w:rPr>
            </w:pPr>
            <w:ins w:id="100" w:author="Per Lindell" w:date="2023-02-06T07:45:00Z">
              <w:r>
                <w:rPr>
                  <w:color w:val="000000" w:themeColor="text1"/>
                </w:rPr>
                <w:t>Component band in order of bands in configuration</w:t>
              </w:r>
              <w:r w:rsidRPr="0062223B">
                <w:rPr>
                  <w:color w:val="000000" w:themeColor="text1"/>
                  <w:vertAlign w:val="superscript"/>
                </w:rPr>
                <w:t>7</w:t>
              </w:r>
            </w:ins>
          </w:p>
        </w:tc>
      </w:tr>
      <w:tr w:rsidR="00A416B2" w14:paraId="76C03F22" w14:textId="77777777" w:rsidTr="00CC64E9">
        <w:trPr>
          <w:trHeight w:val="187"/>
          <w:jc w:val="center"/>
          <w:ins w:id="101" w:author="Per Lindell" w:date="2023-02-06T07:45:00Z"/>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AE882F" w14:textId="35D2D5F6" w:rsidR="00A416B2" w:rsidRDefault="00A416B2" w:rsidP="00CC64E9">
            <w:pPr>
              <w:pStyle w:val="TAC"/>
              <w:rPr>
                <w:ins w:id="102" w:author="Per Lindell" w:date="2023-02-06T07:45:00Z"/>
              </w:rPr>
            </w:pPr>
            <w:ins w:id="103" w:author="Per Lindell" w:date="2023-02-06T07:45:00Z">
              <w:r>
                <w:rPr>
                  <w:rFonts w:cs="Arial"/>
                  <w:szCs w:val="18"/>
                  <w:lang w:val="sv-SE" w:eastAsia="ja-JP"/>
                </w:rPr>
                <w:t>DC_</w:t>
              </w:r>
            </w:ins>
            <w:ins w:id="104" w:author="Per Lindell" w:date="2023-02-06T07:48:00Z">
              <w:r w:rsidR="00C16F01">
                <w:rPr>
                  <w:rFonts w:cs="Arial"/>
                  <w:szCs w:val="18"/>
                  <w:lang w:val="sv-SE" w:eastAsia="ja-JP"/>
                </w:rPr>
                <w:t>20</w:t>
              </w:r>
            </w:ins>
            <w:ins w:id="105" w:author="Per Lindell" w:date="2023-02-06T07:45:00Z">
              <w:r>
                <w:rPr>
                  <w:rFonts w:cs="Arial"/>
                  <w:szCs w:val="18"/>
                  <w:lang w:val="sv-SE" w:eastAsia="ja-JP"/>
                </w:rPr>
                <w:t>-(n)</w:t>
              </w:r>
            </w:ins>
            <w:ins w:id="106" w:author="Per Lindell" w:date="2023-02-06T07:48:00Z">
              <w:r w:rsidR="00C16F01">
                <w:rPr>
                  <w:rFonts w:cs="Arial"/>
                  <w:szCs w:val="18"/>
                  <w:lang w:val="sv-SE" w:eastAsia="ja-JP"/>
                </w:rPr>
                <w:t>3</w:t>
              </w:r>
            </w:ins>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AB365D" w14:textId="733B225A" w:rsidR="00A416B2" w:rsidRDefault="00A416B2" w:rsidP="00CC64E9">
            <w:pPr>
              <w:pStyle w:val="TAC"/>
              <w:rPr>
                <w:ins w:id="107" w:author="Per Lindell" w:date="2023-02-06T07:45:00Z"/>
              </w:rPr>
            </w:pPr>
            <w:ins w:id="108" w:author="Per Lindell" w:date="2023-02-06T07:45:00Z">
              <w:r>
                <w:t>0.</w:t>
              </w:r>
            </w:ins>
            <w:ins w:id="109" w:author="Per Lindell" w:date="2023-02-06T07:48:00Z">
              <w:r w:rsidR="00C16F01">
                <w:t>3</w:t>
              </w:r>
            </w:ins>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51459C" w14:textId="45F06361" w:rsidR="00A416B2" w:rsidRDefault="00A416B2" w:rsidP="00CC64E9">
            <w:pPr>
              <w:pStyle w:val="TAC"/>
              <w:rPr>
                <w:ins w:id="110" w:author="Per Lindell" w:date="2023-02-06T07:45:00Z"/>
              </w:rPr>
            </w:pPr>
            <w:ins w:id="111" w:author="Per Lindell" w:date="2023-02-06T07:45:00Z">
              <w:r>
                <w:t>0.</w:t>
              </w:r>
            </w:ins>
            <w:ins w:id="112" w:author="Per Lindell" w:date="2023-02-06T07:48:00Z">
              <w:r w:rsidR="00C16F01">
                <w:t>3</w:t>
              </w:r>
            </w:ins>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E83183" w14:textId="17567080" w:rsidR="00A416B2" w:rsidRDefault="00A416B2" w:rsidP="00CC64E9">
            <w:pPr>
              <w:pStyle w:val="TAC"/>
              <w:rPr>
                <w:ins w:id="113" w:author="Per Lindell" w:date="2023-02-06T07:45:00Z"/>
              </w:rPr>
            </w:pPr>
            <w:ins w:id="114" w:author="Per Lindell" w:date="2023-02-06T07:45:00Z">
              <w:r>
                <w:t>0.</w:t>
              </w:r>
            </w:ins>
            <w:ins w:id="115" w:author="Per Lindell" w:date="2023-02-06T07:48:00Z">
              <w:r w:rsidR="00C16F01">
                <w:t>3</w:t>
              </w:r>
            </w:ins>
          </w:p>
        </w:tc>
      </w:tr>
      <w:tr w:rsidR="00A416B2" w14:paraId="223D7C59" w14:textId="77777777" w:rsidTr="00CC64E9">
        <w:trPr>
          <w:trHeight w:val="187"/>
          <w:jc w:val="center"/>
          <w:ins w:id="116" w:author="Per Lindell" w:date="2023-02-06T07:45:00Z"/>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4305AB" w14:textId="77777777" w:rsidR="00A416B2" w:rsidRDefault="00A416B2" w:rsidP="00CC64E9">
            <w:pPr>
              <w:keepNext/>
              <w:keepLines/>
              <w:spacing w:after="0"/>
              <w:ind w:left="851" w:hanging="851"/>
              <w:rPr>
                <w:ins w:id="117" w:author="Per Lindell" w:date="2023-02-06T07:45:00Z"/>
              </w:rPr>
            </w:pPr>
            <w:ins w:id="118" w:author="Per Lindell" w:date="2023-02-06T07:45:00Z">
              <w:r>
                <w:rPr>
                  <w:rFonts w:ascii="Arial" w:hAnsi="Arial" w:cs="Arial"/>
                  <w:sz w:val="18"/>
                </w:rPr>
                <w:t>NOTE 6</w:t>
              </w:r>
              <w:r w:rsidRPr="0062223B">
                <w:rPr>
                  <w:rFonts w:ascii="Arial" w:hAnsi="Arial" w:cs="Arial"/>
                  <w:sz w:val="18"/>
                </w:rPr>
                <w:t>:</w:t>
              </w:r>
              <w:r w:rsidRPr="0062223B">
                <w:rPr>
                  <w:rFonts w:ascii="Arial" w:hAnsi="Arial" w:cs="Arial"/>
                  <w:sz w:val="18"/>
                </w:rPr>
                <w:tab/>
                <w:t>“-” denotes ΔT</w:t>
              </w:r>
              <w:r w:rsidRPr="0062223B">
                <w:rPr>
                  <w:rFonts w:ascii="Arial" w:hAnsi="Arial" w:cs="Arial"/>
                  <w:sz w:val="18"/>
                  <w:vertAlign w:val="subscript"/>
                </w:rPr>
                <w:t>IB,c</w:t>
              </w:r>
              <w:r w:rsidRPr="0062223B">
                <w:rPr>
                  <w:rFonts w:ascii="Arial" w:hAnsi="Arial" w:cs="Arial"/>
                  <w:sz w:val="18"/>
                </w:rPr>
                <w:t xml:space="preserve"> = 0.</w:t>
              </w:r>
            </w:ins>
          </w:p>
          <w:p w14:paraId="4E3D56F3" w14:textId="77777777" w:rsidR="00A416B2" w:rsidRDefault="00A416B2" w:rsidP="00CC64E9">
            <w:pPr>
              <w:keepNext/>
              <w:keepLines/>
              <w:spacing w:after="0"/>
              <w:ind w:left="851" w:hanging="851"/>
              <w:rPr>
                <w:ins w:id="119" w:author="Per Lindell" w:date="2023-02-06T07:45:00Z"/>
              </w:rPr>
            </w:pPr>
            <w:ins w:id="120" w:author="Per Lindell" w:date="2023-02-06T07:45:00Z">
              <w:r>
                <w:rPr>
                  <w:rFonts w:ascii="Arial" w:hAnsi="Arial"/>
                  <w:sz w:val="18"/>
                  <w:szCs w:val="18"/>
                </w:rPr>
                <w:t>NOTE 7:</w:t>
              </w:r>
              <w:r>
                <w:rPr>
                  <w:rFonts w:ascii="Arial" w:hAnsi="Arial"/>
                  <w:sz w:val="18"/>
                  <w:szCs w:val="18"/>
                </w:rPr>
                <w:tab/>
                <w:t>The component band order in the configuration should be listed by the order of E-UTRA band and NR band respectively, such as for DC_66_(n)12 the band order from left to right is 12, 66 and n12.</w:t>
              </w:r>
            </w:ins>
          </w:p>
        </w:tc>
      </w:tr>
    </w:tbl>
    <w:p w14:paraId="2BD83488" w14:textId="77777777" w:rsidR="00A416B2" w:rsidRDefault="00A416B2" w:rsidP="00A416B2">
      <w:pPr>
        <w:ind w:left="720"/>
        <w:rPr>
          <w:ins w:id="121" w:author="Per Lindell" w:date="2023-02-06T07:45:00Z"/>
          <w:lang w:eastAsia="zh-CN"/>
        </w:rPr>
      </w:pPr>
    </w:p>
    <w:p w14:paraId="206402DA" w14:textId="084933B7" w:rsidR="00A416B2" w:rsidRDefault="00A416B2" w:rsidP="00A416B2">
      <w:pPr>
        <w:jc w:val="center"/>
        <w:rPr>
          <w:ins w:id="122" w:author="Per Lindell" w:date="2023-02-06T07:45:00Z"/>
          <w:rFonts w:ascii="Arial" w:hAnsi="Arial"/>
          <w:b/>
          <w:lang w:eastAsia="x-none"/>
        </w:rPr>
      </w:pPr>
      <w:ins w:id="123" w:author="Per Lindell" w:date="2023-02-06T07:45:00Z">
        <w:r>
          <w:rPr>
            <w:rFonts w:ascii="Arial" w:hAnsi="Arial"/>
            <w:b/>
            <w:lang w:eastAsia="x-none"/>
          </w:rPr>
          <w:lastRenderedPageBreak/>
          <w:t>Table 5.x.3-2:</w:t>
        </w:r>
        <w:r w:rsidRPr="0062223B">
          <w:rPr>
            <w:rFonts w:ascii="Arial" w:hAnsi="Arial"/>
            <w:b/>
            <w:lang w:eastAsia="x-none"/>
          </w:rPr>
          <w:t>ΔR</w:t>
        </w:r>
        <w:r w:rsidRPr="0062223B">
          <w:rPr>
            <w:rFonts w:ascii="Arial" w:hAnsi="Arial"/>
            <w:b/>
            <w:vertAlign w:val="subscript"/>
            <w:lang w:eastAsia="x-none"/>
          </w:rPr>
          <w:t>IB,c</w:t>
        </w:r>
        <w:r w:rsidRPr="0062223B">
          <w:rPr>
            <w:rFonts w:ascii="Arial" w:hAnsi="Arial"/>
            <w:b/>
            <w:lang w:eastAsia="x-none"/>
          </w:rPr>
          <w:t xml:space="preserve"> due to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4"/>
        <w:gridCol w:w="2299"/>
        <w:gridCol w:w="2299"/>
        <w:gridCol w:w="2299"/>
      </w:tblGrid>
      <w:tr w:rsidR="00A416B2" w14:paraId="037D52FC" w14:textId="77777777" w:rsidTr="00CC64E9">
        <w:trPr>
          <w:trHeight w:val="187"/>
          <w:tblHeader/>
          <w:jc w:val="center"/>
          <w:ins w:id="124" w:author="Per Lindell" w:date="2023-02-06T07:45:00Z"/>
        </w:trPr>
        <w:tc>
          <w:tcPr>
            <w:tcW w:w="174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CE1693" w14:textId="77777777" w:rsidR="00A416B2" w:rsidRDefault="00A416B2" w:rsidP="00CC64E9">
            <w:pPr>
              <w:keepNext/>
              <w:keepLines/>
              <w:spacing w:after="0"/>
              <w:jc w:val="center"/>
              <w:rPr>
                <w:ins w:id="125" w:author="Per Lindell" w:date="2023-02-06T07:45:00Z"/>
                <w:rFonts w:ascii="Arial" w:hAnsi="Arial"/>
                <w:b/>
                <w:sz w:val="18"/>
              </w:rPr>
            </w:pPr>
            <w:ins w:id="126" w:author="Per Lindell" w:date="2023-02-06T07:45:00Z">
              <w:r>
                <w:rPr>
                  <w:rFonts w:ascii="Arial" w:hAnsi="Arial"/>
                  <w:b/>
                  <w:sz w:val="18"/>
                </w:rPr>
                <w:t>Inter-band EN-DC configuration</w:t>
              </w:r>
            </w:ins>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44D3C6" w14:textId="77777777" w:rsidR="00A416B2" w:rsidRPr="00C11F06" w:rsidRDefault="00A416B2" w:rsidP="00CC64E9">
            <w:pPr>
              <w:pStyle w:val="TAH"/>
              <w:keepNext w:val="0"/>
              <w:rPr>
                <w:ins w:id="127" w:author="Per Lindell" w:date="2023-02-06T07:45:00Z"/>
                <w:rFonts w:cs="Arial"/>
                <w:color w:val="000000" w:themeColor="text1"/>
                <w:kern w:val="2"/>
              </w:rPr>
            </w:pPr>
            <w:ins w:id="128" w:author="Per Lindell" w:date="2023-02-06T07:45:00Z">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7</w:t>
              </w:r>
            </w:ins>
          </w:p>
        </w:tc>
      </w:tr>
      <w:tr w:rsidR="00A416B2" w14:paraId="554634C0" w14:textId="77777777" w:rsidTr="00CC64E9">
        <w:trPr>
          <w:trHeight w:val="187"/>
          <w:tblHeader/>
          <w:jc w:val="center"/>
          <w:ins w:id="129" w:author="Per Lindell" w:date="2023-02-06T07:45:00Z"/>
        </w:trPr>
        <w:tc>
          <w:tcPr>
            <w:tcW w:w="10693" w:type="dxa"/>
            <w:vMerge/>
            <w:tcBorders>
              <w:top w:val="single" w:sz="4" w:space="0" w:color="auto"/>
              <w:left w:val="single" w:sz="4" w:space="0" w:color="auto"/>
              <w:bottom w:val="single" w:sz="4" w:space="0" w:color="auto"/>
              <w:right w:val="single" w:sz="4" w:space="0" w:color="auto"/>
            </w:tcBorders>
            <w:vAlign w:val="center"/>
            <w:hideMark/>
          </w:tcPr>
          <w:p w14:paraId="79E5515B" w14:textId="77777777" w:rsidR="00A416B2" w:rsidRDefault="00A416B2" w:rsidP="00CC64E9">
            <w:pPr>
              <w:spacing w:after="0"/>
              <w:rPr>
                <w:ins w:id="130" w:author="Per Lindell" w:date="2023-02-06T07:45:00Z"/>
                <w:rFonts w:ascii="Arial"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6EF8A8" w14:textId="77777777" w:rsidR="00A416B2" w:rsidRPr="00C11F06" w:rsidRDefault="00A416B2" w:rsidP="00CC64E9">
            <w:pPr>
              <w:pStyle w:val="TAH"/>
              <w:keepNext w:val="0"/>
              <w:rPr>
                <w:ins w:id="131" w:author="Per Lindell" w:date="2023-02-06T07:45:00Z"/>
                <w:rFonts w:cs="Arial"/>
                <w:color w:val="000000" w:themeColor="text1"/>
                <w:kern w:val="2"/>
                <w:vertAlign w:val="superscript"/>
              </w:rPr>
            </w:pPr>
            <w:ins w:id="132" w:author="Per Lindell" w:date="2023-02-06T07:45:00Z">
              <w:r>
                <w:rPr>
                  <w:color w:val="000000" w:themeColor="text1"/>
                </w:rPr>
                <w:t>Component band in order of bands in configuration</w:t>
              </w:r>
              <w:r>
                <w:rPr>
                  <w:color w:val="000000" w:themeColor="text1"/>
                  <w:vertAlign w:val="superscript"/>
                </w:rPr>
                <w:t>8</w:t>
              </w:r>
            </w:ins>
          </w:p>
        </w:tc>
      </w:tr>
      <w:tr w:rsidR="00A416B2" w14:paraId="058141B8" w14:textId="77777777" w:rsidTr="00CC64E9">
        <w:trPr>
          <w:trHeight w:val="187"/>
          <w:jc w:val="center"/>
          <w:ins w:id="133" w:author="Per Lindell" w:date="2023-02-06T07:45:00Z"/>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627D00" w14:textId="27ED422D" w:rsidR="00A416B2" w:rsidRDefault="00A416B2" w:rsidP="00CC64E9">
            <w:pPr>
              <w:keepNext/>
              <w:keepLines/>
              <w:spacing w:after="0"/>
              <w:jc w:val="center"/>
              <w:rPr>
                <w:ins w:id="134" w:author="Per Lindell" w:date="2023-02-06T07:45:00Z"/>
                <w:rFonts w:ascii="Arial" w:hAnsi="Arial"/>
                <w:sz w:val="18"/>
              </w:rPr>
            </w:pPr>
            <w:ins w:id="135" w:author="Per Lindell" w:date="2023-02-06T07:45:00Z">
              <w:r>
                <w:rPr>
                  <w:rFonts w:ascii="Arial" w:hAnsi="Arial" w:cs="Arial"/>
                  <w:sz w:val="18"/>
                  <w:szCs w:val="18"/>
                  <w:lang w:val="sv-SE" w:eastAsia="ja-JP"/>
                </w:rPr>
                <w:t>DC_</w:t>
              </w:r>
            </w:ins>
            <w:ins w:id="136" w:author="Per Lindell" w:date="2023-02-06T07:49:00Z">
              <w:r w:rsidR="001D0799">
                <w:rPr>
                  <w:rFonts w:ascii="Arial" w:hAnsi="Arial" w:cs="Arial"/>
                  <w:sz w:val="18"/>
                  <w:szCs w:val="18"/>
                  <w:lang w:val="sv-SE" w:eastAsia="ja-JP"/>
                </w:rPr>
                <w:t>20</w:t>
              </w:r>
            </w:ins>
            <w:ins w:id="137" w:author="Per Lindell" w:date="2023-02-06T07:45:00Z">
              <w:r>
                <w:rPr>
                  <w:rFonts w:ascii="Arial" w:hAnsi="Arial" w:cs="Arial"/>
                  <w:sz w:val="18"/>
                  <w:szCs w:val="18"/>
                  <w:lang w:val="sv-SE" w:eastAsia="ja-JP"/>
                </w:rPr>
                <w:t>-(n)</w:t>
              </w:r>
            </w:ins>
            <w:ins w:id="138" w:author="Per Lindell" w:date="2023-02-06T07:49:00Z">
              <w:r w:rsidR="001D0799">
                <w:rPr>
                  <w:rFonts w:ascii="Arial" w:hAnsi="Arial" w:cs="Arial"/>
                  <w:sz w:val="18"/>
                  <w:szCs w:val="18"/>
                  <w:lang w:val="sv-SE" w:eastAsia="ja-JP"/>
                </w:rPr>
                <w:t>3</w:t>
              </w:r>
            </w:ins>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6214E9" w14:textId="77777777" w:rsidR="00A416B2" w:rsidRDefault="00A416B2" w:rsidP="00CC64E9">
            <w:pPr>
              <w:keepNext/>
              <w:keepLines/>
              <w:spacing w:after="0"/>
              <w:jc w:val="center"/>
              <w:rPr>
                <w:ins w:id="139" w:author="Per Lindell" w:date="2023-02-06T07:45:00Z"/>
                <w:rFonts w:ascii="Arial" w:hAnsi="Arial"/>
                <w:sz w:val="18"/>
                <w:lang w:eastAsia="ja-JP"/>
              </w:rPr>
            </w:pPr>
            <w:ins w:id="140" w:author="Per Lindell" w:date="2023-02-06T07:45:00Z">
              <w:r>
                <w:rPr>
                  <w:rFonts w:ascii="Arial" w:hAnsi="Arial"/>
                  <w:sz w:val="18"/>
                  <w:lang w:eastAsia="ja-JP"/>
                </w:rPr>
                <w:t>-</w:t>
              </w:r>
            </w:ins>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C8F30E" w14:textId="77777777" w:rsidR="00A416B2" w:rsidRPr="00C11F06" w:rsidRDefault="00A416B2" w:rsidP="00CC64E9">
            <w:pPr>
              <w:keepNext/>
              <w:keepLines/>
              <w:spacing w:after="0"/>
              <w:jc w:val="center"/>
              <w:rPr>
                <w:ins w:id="141" w:author="Per Lindell" w:date="2023-02-06T07:45:00Z"/>
                <w:rFonts w:ascii="Arial" w:eastAsiaTheme="minorEastAsia" w:hAnsi="Arial"/>
                <w:sz w:val="18"/>
                <w:lang w:eastAsia="zh-CN"/>
              </w:rPr>
            </w:pPr>
            <w:ins w:id="142" w:author="Per Lindell" w:date="2023-02-06T07:45:00Z">
              <w:r>
                <w:rPr>
                  <w:rFonts w:ascii="Arial" w:hAnsi="Arial"/>
                  <w:sz w:val="18"/>
                </w:rPr>
                <w:t>-</w:t>
              </w:r>
            </w:ins>
          </w:p>
        </w:tc>
        <w:tc>
          <w:tcPr>
            <w:tcW w:w="2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213F2C" w14:textId="77777777" w:rsidR="00A416B2" w:rsidRDefault="00A416B2" w:rsidP="00CC64E9">
            <w:pPr>
              <w:keepNext/>
              <w:keepLines/>
              <w:spacing w:after="0"/>
              <w:jc w:val="center"/>
              <w:rPr>
                <w:ins w:id="143" w:author="Per Lindell" w:date="2023-02-06T07:45:00Z"/>
                <w:rFonts w:ascii="Arial" w:hAnsi="Arial"/>
                <w:sz w:val="18"/>
              </w:rPr>
            </w:pPr>
            <w:ins w:id="144" w:author="Per Lindell" w:date="2023-02-06T07:45:00Z">
              <w:r>
                <w:rPr>
                  <w:rFonts w:ascii="Arial" w:eastAsia="Malgun Gothic" w:hAnsi="Arial"/>
                  <w:sz w:val="18"/>
                  <w:lang w:eastAsia="ko-KR"/>
                </w:rPr>
                <w:t>-</w:t>
              </w:r>
            </w:ins>
          </w:p>
        </w:tc>
      </w:tr>
      <w:tr w:rsidR="00A416B2" w14:paraId="00DDD805" w14:textId="77777777" w:rsidTr="00CC64E9">
        <w:trPr>
          <w:trHeight w:val="187"/>
          <w:jc w:val="center"/>
          <w:ins w:id="145" w:author="Per Lindell" w:date="2023-02-06T07:45:00Z"/>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C2F54D" w14:textId="77777777" w:rsidR="00A416B2" w:rsidRDefault="00A416B2" w:rsidP="00CC64E9">
            <w:pPr>
              <w:keepNext/>
              <w:keepLines/>
              <w:spacing w:after="0"/>
              <w:ind w:left="851" w:hanging="851"/>
              <w:rPr>
                <w:ins w:id="146" w:author="Per Lindell" w:date="2023-02-06T07:45:00Z"/>
              </w:rPr>
            </w:pPr>
            <w:ins w:id="147" w:author="Per Lindell" w:date="2023-02-06T07:45:00Z">
              <w:r>
                <w:rPr>
                  <w:rFonts w:ascii="Arial" w:hAnsi="Arial" w:cs="Arial"/>
                  <w:sz w:val="18"/>
                </w:rPr>
                <w:t>NOTE 7</w:t>
              </w:r>
              <w:r w:rsidRPr="0062223B">
                <w:rPr>
                  <w:rFonts w:ascii="Arial" w:hAnsi="Arial" w:cs="Arial"/>
                  <w:sz w:val="18"/>
                </w:rPr>
                <w:t>:</w:t>
              </w:r>
              <w:r w:rsidRPr="0062223B">
                <w:rPr>
                  <w:rFonts w:ascii="Arial" w:hAnsi="Arial" w:cs="Arial"/>
                  <w:sz w:val="18"/>
                </w:rPr>
                <w:tab/>
                <w:t>“-” denotes Δ</w:t>
              </w:r>
              <w:r>
                <w:rPr>
                  <w:rFonts w:ascii="Arial" w:hAnsi="Arial" w:cs="Arial"/>
                  <w:sz w:val="18"/>
                </w:rPr>
                <w:t>R</w:t>
              </w:r>
              <w:r w:rsidRPr="0062223B">
                <w:rPr>
                  <w:rFonts w:ascii="Arial" w:hAnsi="Arial" w:cs="Arial"/>
                  <w:sz w:val="18"/>
                  <w:vertAlign w:val="subscript"/>
                </w:rPr>
                <w:t>IB,c</w:t>
              </w:r>
              <w:r w:rsidRPr="0062223B">
                <w:rPr>
                  <w:rFonts w:ascii="Arial" w:hAnsi="Arial" w:cs="Arial"/>
                  <w:sz w:val="18"/>
                </w:rPr>
                <w:t xml:space="preserve"> = 0.</w:t>
              </w:r>
            </w:ins>
          </w:p>
          <w:p w14:paraId="3449736C" w14:textId="77777777" w:rsidR="00A416B2" w:rsidRDefault="00A416B2" w:rsidP="00CC64E9">
            <w:pPr>
              <w:keepNext/>
              <w:keepLines/>
              <w:spacing w:after="0"/>
              <w:ind w:left="851" w:hanging="851"/>
              <w:rPr>
                <w:ins w:id="148" w:author="Per Lindell" w:date="2023-02-06T07:45:00Z"/>
                <w:rFonts w:ascii="Arial" w:eastAsia="Malgun Gothic" w:hAnsi="Arial"/>
                <w:sz w:val="18"/>
                <w:lang w:eastAsia="ko-KR"/>
              </w:rPr>
            </w:pPr>
            <w:ins w:id="149" w:author="Per Lindell" w:date="2023-02-06T07:45:00Z">
              <w:r>
                <w:rPr>
                  <w:rFonts w:ascii="Arial" w:hAnsi="Arial"/>
                  <w:sz w:val="18"/>
                  <w:szCs w:val="18"/>
                </w:rPr>
                <w:t>NOTE 8:</w:t>
              </w:r>
              <w:r>
                <w:rPr>
                  <w:rFonts w:ascii="Arial" w:hAnsi="Arial"/>
                  <w:sz w:val="18"/>
                  <w:szCs w:val="18"/>
                </w:rPr>
                <w:tab/>
                <w:t>The component band order in the configuration should be listed by the order of E-UTRA band and NR band respectively, such as for DC_5_(n)12 the band order from left to right is 5, 12 and n12.</w:t>
              </w:r>
            </w:ins>
          </w:p>
        </w:tc>
      </w:tr>
    </w:tbl>
    <w:p w14:paraId="59B4ECDD" w14:textId="77777777" w:rsidR="00A416B2" w:rsidRPr="00C11F06" w:rsidRDefault="00A416B2" w:rsidP="00A416B2">
      <w:pPr>
        <w:rPr>
          <w:ins w:id="150" w:author="Per Lindell" w:date="2023-02-06T07:45:00Z"/>
          <w:rFonts w:eastAsia="Malgun Gothic"/>
          <w:highlight w:val="yellow"/>
          <w:lang w:eastAsia="ko-KR"/>
        </w:rPr>
      </w:pPr>
    </w:p>
    <w:p w14:paraId="0CEFCB35" w14:textId="0664F7D8" w:rsidR="00A416B2" w:rsidRDefault="00A416B2" w:rsidP="00A416B2">
      <w:pPr>
        <w:keepNext/>
        <w:keepLines/>
        <w:spacing w:before="120"/>
        <w:ind w:left="1134" w:hanging="1134"/>
        <w:outlineLvl w:val="2"/>
        <w:rPr>
          <w:ins w:id="151" w:author="Per Lindell" w:date="2023-02-06T07:45:00Z"/>
          <w:rFonts w:ascii="Arial" w:hAnsi="Arial" w:cs="Arial"/>
          <w:sz w:val="28"/>
          <w:szCs w:val="28"/>
          <w:lang w:val="en-US"/>
        </w:rPr>
      </w:pPr>
      <w:ins w:id="152" w:author="Per Lindell" w:date="2023-02-06T07:45:00Z">
        <w:r>
          <w:rPr>
            <w:rFonts w:ascii="Arial" w:hAnsi="Arial" w:cs="Arial"/>
            <w:sz w:val="28"/>
            <w:szCs w:val="28"/>
            <w:lang w:val="en-US"/>
          </w:rPr>
          <w:t>5.x</w:t>
        </w:r>
        <w:r>
          <w:rPr>
            <w:rFonts w:ascii="Arial" w:hAnsi="Arial" w:cs="Arial"/>
            <w:sz w:val="28"/>
            <w:szCs w:val="28"/>
            <w:lang w:val="en-US" w:eastAsia="zh-CN"/>
          </w:rPr>
          <w:t>.4</w:t>
        </w:r>
        <w:r>
          <w:rPr>
            <w:rFonts w:ascii="Arial" w:hAnsi="Arial" w:cs="Arial"/>
            <w:sz w:val="28"/>
            <w:szCs w:val="28"/>
            <w:lang w:val="en-US" w:eastAsia="sv-SE"/>
          </w:rPr>
          <w:tab/>
        </w:r>
        <w:r>
          <w:rPr>
            <w:rFonts w:ascii="Arial" w:hAnsi="Arial" w:cs="Arial"/>
            <w:sz w:val="28"/>
            <w:szCs w:val="28"/>
            <w:lang w:val="en-US"/>
          </w:rPr>
          <w:t>REFSENS requirements</w:t>
        </w:r>
      </w:ins>
    </w:p>
    <w:p w14:paraId="034D88A6" w14:textId="77777777" w:rsidR="00245582" w:rsidRDefault="00A416B2" w:rsidP="00A416B2">
      <w:pPr>
        <w:rPr>
          <w:ins w:id="153" w:author="Per Lindell" w:date="2023-02-06T09:27:00Z"/>
        </w:rPr>
      </w:pPr>
      <w:ins w:id="154" w:author="Per Lindell" w:date="2023-02-06T07:45:00Z">
        <w:r>
          <w:t>There are IMD</w:t>
        </w:r>
      </w:ins>
      <w:ins w:id="155" w:author="Per Lindell" w:date="2023-02-06T07:50:00Z">
        <w:r w:rsidR="009904B1">
          <w:t>4</w:t>
        </w:r>
      </w:ins>
      <w:ins w:id="156" w:author="Per Lindell" w:date="2023-02-06T07:45:00Z">
        <w:r>
          <w:t xml:space="preserve"> impact from UL </w:t>
        </w:r>
      </w:ins>
      <w:ins w:id="157" w:author="Per Lindell" w:date="2023-02-06T07:51:00Z">
        <w:r w:rsidR="009904B1">
          <w:t>20</w:t>
        </w:r>
      </w:ins>
      <w:ins w:id="158" w:author="Per Lindell" w:date="2023-02-06T07:45:00Z">
        <w:r>
          <w:t>_</w:t>
        </w:r>
      </w:ins>
      <w:ins w:id="159" w:author="Per Lindell" w:date="2023-02-06T07:51:00Z">
        <w:r w:rsidR="009904B1">
          <w:t>n3</w:t>
        </w:r>
      </w:ins>
      <w:ins w:id="160" w:author="Per Lindell" w:date="2023-02-06T07:45:00Z">
        <w:r>
          <w:t xml:space="preserve"> affecting DL band </w:t>
        </w:r>
      </w:ins>
      <w:ins w:id="161" w:author="Per Lindell" w:date="2023-02-06T07:51:00Z">
        <w:r w:rsidR="009904B1">
          <w:t>3</w:t>
        </w:r>
      </w:ins>
      <w:ins w:id="162" w:author="Per Lindell" w:date="2023-02-06T07:45:00Z">
        <w:r>
          <w:t>.</w:t>
        </w:r>
      </w:ins>
    </w:p>
    <w:p w14:paraId="2D85D549" w14:textId="79C87D26" w:rsidR="005D63C9" w:rsidRDefault="00245582" w:rsidP="00A416B2">
      <w:pPr>
        <w:rPr>
          <w:ins w:id="163" w:author="Per Lindell" w:date="2023-02-06T09:41:00Z"/>
        </w:rPr>
      </w:pPr>
      <w:ins w:id="164" w:author="Per Lindell" w:date="2023-02-06T09:27:00Z">
        <w:r>
          <w:t>MSD v</w:t>
        </w:r>
      </w:ins>
      <w:ins w:id="165" w:author="Per Lindell" w:date="2023-02-06T09:26:00Z">
        <w:r w:rsidR="0041404B">
          <w:t>alue</w:t>
        </w:r>
      </w:ins>
      <w:ins w:id="166" w:author="Per Lindell" w:date="2023-02-06T09:41:00Z">
        <w:r w:rsidR="005D63C9">
          <w:t xml:space="preserve"> band n3</w:t>
        </w:r>
      </w:ins>
      <w:ins w:id="167" w:author="Per Lindell" w:date="2023-02-06T09:26:00Z">
        <w:r w:rsidR="0041404B">
          <w:t xml:space="preserve"> </w:t>
        </w:r>
      </w:ins>
      <w:ins w:id="168" w:author="Per Lindell" w:date="2023-02-06T09:41:00Z">
        <w:r w:rsidR="005D63C9">
          <w:t xml:space="preserve">is </w:t>
        </w:r>
      </w:ins>
      <w:ins w:id="169" w:author="Per Lindell" w:date="2023-02-06T09:26:00Z">
        <w:r w:rsidR="0041404B">
          <w:t xml:space="preserve">derived from </w:t>
        </w:r>
      </w:ins>
      <w:ins w:id="170" w:author="Per Lindell" w:date="2023-02-06T09:27:00Z">
        <w:r w:rsidR="0041404B">
          <w:t>DC_3_n</w:t>
        </w:r>
      </w:ins>
      <w:ins w:id="171" w:author="Per Lindell" w:date="2023-02-06T09:29:00Z">
        <w:r w:rsidR="00D65037">
          <w:t>20</w:t>
        </w:r>
      </w:ins>
      <w:ins w:id="172" w:author="Per Lindell" w:date="2023-02-06T09:41:00Z">
        <w:r w:rsidR="005D63C9">
          <w:t>.</w:t>
        </w:r>
      </w:ins>
    </w:p>
    <w:p w14:paraId="665364ED" w14:textId="7E69698F" w:rsidR="00A416B2" w:rsidRDefault="005D63C9" w:rsidP="00A416B2">
      <w:pPr>
        <w:rPr>
          <w:ins w:id="173" w:author="Per Lindell" w:date="2023-02-06T07:45:00Z"/>
        </w:rPr>
      </w:pPr>
      <w:ins w:id="174" w:author="Per Lindell" w:date="2023-02-06T09:41:00Z">
        <w:r>
          <w:t>A</w:t>
        </w:r>
      </w:ins>
      <w:ins w:id="175" w:author="Per Lindell" w:date="2023-02-06T09:29:00Z">
        <w:r w:rsidR="00D65037">
          <w:t xml:space="preserve"> similar approach to </w:t>
        </w:r>
      </w:ins>
      <w:ins w:id="176" w:author="Per Lindell" w:date="2023-02-09T08:01:00Z">
        <w:r w:rsidR="007B4CEC">
          <w:t xml:space="preserve">the </w:t>
        </w:r>
      </w:ins>
      <w:ins w:id="177" w:author="Per Lindell" w:date="2023-02-13T10:53:00Z">
        <w:r w:rsidR="003414AA">
          <w:t>effect</w:t>
        </w:r>
      </w:ins>
      <w:ins w:id="178" w:author="Per Lindell" w:date="2023-02-06T09:40:00Z">
        <w:r>
          <w:t xml:space="preserve"> on SCell as DC_3_(n)7</w:t>
        </w:r>
      </w:ins>
      <w:ins w:id="179" w:author="Per Lindell" w:date="2023-02-06T09:41:00Z">
        <w:r>
          <w:t xml:space="preserve"> </w:t>
        </w:r>
      </w:ins>
      <w:ins w:id="180" w:author="Per Lindell" w:date="2023-02-06T09:42:00Z">
        <w:r w:rsidR="00C2343B">
          <w:t xml:space="preserve">(see </w:t>
        </w:r>
        <w:r w:rsidR="00C2343B" w:rsidRPr="00C2343B">
          <w:t>R4-2216086</w:t>
        </w:r>
        <w:r w:rsidR="00C2343B">
          <w:t xml:space="preserve">) </w:t>
        </w:r>
      </w:ins>
      <w:ins w:id="181" w:author="Per Lindell" w:date="2023-02-06T09:41:00Z">
        <w:r>
          <w:t>has been used for MSD value band 3.</w:t>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14221E" w:rsidRPr="00EF5447" w14:paraId="2CCFCE7B" w14:textId="77777777" w:rsidTr="00CC64E9">
        <w:trPr>
          <w:trHeight w:val="231"/>
          <w:tblHeader/>
          <w:jc w:val="center"/>
          <w:ins w:id="182" w:author="Per Lindell" w:date="2023-02-06T08:19:00Z"/>
        </w:trPr>
        <w:tc>
          <w:tcPr>
            <w:tcW w:w="9930" w:type="dxa"/>
            <w:gridSpan w:val="8"/>
            <w:tcBorders>
              <w:bottom w:val="single" w:sz="4" w:space="0" w:color="auto"/>
            </w:tcBorders>
            <w:shd w:val="clear" w:color="auto" w:fill="auto"/>
          </w:tcPr>
          <w:p w14:paraId="39A93E82" w14:textId="77777777" w:rsidR="0014221E" w:rsidRPr="00EF5447" w:rsidRDefault="0014221E" w:rsidP="00CC64E9">
            <w:pPr>
              <w:pStyle w:val="TAH"/>
              <w:rPr>
                <w:ins w:id="183" w:author="Per Lindell" w:date="2023-02-06T08:19:00Z"/>
              </w:rPr>
            </w:pPr>
            <w:ins w:id="184" w:author="Per Lindell" w:date="2023-02-06T08:19:00Z">
              <w:r w:rsidRPr="00EF5447">
                <w:t>NR or E-UTRA Band / Channel bandwidth / NRB / MSD</w:t>
              </w:r>
            </w:ins>
          </w:p>
        </w:tc>
      </w:tr>
      <w:tr w:rsidR="0014221E" w:rsidRPr="00EF5447" w14:paraId="037705B6" w14:textId="77777777" w:rsidTr="00CA44C2">
        <w:trPr>
          <w:trHeight w:val="231"/>
          <w:tblHeader/>
          <w:jc w:val="center"/>
          <w:ins w:id="185" w:author="Per Lindell" w:date="2023-02-06T08:19:00Z"/>
        </w:trPr>
        <w:tc>
          <w:tcPr>
            <w:tcW w:w="2641" w:type="dxa"/>
            <w:tcBorders>
              <w:bottom w:val="single" w:sz="4" w:space="0" w:color="auto"/>
            </w:tcBorders>
            <w:shd w:val="clear" w:color="auto" w:fill="auto"/>
          </w:tcPr>
          <w:p w14:paraId="3B310293" w14:textId="77777777" w:rsidR="0014221E" w:rsidRPr="00EF5447" w:rsidRDefault="0014221E" w:rsidP="00CC64E9">
            <w:pPr>
              <w:pStyle w:val="TAH"/>
              <w:rPr>
                <w:ins w:id="186" w:author="Per Lindell" w:date="2023-02-06T08:19:00Z"/>
              </w:rPr>
            </w:pPr>
            <w:ins w:id="187" w:author="Per Lindell" w:date="2023-02-06T08:19:00Z">
              <w:r w:rsidRPr="00EF5447">
                <w:t>EN-DC Configuration</w:t>
              </w:r>
            </w:ins>
          </w:p>
        </w:tc>
        <w:tc>
          <w:tcPr>
            <w:tcW w:w="867" w:type="dxa"/>
            <w:tcBorders>
              <w:bottom w:val="single" w:sz="4" w:space="0" w:color="auto"/>
            </w:tcBorders>
            <w:shd w:val="clear" w:color="auto" w:fill="auto"/>
          </w:tcPr>
          <w:p w14:paraId="623C9C97" w14:textId="77777777" w:rsidR="0014221E" w:rsidRPr="00EF5447" w:rsidRDefault="0014221E" w:rsidP="00CC64E9">
            <w:pPr>
              <w:pStyle w:val="TAH"/>
              <w:rPr>
                <w:ins w:id="188" w:author="Per Lindell" w:date="2023-02-06T08:19:00Z"/>
              </w:rPr>
            </w:pPr>
            <w:ins w:id="189" w:author="Per Lindell" w:date="2023-02-06T08:19:00Z">
              <w:r w:rsidRPr="00EF5447">
                <w:t>EUTRA / NR band</w:t>
              </w:r>
            </w:ins>
          </w:p>
        </w:tc>
        <w:tc>
          <w:tcPr>
            <w:tcW w:w="828" w:type="dxa"/>
            <w:tcBorders>
              <w:bottom w:val="single" w:sz="4" w:space="0" w:color="auto"/>
            </w:tcBorders>
            <w:shd w:val="clear" w:color="auto" w:fill="auto"/>
          </w:tcPr>
          <w:p w14:paraId="4A5028DE" w14:textId="77777777" w:rsidR="0014221E" w:rsidRPr="00EF5447" w:rsidRDefault="0014221E" w:rsidP="00CC64E9">
            <w:pPr>
              <w:pStyle w:val="TAH"/>
              <w:rPr>
                <w:ins w:id="190" w:author="Per Lindell" w:date="2023-02-06T08:19:00Z"/>
              </w:rPr>
            </w:pPr>
            <w:ins w:id="191" w:author="Per Lindell" w:date="2023-02-06T08:19:00Z">
              <w:r w:rsidRPr="00EF5447">
                <w:t>UL F</w:t>
              </w:r>
              <w:r w:rsidRPr="00EF5447">
                <w:rPr>
                  <w:vertAlign w:val="subscript"/>
                </w:rPr>
                <w:t>c</w:t>
              </w:r>
              <w:r w:rsidRPr="00EF5447">
                <w:t xml:space="preserve"> </w:t>
              </w:r>
              <w:r w:rsidRPr="00EF5447">
                <w:br/>
                <w:t>(MHz)</w:t>
              </w:r>
            </w:ins>
          </w:p>
        </w:tc>
        <w:tc>
          <w:tcPr>
            <w:tcW w:w="746" w:type="dxa"/>
            <w:tcBorders>
              <w:bottom w:val="single" w:sz="4" w:space="0" w:color="auto"/>
            </w:tcBorders>
            <w:shd w:val="clear" w:color="auto" w:fill="auto"/>
          </w:tcPr>
          <w:p w14:paraId="003CA897" w14:textId="77777777" w:rsidR="0014221E" w:rsidRPr="00EF5447" w:rsidRDefault="0014221E" w:rsidP="00CC64E9">
            <w:pPr>
              <w:pStyle w:val="TAH"/>
              <w:rPr>
                <w:ins w:id="192" w:author="Per Lindell" w:date="2023-02-06T08:19:00Z"/>
              </w:rPr>
            </w:pPr>
            <w:ins w:id="193" w:author="Per Lindell" w:date="2023-02-06T08:19:00Z">
              <w:r w:rsidRPr="00EF5447">
                <w:t xml:space="preserve">UL/DL BW </w:t>
              </w:r>
              <w:r w:rsidRPr="00EF5447">
                <w:br/>
                <w:t>(MHz)</w:t>
              </w:r>
            </w:ins>
          </w:p>
        </w:tc>
        <w:tc>
          <w:tcPr>
            <w:tcW w:w="1582" w:type="dxa"/>
            <w:tcBorders>
              <w:bottom w:val="single" w:sz="4" w:space="0" w:color="auto"/>
            </w:tcBorders>
            <w:shd w:val="clear" w:color="auto" w:fill="auto"/>
          </w:tcPr>
          <w:p w14:paraId="321C5776" w14:textId="77777777" w:rsidR="0014221E" w:rsidRPr="00EF5447" w:rsidRDefault="0014221E" w:rsidP="00CC64E9">
            <w:pPr>
              <w:pStyle w:val="TAH"/>
              <w:rPr>
                <w:ins w:id="194" w:author="Per Lindell" w:date="2023-02-06T08:19:00Z"/>
              </w:rPr>
            </w:pPr>
            <w:ins w:id="195" w:author="Per Lindell" w:date="2023-02-06T08:19:00Z">
              <w:r w:rsidRPr="00EF5447">
                <w:t>UL</w:t>
              </w:r>
            </w:ins>
          </w:p>
          <w:p w14:paraId="045422F6" w14:textId="77777777" w:rsidR="0014221E" w:rsidRPr="00EF5447" w:rsidRDefault="0014221E" w:rsidP="00CC64E9">
            <w:pPr>
              <w:pStyle w:val="TAH"/>
              <w:rPr>
                <w:ins w:id="196" w:author="Per Lindell" w:date="2023-02-06T08:19:00Z"/>
              </w:rPr>
            </w:pPr>
            <w:ins w:id="197" w:author="Per Lindell" w:date="2023-02-06T08:19:00Z">
              <w:r w:rsidRPr="00EF5447">
                <w:t>L</w:t>
              </w:r>
              <w:r w:rsidRPr="00EF5447">
                <w:rPr>
                  <w:vertAlign w:val="subscript"/>
                </w:rPr>
                <w:t>CRB</w:t>
              </w:r>
            </w:ins>
          </w:p>
        </w:tc>
        <w:tc>
          <w:tcPr>
            <w:tcW w:w="1323" w:type="dxa"/>
            <w:tcBorders>
              <w:bottom w:val="single" w:sz="4" w:space="0" w:color="auto"/>
            </w:tcBorders>
            <w:shd w:val="clear" w:color="auto" w:fill="auto"/>
          </w:tcPr>
          <w:p w14:paraId="2ACDF81B" w14:textId="77777777" w:rsidR="0014221E" w:rsidRPr="00EF5447" w:rsidRDefault="0014221E" w:rsidP="00CC64E9">
            <w:pPr>
              <w:pStyle w:val="TAH"/>
              <w:rPr>
                <w:ins w:id="198" w:author="Per Lindell" w:date="2023-02-06T08:19:00Z"/>
              </w:rPr>
            </w:pPr>
            <w:ins w:id="199" w:author="Per Lindell" w:date="2023-02-06T08:19:00Z">
              <w:r w:rsidRPr="00EF5447">
                <w:t>DL F</w:t>
              </w:r>
              <w:r w:rsidRPr="00EF5447">
                <w:rPr>
                  <w:vertAlign w:val="subscript"/>
                </w:rPr>
                <w:t>c</w:t>
              </w:r>
              <w:r w:rsidRPr="00EF5447">
                <w:t xml:space="preserve"> (MHz)</w:t>
              </w:r>
            </w:ins>
          </w:p>
        </w:tc>
        <w:tc>
          <w:tcPr>
            <w:tcW w:w="696" w:type="dxa"/>
            <w:tcBorders>
              <w:bottom w:val="single" w:sz="4" w:space="0" w:color="auto"/>
            </w:tcBorders>
            <w:shd w:val="clear" w:color="auto" w:fill="auto"/>
          </w:tcPr>
          <w:p w14:paraId="3AB3FB40" w14:textId="77777777" w:rsidR="0014221E" w:rsidRPr="00EF5447" w:rsidRDefault="0014221E" w:rsidP="00CC64E9">
            <w:pPr>
              <w:pStyle w:val="TAH"/>
              <w:rPr>
                <w:ins w:id="200" w:author="Per Lindell" w:date="2023-02-06T08:19:00Z"/>
              </w:rPr>
            </w:pPr>
            <w:ins w:id="201" w:author="Per Lindell" w:date="2023-02-06T08:19:00Z">
              <w:r w:rsidRPr="00EF5447">
                <w:t xml:space="preserve">MSD </w:t>
              </w:r>
              <w:r w:rsidRPr="00EF5447">
                <w:br/>
                <w:t>(dB)</w:t>
              </w:r>
            </w:ins>
          </w:p>
        </w:tc>
        <w:tc>
          <w:tcPr>
            <w:tcW w:w="1247" w:type="dxa"/>
            <w:tcBorders>
              <w:bottom w:val="single" w:sz="4" w:space="0" w:color="auto"/>
            </w:tcBorders>
          </w:tcPr>
          <w:p w14:paraId="25BA9F1E" w14:textId="77777777" w:rsidR="0014221E" w:rsidRPr="00EF5447" w:rsidRDefault="0014221E" w:rsidP="00CC64E9">
            <w:pPr>
              <w:pStyle w:val="TAH"/>
              <w:rPr>
                <w:ins w:id="202" w:author="Per Lindell" w:date="2023-02-06T08:19:00Z"/>
              </w:rPr>
            </w:pPr>
            <w:ins w:id="203" w:author="Per Lindell" w:date="2023-02-06T08:19:00Z">
              <w:r w:rsidRPr="00EF5447">
                <w:t>IMD order</w:t>
              </w:r>
            </w:ins>
          </w:p>
        </w:tc>
      </w:tr>
      <w:tr w:rsidR="005D63C9" w:rsidRPr="00EF5447" w14:paraId="34364B5C" w14:textId="77777777" w:rsidTr="00CA44C2">
        <w:trPr>
          <w:trHeight w:val="54"/>
          <w:jc w:val="center"/>
          <w:ins w:id="204" w:author="Per Lindell" w:date="2023-02-06T09:18:00Z"/>
        </w:trPr>
        <w:tc>
          <w:tcPr>
            <w:tcW w:w="2641" w:type="dxa"/>
            <w:tcBorders>
              <w:top w:val="single" w:sz="4" w:space="0" w:color="auto"/>
              <w:left w:val="single" w:sz="4" w:space="0" w:color="auto"/>
              <w:bottom w:val="nil"/>
              <w:right w:val="single" w:sz="4" w:space="0" w:color="auto"/>
            </w:tcBorders>
            <w:shd w:val="clear" w:color="auto" w:fill="auto"/>
          </w:tcPr>
          <w:p w14:paraId="0BD09C1A" w14:textId="7842D4FA" w:rsidR="005D63C9" w:rsidRPr="00DB7785" w:rsidRDefault="005D63C9" w:rsidP="005D63C9">
            <w:pPr>
              <w:pStyle w:val="TAC"/>
              <w:rPr>
                <w:ins w:id="205" w:author="Per Lindell" w:date="2023-02-06T09:18:00Z"/>
                <w:rFonts w:cs="Arial"/>
                <w:lang w:eastAsia="ja-JP"/>
              </w:rPr>
            </w:pPr>
            <w:ins w:id="206" w:author="Per Lindell" w:date="2023-02-06T09:18:00Z">
              <w:r w:rsidRPr="00DB7785">
                <w:rPr>
                  <w:rFonts w:cs="Arial"/>
                  <w:lang w:eastAsia="ja-JP"/>
                </w:rPr>
                <w:t>DC_</w:t>
              </w:r>
            </w:ins>
            <w:ins w:id="207" w:author="Per Lindell" w:date="2023-02-06T09:19:00Z">
              <w:r>
                <w:rPr>
                  <w:rFonts w:cs="Arial"/>
                  <w:lang w:eastAsia="ja-JP"/>
                </w:rPr>
                <w:t>20</w:t>
              </w:r>
            </w:ins>
            <w:ins w:id="208" w:author="Per Lindell" w:date="2023-02-06T09:18:00Z">
              <w:r w:rsidRPr="00DB7785">
                <w:rPr>
                  <w:rFonts w:cs="Arial"/>
                  <w:lang w:eastAsia="ja-JP"/>
                </w:rPr>
                <w:t>A-(n)</w:t>
              </w:r>
            </w:ins>
            <w:ins w:id="209" w:author="Per Lindell" w:date="2023-02-06T09:19:00Z">
              <w:r>
                <w:rPr>
                  <w:rFonts w:cs="Arial"/>
                  <w:lang w:eastAsia="ja-JP"/>
                </w:rPr>
                <w:t>3</w:t>
              </w:r>
            </w:ins>
            <w:ins w:id="210" w:author="Per Lindell" w:date="2023-02-06T09:18:00Z">
              <w:r w:rsidRPr="00DB7785">
                <w:rPr>
                  <w:rFonts w:cs="Arial"/>
                  <w:lang w:eastAsia="ja-JP"/>
                </w:rPr>
                <w:t>AA</w:t>
              </w:r>
            </w:ins>
          </w:p>
          <w:p w14:paraId="5D0157F4" w14:textId="7BD41055" w:rsidR="005D63C9" w:rsidRPr="00EF5447" w:rsidRDefault="005D63C9" w:rsidP="005D63C9">
            <w:pPr>
              <w:pStyle w:val="TAC"/>
              <w:rPr>
                <w:ins w:id="211" w:author="Per Lindell" w:date="2023-02-06T09:18:00Z"/>
              </w:rPr>
            </w:pPr>
          </w:p>
        </w:tc>
        <w:tc>
          <w:tcPr>
            <w:tcW w:w="867" w:type="dxa"/>
            <w:tcBorders>
              <w:left w:val="single" w:sz="4" w:space="0" w:color="auto"/>
            </w:tcBorders>
            <w:shd w:val="clear" w:color="auto" w:fill="auto"/>
          </w:tcPr>
          <w:p w14:paraId="1798028F" w14:textId="177DD321" w:rsidR="005D63C9" w:rsidRPr="00EF5447" w:rsidRDefault="005D63C9" w:rsidP="005D63C9">
            <w:pPr>
              <w:pStyle w:val="TAC"/>
              <w:rPr>
                <w:ins w:id="212" w:author="Per Lindell" w:date="2023-02-06T09:18:00Z"/>
              </w:rPr>
            </w:pPr>
            <w:ins w:id="213" w:author="Per Lindell" w:date="2023-02-06T09:30:00Z">
              <w:r w:rsidRPr="00EF5447">
                <w:rPr>
                  <w:rFonts w:cs="Arial"/>
                </w:rPr>
                <w:t>3</w:t>
              </w:r>
            </w:ins>
          </w:p>
        </w:tc>
        <w:tc>
          <w:tcPr>
            <w:tcW w:w="828" w:type="dxa"/>
            <w:shd w:val="clear" w:color="auto" w:fill="auto"/>
            <w:noWrap/>
          </w:tcPr>
          <w:p w14:paraId="3DA6F666" w14:textId="0B292F60" w:rsidR="005D63C9" w:rsidRPr="00EF5447" w:rsidRDefault="005D63C9" w:rsidP="005D63C9">
            <w:pPr>
              <w:pStyle w:val="TAC"/>
              <w:rPr>
                <w:ins w:id="214" w:author="Per Lindell" w:date="2023-02-06T09:18:00Z"/>
                <w:rFonts w:cs="Arial"/>
              </w:rPr>
            </w:pPr>
            <w:ins w:id="215" w:author="Per Lindell" w:date="2023-02-06T09:39:00Z">
              <w:r>
                <w:rPr>
                  <w:rFonts w:cs="Arial"/>
                </w:rPr>
                <w:t>N/A</w:t>
              </w:r>
            </w:ins>
          </w:p>
        </w:tc>
        <w:tc>
          <w:tcPr>
            <w:tcW w:w="746" w:type="dxa"/>
            <w:shd w:val="clear" w:color="auto" w:fill="auto"/>
            <w:noWrap/>
          </w:tcPr>
          <w:p w14:paraId="494787B6" w14:textId="3FF0031D" w:rsidR="005D63C9" w:rsidRPr="00EF5447" w:rsidRDefault="005D63C9" w:rsidP="005D63C9">
            <w:pPr>
              <w:pStyle w:val="TAC"/>
              <w:rPr>
                <w:ins w:id="216" w:author="Per Lindell" w:date="2023-02-06T09:18:00Z"/>
                <w:rFonts w:cs="Arial"/>
              </w:rPr>
            </w:pPr>
            <w:ins w:id="217" w:author="Per Lindell" w:date="2023-02-06T09:39:00Z">
              <w:r w:rsidRPr="00DB7785">
                <w:rPr>
                  <w:rFonts w:cs="Arial"/>
                </w:rPr>
                <w:t>5</w:t>
              </w:r>
            </w:ins>
          </w:p>
        </w:tc>
        <w:tc>
          <w:tcPr>
            <w:tcW w:w="1582" w:type="dxa"/>
            <w:shd w:val="clear" w:color="auto" w:fill="auto"/>
            <w:noWrap/>
          </w:tcPr>
          <w:p w14:paraId="582E3718" w14:textId="75B44BB2" w:rsidR="005D63C9" w:rsidRPr="00EF5447" w:rsidRDefault="005D63C9" w:rsidP="005D63C9">
            <w:pPr>
              <w:pStyle w:val="TAC"/>
              <w:rPr>
                <w:ins w:id="218" w:author="Per Lindell" w:date="2023-02-06T09:18:00Z"/>
                <w:rFonts w:cs="Arial"/>
              </w:rPr>
            </w:pPr>
            <w:ins w:id="219" w:author="Per Lindell" w:date="2023-02-06T09:39:00Z">
              <w:r w:rsidRPr="00DB7785">
                <w:rPr>
                  <w:rFonts w:cs="Arial"/>
                </w:rPr>
                <w:t>N/A</w:t>
              </w:r>
            </w:ins>
          </w:p>
        </w:tc>
        <w:tc>
          <w:tcPr>
            <w:tcW w:w="1323" w:type="dxa"/>
            <w:shd w:val="clear" w:color="auto" w:fill="auto"/>
            <w:noWrap/>
          </w:tcPr>
          <w:p w14:paraId="000475BB" w14:textId="1F3D1D79" w:rsidR="005D63C9" w:rsidRPr="00EF5447" w:rsidRDefault="005D63C9" w:rsidP="005D63C9">
            <w:pPr>
              <w:pStyle w:val="TAC"/>
              <w:rPr>
                <w:ins w:id="220" w:author="Per Lindell" w:date="2023-02-06T09:18:00Z"/>
              </w:rPr>
            </w:pPr>
            <w:ins w:id="221" w:author="Per Lindell" w:date="2023-02-06T09:40:00Z">
              <w:r>
                <w:t>1865</w:t>
              </w:r>
            </w:ins>
          </w:p>
        </w:tc>
        <w:tc>
          <w:tcPr>
            <w:tcW w:w="696" w:type="dxa"/>
            <w:shd w:val="clear" w:color="auto" w:fill="auto"/>
          </w:tcPr>
          <w:p w14:paraId="46252A86" w14:textId="049A8647" w:rsidR="005D63C9" w:rsidRPr="00EF5447" w:rsidRDefault="005D63C9" w:rsidP="005D63C9">
            <w:pPr>
              <w:pStyle w:val="TAC"/>
              <w:rPr>
                <w:ins w:id="222" w:author="Per Lindell" w:date="2023-02-06T09:18:00Z"/>
                <w:rFonts w:cs="Arial"/>
              </w:rPr>
            </w:pPr>
            <w:ins w:id="223" w:author="Per Lindell" w:date="2023-02-06T09:40:00Z">
              <w:r>
                <w:rPr>
                  <w:rFonts w:cs="Arial"/>
                </w:rPr>
                <w:t>3</w:t>
              </w:r>
            </w:ins>
          </w:p>
        </w:tc>
        <w:tc>
          <w:tcPr>
            <w:tcW w:w="1247" w:type="dxa"/>
            <w:shd w:val="clear" w:color="auto" w:fill="auto"/>
          </w:tcPr>
          <w:p w14:paraId="1ADD3B3D" w14:textId="03D2BD9A" w:rsidR="005D63C9" w:rsidRPr="00EF5447" w:rsidRDefault="005D63C9" w:rsidP="005D63C9">
            <w:pPr>
              <w:pStyle w:val="TAC"/>
              <w:rPr>
                <w:ins w:id="224" w:author="Per Lindell" w:date="2023-02-06T09:18:00Z"/>
                <w:rFonts w:cs="Arial"/>
              </w:rPr>
            </w:pPr>
            <w:ins w:id="225" w:author="Per Lindell" w:date="2023-02-06T09:30:00Z">
              <w:r w:rsidRPr="00EF5447">
                <w:rPr>
                  <w:rFonts w:cs="Arial"/>
                </w:rPr>
                <w:t>IMD4</w:t>
              </w:r>
            </w:ins>
          </w:p>
        </w:tc>
      </w:tr>
      <w:tr w:rsidR="005D63C9" w:rsidRPr="00EF5447" w14:paraId="56EF067E" w14:textId="77777777" w:rsidTr="00CA44C2">
        <w:trPr>
          <w:trHeight w:val="54"/>
          <w:jc w:val="center"/>
          <w:ins w:id="226" w:author="Per Lindell" w:date="2023-02-06T09:18:00Z"/>
        </w:trPr>
        <w:tc>
          <w:tcPr>
            <w:tcW w:w="2641" w:type="dxa"/>
            <w:tcBorders>
              <w:top w:val="nil"/>
              <w:left w:val="single" w:sz="4" w:space="0" w:color="auto"/>
              <w:bottom w:val="nil"/>
              <w:right w:val="single" w:sz="4" w:space="0" w:color="auto"/>
            </w:tcBorders>
            <w:shd w:val="clear" w:color="auto" w:fill="auto"/>
          </w:tcPr>
          <w:p w14:paraId="21F5C4BE" w14:textId="77777777" w:rsidR="005D63C9" w:rsidRPr="00EF5447" w:rsidRDefault="005D63C9" w:rsidP="005D63C9">
            <w:pPr>
              <w:pStyle w:val="TAC"/>
              <w:rPr>
                <w:ins w:id="227" w:author="Per Lindell" w:date="2023-02-06T09:18:00Z"/>
              </w:rPr>
            </w:pPr>
          </w:p>
        </w:tc>
        <w:tc>
          <w:tcPr>
            <w:tcW w:w="867" w:type="dxa"/>
            <w:tcBorders>
              <w:left w:val="single" w:sz="4" w:space="0" w:color="auto"/>
            </w:tcBorders>
            <w:shd w:val="clear" w:color="auto" w:fill="auto"/>
          </w:tcPr>
          <w:p w14:paraId="6C8968F7" w14:textId="297CB7CB" w:rsidR="005D63C9" w:rsidRPr="00EF5447" w:rsidRDefault="005D63C9" w:rsidP="005D63C9">
            <w:pPr>
              <w:pStyle w:val="TAC"/>
              <w:rPr>
                <w:ins w:id="228" w:author="Per Lindell" w:date="2023-02-06T09:18:00Z"/>
              </w:rPr>
            </w:pPr>
            <w:ins w:id="229" w:author="Per Lindell" w:date="2023-02-06T09:24:00Z">
              <w:r>
                <w:t>n3</w:t>
              </w:r>
            </w:ins>
          </w:p>
        </w:tc>
        <w:tc>
          <w:tcPr>
            <w:tcW w:w="828" w:type="dxa"/>
            <w:shd w:val="clear" w:color="auto" w:fill="auto"/>
            <w:noWrap/>
          </w:tcPr>
          <w:p w14:paraId="6E8CB18E" w14:textId="440A2146" w:rsidR="005D63C9" w:rsidRPr="00EF5447" w:rsidRDefault="005D63C9" w:rsidP="005D63C9">
            <w:pPr>
              <w:pStyle w:val="TAC"/>
              <w:rPr>
                <w:ins w:id="230" w:author="Per Lindell" w:date="2023-02-06T09:18:00Z"/>
                <w:rFonts w:cs="Arial"/>
              </w:rPr>
            </w:pPr>
            <w:ins w:id="231" w:author="Per Lindell" w:date="2023-02-06T09:39:00Z">
              <w:r w:rsidRPr="00EF5447">
                <w:rPr>
                  <w:rFonts w:cs="Arial"/>
                </w:rPr>
                <w:t>1775</w:t>
              </w:r>
            </w:ins>
          </w:p>
        </w:tc>
        <w:tc>
          <w:tcPr>
            <w:tcW w:w="746" w:type="dxa"/>
            <w:shd w:val="clear" w:color="auto" w:fill="auto"/>
            <w:noWrap/>
          </w:tcPr>
          <w:p w14:paraId="26848F18" w14:textId="70E6348D" w:rsidR="005D63C9" w:rsidRPr="00EF5447" w:rsidRDefault="005D63C9" w:rsidP="005D63C9">
            <w:pPr>
              <w:pStyle w:val="TAC"/>
              <w:rPr>
                <w:ins w:id="232" w:author="Per Lindell" w:date="2023-02-06T09:18:00Z"/>
                <w:rFonts w:cs="Arial"/>
              </w:rPr>
            </w:pPr>
            <w:ins w:id="233" w:author="Per Lindell" w:date="2023-02-06T09:39:00Z">
              <w:r w:rsidRPr="00EF5447">
                <w:rPr>
                  <w:rFonts w:cs="Arial"/>
                </w:rPr>
                <w:t>5</w:t>
              </w:r>
            </w:ins>
          </w:p>
        </w:tc>
        <w:tc>
          <w:tcPr>
            <w:tcW w:w="1582" w:type="dxa"/>
            <w:shd w:val="clear" w:color="auto" w:fill="auto"/>
            <w:noWrap/>
          </w:tcPr>
          <w:p w14:paraId="467264F5" w14:textId="6BF95EDD" w:rsidR="005D63C9" w:rsidRPr="00EF5447" w:rsidRDefault="005D63C9" w:rsidP="005D63C9">
            <w:pPr>
              <w:pStyle w:val="TAC"/>
              <w:rPr>
                <w:ins w:id="234" w:author="Per Lindell" w:date="2023-02-06T09:18:00Z"/>
                <w:rFonts w:cs="Arial"/>
              </w:rPr>
            </w:pPr>
            <w:ins w:id="235" w:author="Per Lindell" w:date="2023-02-06T09:39:00Z">
              <w:r w:rsidRPr="00EF5447">
                <w:rPr>
                  <w:rFonts w:cs="Arial"/>
                </w:rPr>
                <w:t>25</w:t>
              </w:r>
            </w:ins>
          </w:p>
        </w:tc>
        <w:tc>
          <w:tcPr>
            <w:tcW w:w="1323" w:type="dxa"/>
            <w:shd w:val="clear" w:color="auto" w:fill="auto"/>
            <w:noWrap/>
          </w:tcPr>
          <w:p w14:paraId="2D97F1A8" w14:textId="58B93008" w:rsidR="005D63C9" w:rsidRPr="00EF5447" w:rsidRDefault="005D63C9" w:rsidP="005D63C9">
            <w:pPr>
              <w:pStyle w:val="TAC"/>
              <w:rPr>
                <w:ins w:id="236" w:author="Per Lindell" w:date="2023-02-06T09:18:00Z"/>
              </w:rPr>
            </w:pPr>
            <w:ins w:id="237" w:author="Per Lindell" w:date="2023-02-06T09:39:00Z">
              <w:r w:rsidRPr="00EF5447">
                <w:rPr>
                  <w:rFonts w:cs="Arial"/>
                </w:rPr>
                <w:t>1870</w:t>
              </w:r>
            </w:ins>
          </w:p>
        </w:tc>
        <w:tc>
          <w:tcPr>
            <w:tcW w:w="696" w:type="dxa"/>
            <w:shd w:val="clear" w:color="auto" w:fill="auto"/>
          </w:tcPr>
          <w:p w14:paraId="391E8E07" w14:textId="6F35BD2D" w:rsidR="005D63C9" w:rsidRPr="00EF5447" w:rsidRDefault="005D63C9" w:rsidP="005D63C9">
            <w:pPr>
              <w:pStyle w:val="TAC"/>
              <w:rPr>
                <w:ins w:id="238" w:author="Per Lindell" w:date="2023-02-06T09:18:00Z"/>
                <w:rFonts w:cs="Arial"/>
              </w:rPr>
            </w:pPr>
            <w:ins w:id="239" w:author="Per Lindell" w:date="2023-02-06T09:39:00Z">
              <w:r w:rsidRPr="00EF5447">
                <w:rPr>
                  <w:rFonts w:cs="Arial"/>
                </w:rPr>
                <w:t>4</w:t>
              </w:r>
            </w:ins>
          </w:p>
        </w:tc>
        <w:tc>
          <w:tcPr>
            <w:tcW w:w="1247" w:type="dxa"/>
            <w:shd w:val="clear" w:color="auto" w:fill="auto"/>
          </w:tcPr>
          <w:p w14:paraId="643B6DC5" w14:textId="77777777" w:rsidR="005D63C9" w:rsidRPr="00EF5447" w:rsidRDefault="005D63C9" w:rsidP="005D63C9">
            <w:pPr>
              <w:pStyle w:val="TAC"/>
              <w:rPr>
                <w:ins w:id="240" w:author="Per Lindell" w:date="2023-02-06T09:18:00Z"/>
                <w:rFonts w:cs="Arial"/>
              </w:rPr>
            </w:pPr>
            <w:ins w:id="241" w:author="Per Lindell" w:date="2023-02-06T09:18:00Z">
              <w:r w:rsidRPr="00DB7785">
                <w:t>IMD4</w:t>
              </w:r>
            </w:ins>
          </w:p>
        </w:tc>
      </w:tr>
      <w:tr w:rsidR="005D63C9" w:rsidRPr="00EF5447" w14:paraId="7C2D88D5" w14:textId="77777777" w:rsidTr="00016147">
        <w:trPr>
          <w:trHeight w:val="54"/>
          <w:jc w:val="center"/>
          <w:ins w:id="242" w:author="Per Lindell" w:date="2023-02-06T09:18:00Z"/>
        </w:trPr>
        <w:tc>
          <w:tcPr>
            <w:tcW w:w="2641" w:type="dxa"/>
            <w:tcBorders>
              <w:top w:val="nil"/>
              <w:left w:val="single" w:sz="4" w:space="0" w:color="auto"/>
              <w:bottom w:val="single" w:sz="4" w:space="0" w:color="auto"/>
              <w:right w:val="single" w:sz="4" w:space="0" w:color="auto"/>
            </w:tcBorders>
            <w:shd w:val="clear" w:color="auto" w:fill="auto"/>
          </w:tcPr>
          <w:p w14:paraId="2AD8E724" w14:textId="77777777" w:rsidR="005D63C9" w:rsidRPr="00EF5447" w:rsidRDefault="005D63C9" w:rsidP="005D63C9">
            <w:pPr>
              <w:pStyle w:val="TAC"/>
              <w:rPr>
                <w:ins w:id="243" w:author="Per Lindell" w:date="2023-02-06T09:18:00Z"/>
              </w:rPr>
            </w:pPr>
          </w:p>
        </w:tc>
        <w:tc>
          <w:tcPr>
            <w:tcW w:w="867" w:type="dxa"/>
            <w:tcBorders>
              <w:left w:val="single" w:sz="4" w:space="0" w:color="auto"/>
            </w:tcBorders>
            <w:shd w:val="clear" w:color="auto" w:fill="auto"/>
          </w:tcPr>
          <w:p w14:paraId="5E2821F9" w14:textId="2F37ADD0" w:rsidR="005D63C9" w:rsidRPr="00EF5447" w:rsidRDefault="005D63C9" w:rsidP="005D63C9">
            <w:pPr>
              <w:pStyle w:val="TAC"/>
              <w:rPr>
                <w:ins w:id="244" w:author="Per Lindell" w:date="2023-02-06T09:18:00Z"/>
              </w:rPr>
            </w:pPr>
            <w:ins w:id="245" w:author="Per Lindell" w:date="2023-02-06T09:32:00Z">
              <w:r>
                <w:rPr>
                  <w:rFonts w:cs="Arial"/>
                </w:rPr>
                <w:t>20</w:t>
              </w:r>
            </w:ins>
          </w:p>
        </w:tc>
        <w:tc>
          <w:tcPr>
            <w:tcW w:w="828" w:type="dxa"/>
            <w:shd w:val="clear" w:color="auto" w:fill="auto"/>
            <w:noWrap/>
          </w:tcPr>
          <w:p w14:paraId="44AC3BC0" w14:textId="0613DD82" w:rsidR="005D63C9" w:rsidRPr="00EF5447" w:rsidRDefault="005D63C9" w:rsidP="005D63C9">
            <w:pPr>
              <w:pStyle w:val="TAC"/>
              <w:rPr>
                <w:ins w:id="246" w:author="Per Lindell" w:date="2023-02-06T09:18:00Z"/>
                <w:rFonts w:cs="Arial"/>
              </w:rPr>
            </w:pPr>
            <w:ins w:id="247" w:author="Per Lindell" w:date="2023-02-06T09:32:00Z">
              <w:r>
                <w:rPr>
                  <w:rFonts w:cs="Arial"/>
                </w:rPr>
                <w:t>840</w:t>
              </w:r>
            </w:ins>
          </w:p>
        </w:tc>
        <w:tc>
          <w:tcPr>
            <w:tcW w:w="746" w:type="dxa"/>
            <w:shd w:val="clear" w:color="auto" w:fill="auto"/>
            <w:noWrap/>
          </w:tcPr>
          <w:p w14:paraId="1E7D1CFA" w14:textId="0D2C400F" w:rsidR="005D63C9" w:rsidRPr="00EF5447" w:rsidRDefault="005D63C9" w:rsidP="005D63C9">
            <w:pPr>
              <w:pStyle w:val="TAC"/>
              <w:rPr>
                <w:ins w:id="248" w:author="Per Lindell" w:date="2023-02-06T09:18:00Z"/>
                <w:rFonts w:cs="Arial"/>
              </w:rPr>
            </w:pPr>
            <w:ins w:id="249" w:author="Per Lindell" w:date="2023-02-06T09:32:00Z">
              <w:r>
                <w:rPr>
                  <w:rFonts w:cs="Arial"/>
                </w:rPr>
                <w:t>5</w:t>
              </w:r>
            </w:ins>
          </w:p>
        </w:tc>
        <w:tc>
          <w:tcPr>
            <w:tcW w:w="1582" w:type="dxa"/>
            <w:shd w:val="clear" w:color="auto" w:fill="auto"/>
            <w:noWrap/>
          </w:tcPr>
          <w:p w14:paraId="40CD6FB2" w14:textId="6DDE395B" w:rsidR="005D63C9" w:rsidRPr="00EF5447" w:rsidRDefault="005D63C9" w:rsidP="005D63C9">
            <w:pPr>
              <w:pStyle w:val="TAC"/>
              <w:rPr>
                <w:ins w:id="250" w:author="Per Lindell" w:date="2023-02-06T09:18:00Z"/>
                <w:rFonts w:cs="Arial"/>
              </w:rPr>
            </w:pPr>
            <w:ins w:id="251" w:author="Per Lindell" w:date="2023-02-06T09:32:00Z">
              <w:r>
                <w:rPr>
                  <w:rFonts w:cs="Arial"/>
                </w:rPr>
                <w:t>25</w:t>
              </w:r>
            </w:ins>
          </w:p>
        </w:tc>
        <w:tc>
          <w:tcPr>
            <w:tcW w:w="1323" w:type="dxa"/>
            <w:shd w:val="clear" w:color="auto" w:fill="auto"/>
            <w:noWrap/>
          </w:tcPr>
          <w:p w14:paraId="2442E771" w14:textId="014B5B90" w:rsidR="005D63C9" w:rsidRPr="00EF5447" w:rsidRDefault="005D63C9" w:rsidP="005D63C9">
            <w:pPr>
              <w:pStyle w:val="TAC"/>
              <w:rPr>
                <w:ins w:id="252" w:author="Per Lindell" w:date="2023-02-06T09:18:00Z"/>
              </w:rPr>
            </w:pPr>
            <w:ins w:id="253" w:author="Per Lindell" w:date="2023-02-06T09:32:00Z">
              <w:r>
                <w:rPr>
                  <w:rFonts w:cs="Arial"/>
                </w:rPr>
                <w:t>799</w:t>
              </w:r>
            </w:ins>
          </w:p>
        </w:tc>
        <w:tc>
          <w:tcPr>
            <w:tcW w:w="696" w:type="dxa"/>
            <w:shd w:val="clear" w:color="auto" w:fill="auto"/>
          </w:tcPr>
          <w:p w14:paraId="35B5A37B" w14:textId="43044E65" w:rsidR="005D63C9" w:rsidRPr="00EF5447" w:rsidRDefault="005D63C9" w:rsidP="005D63C9">
            <w:pPr>
              <w:pStyle w:val="TAC"/>
              <w:rPr>
                <w:ins w:id="254" w:author="Per Lindell" w:date="2023-02-06T09:18:00Z"/>
                <w:rFonts w:cs="Arial"/>
              </w:rPr>
            </w:pPr>
            <w:ins w:id="255" w:author="Per Lindell" w:date="2023-02-06T09:32:00Z">
              <w:r>
                <w:rPr>
                  <w:rFonts w:cs="Arial"/>
                </w:rPr>
                <w:t>N/A</w:t>
              </w:r>
            </w:ins>
          </w:p>
        </w:tc>
        <w:tc>
          <w:tcPr>
            <w:tcW w:w="1247" w:type="dxa"/>
            <w:shd w:val="clear" w:color="auto" w:fill="auto"/>
          </w:tcPr>
          <w:p w14:paraId="144D7FD3" w14:textId="4D422F06" w:rsidR="005D63C9" w:rsidRPr="00EF5447" w:rsidRDefault="005D63C9" w:rsidP="005D63C9">
            <w:pPr>
              <w:pStyle w:val="TAC"/>
              <w:rPr>
                <w:ins w:id="256" w:author="Per Lindell" w:date="2023-02-06T09:18:00Z"/>
                <w:rFonts w:cs="Arial"/>
              </w:rPr>
            </w:pPr>
            <w:ins w:id="257" w:author="Per Lindell" w:date="2023-02-06T09:25:00Z">
              <w:r w:rsidRPr="00DB7785">
                <w:t>N/A</w:t>
              </w:r>
            </w:ins>
          </w:p>
        </w:tc>
      </w:tr>
    </w:tbl>
    <w:p w14:paraId="4556A74C" w14:textId="0B26DDD4" w:rsidR="00262A5B" w:rsidRPr="006F0FF1" w:rsidRDefault="00262A5B" w:rsidP="00E3479F">
      <w:pPr>
        <w:rPr>
          <w:rFonts w:ascii="Arial" w:hAnsi="Arial" w:cs="Arial"/>
          <w:color w:val="0000FF"/>
          <w:sz w:val="32"/>
          <w:szCs w:val="32"/>
          <w:lang w:eastAsia="ja-JP"/>
        </w:rPr>
      </w:pPr>
      <w:r w:rsidRPr="006F0FF1">
        <w:rPr>
          <w:rFonts w:ascii="Arial" w:hAnsi="Arial" w:cs="Arial"/>
          <w:color w:val="0000FF"/>
          <w:sz w:val="32"/>
          <w:szCs w:val="32"/>
          <w:lang w:eastAsia="ja-JP"/>
        </w:rPr>
        <w:t>---End of changes---</w:t>
      </w:r>
    </w:p>
    <w:bookmarkEnd w:id="6"/>
    <w:bookmarkEnd w:id="7"/>
    <w:bookmarkEnd w:id="8"/>
    <w:bookmarkEnd w:id="9"/>
    <w:bookmarkEnd w:id="10"/>
    <w:p w14:paraId="4B1F9813" w14:textId="77777777" w:rsidR="00AB28CE" w:rsidRPr="006F0FF1" w:rsidRDefault="00AB28CE" w:rsidP="00AB28CE">
      <w:pPr>
        <w:pStyle w:val="Heading1"/>
        <w:rPr>
          <w:rStyle w:val="SubtleReference"/>
          <w:smallCaps w:val="0"/>
          <w:color w:val="auto"/>
          <w:u w:val="none"/>
        </w:rPr>
      </w:pPr>
      <w:r w:rsidRPr="006F0FF1">
        <w:rPr>
          <w:rStyle w:val="SubtleReference"/>
          <w:rFonts w:hint="eastAsia"/>
          <w:smallCaps w:val="0"/>
          <w:color w:val="auto"/>
          <w:u w:val="none"/>
        </w:rPr>
        <w:t>Reference</w:t>
      </w:r>
    </w:p>
    <w:p w14:paraId="118EFA61" w14:textId="670F28DA" w:rsidR="001335EE" w:rsidRPr="001335EE" w:rsidRDefault="001231DC" w:rsidP="001335EE">
      <w:r w:rsidRPr="006F0FF1">
        <w:rPr>
          <w:rFonts w:hint="eastAsia"/>
          <w:lang w:val="pt-BR" w:eastAsia="ja-JP"/>
        </w:rPr>
        <w:t>[1]</w:t>
      </w:r>
      <w:r w:rsidR="00862984" w:rsidRPr="006F0FF1">
        <w:rPr>
          <w:lang w:val="pt-BR" w:eastAsia="ja-JP"/>
        </w:rPr>
        <w:tab/>
      </w:r>
      <w:r w:rsidR="00862984" w:rsidRPr="006F0FF1">
        <w:rPr>
          <w:lang w:val="pt-BR" w:eastAsia="ja-JP"/>
        </w:rPr>
        <w:tab/>
      </w:r>
      <w:bookmarkEnd w:id="0"/>
      <w:bookmarkEnd w:id="1"/>
      <w:bookmarkEnd w:id="2"/>
      <w:bookmarkEnd w:id="3"/>
      <w:bookmarkEnd w:id="4"/>
      <w:r w:rsidR="006528FD" w:rsidRPr="00AF6594">
        <w:t>RP-223348</w:t>
      </w:r>
      <w:r w:rsidR="007D79B1" w:rsidRPr="007D79B1">
        <w:t xml:space="preserve">, </w:t>
      </w:r>
      <w:r w:rsidR="001335EE" w:rsidRPr="001335EE">
        <w:t>Rel-18 Dual Connectivity (DC) of 2 bands LTE inter-band CA (2DL/1UL) and 1 NR band (1DL/1UL)</w:t>
      </w:r>
      <w:r w:rsidR="007D79B1" w:rsidRPr="007D79B1">
        <w:t>, Huawei, HiSilicon</w:t>
      </w:r>
    </w:p>
    <w:p w14:paraId="0A03D642" w14:textId="77777777" w:rsidR="001335EE" w:rsidRPr="001335EE" w:rsidRDefault="001335EE" w:rsidP="006F0FF1">
      <w:pPr>
        <w:rPr>
          <w:lang w:val="en-SE"/>
        </w:rPr>
      </w:pPr>
    </w:p>
    <w:sectPr w:rsidR="001335EE" w:rsidRPr="001335EE" w:rsidSect="00D47843">
      <w:footerReference w:type="default" r:id="rId12"/>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53D5" w14:textId="77777777" w:rsidR="00AD2443" w:rsidRDefault="00AD2443">
      <w:r>
        <w:separator/>
      </w:r>
    </w:p>
  </w:endnote>
  <w:endnote w:type="continuationSeparator" w:id="0">
    <w:p w14:paraId="6095C03D" w14:textId="77777777" w:rsidR="00AD2443" w:rsidRDefault="00AD2443">
      <w:r>
        <w:continuationSeparator/>
      </w:r>
    </w:p>
  </w:endnote>
  <w:endnote w:type="continuationNotice" w:id="1">
    <w:p w14:paraId="5EB22263" w14:textId="77777777" w:rsidR="00AD2443" w:rsidRDefault="00AD24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kia Pure Text">
    <w:altName w:val="Meiryo"/>
    <w:charset w:val="00"/>
    <w:family w:val="auto"/>
    <w:pitch w:val="variable"/>
    <w:sig w:usb0="00000001" w:usb1="700078FB" w:usb2="00010000" w:usb3="00000000" w:csb0="0000019F" w:csb1="00000000"/>
  </w:font>
  <w:font w:name="Osaka">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981A" w14:textId="77777777" w:rsidR="00EC4079" w:rsidRDefault="00EC407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FA58" w14:textId="77777777" w:rsidR="00AD2443" w:rsidRDefault="00AD2443">
      <w:r>
        <w:separator/>
      </w:r>
    </w:p>
  </w:footnote>
  <w:footnote w:type="continuationSeparator" w:id="0">
    <w:p w14:paraId="6843B9E6" w14:textId="77777777" w:rsidR="00AD2443" w:rsidRDefault="00AD2443">
      <w:r>
        <w:continuationSeparator/>
      </w:r>
    </w:p>
  </w:footnote>
  <w:footnote w:type="continuationNotice" w:id="1">
    <w:p w14:paraId="67BFC395" w14:textId="77777777" w:rsidR="00AD2443" w:rsidRDefault="00AD244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styleLink w:val="LFO1913"/>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0"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F2D3CBA"/>
    <w:multiLevelType w:val="hybridMultilevel"/>
    <w:tmpl w:val="E770663C"/>
    <w:styleLink w:val="LFO194"/>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875455757">
    <w:abstractNumId w:val="12"/>
  </w:num>
  <w:num w:numId="2" w16cid:durableId="1695305702">
    <w:abstractNumId w:val="24"/>
  </w:num>
  <w:num w:numId="3" w16cid:durableId="727265650">
    <w:abstractNumId w:val="6"/>
  </w:num>
  <w:num w:numId="4" w16cid:durableId="828978926">
    <w:abstractNumId w:val="3"/>
  </w:num>
  <w:num w:numId="5" w16cid:durableId="2142110487">
    <w:abstractNumId w:val="18"/>
  </w:num>
  <w:num w:numId="6" w16cid:durableId="459998611">
    <w:abstractNumId w:val="16"/>
  </w:num>
  <w:num w:numId="7" w16cid:durableId="1500779223">
    <w:abstractNumId w:val="17"/>
  </w:num>
  <w:num w:numId="8" w16cid:durableId="745538237">
    <w:abstractNumId w:val="7"/>
  </w:num>
  <w:num w:numId="9" w16cid:durableId="1901868831">
    <w:abstractNumId w:val="13"/>
  </w:num>
  <w:num w:numId="10" w16cid:durableId="113449516">
    <w:abstractNumId w:val="25"/>
  </w:num>
  <w:num w:numId="11" w16cid:durableId="179704888">
    <w:abstractNumId w:val="5"/>
  </w:num>
  <w:num w:numId="12" w16cid:durableId="1704554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9701868">
    <w:abstractNumId w:val="22"/>
  </w:num>
  <w:num w:numId="14" w16cid:durableId="877397759">
    <w:abstractNumId w:val="2"/>
  </w:num>
  <w:num w:numId="15" w16cid:durableId="1408847784">
    <w:abstractNumId w:val="11"/>
  </w:num>
  <w:num w:numId="16" w16cid:durableId="1119841294">
    <w:abstractNumId w:val="8"/>
  </w:num>
  <w:num w:numId="17" w16cid:durableId="1237595194">
    <w:abstractNumId w:val="21"/>
  </w:num>
  <w:num w:numId="18" w16cid:durableId="87194691">
    <w:abstractNumId w:val="23"/>
  </w:num>
  <w:num w:numId="19" w16cid:durableId="972564839">
    <w:abstractNumId w:val="0"/>
  </w:num>
  <w:num w:numId="20" w16cid:durableId="1228299632">
    <w:abstractNumId w:val="20"/>
  </w:num>
  <w:num w:numId="21" w16cid:durableId="1316029557">
    <w:abstractNumId w:val="10"/>
  </w:num>
  <w:num w:numId="22" w16cid:durableId="533272105">
    <w:abstractNumId w:val="15"/>
  </w:num>
  <w:num w:numId="23" w16cid:durableId="1481268758">
    <w:abstractNumId w:val="4"/>
  </w:num>
  <w:num w:numId="24" w16cid:durableId="698050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6149845">
    <w:abstractNumId w:val="19"/>
  </w:num>
  <w:num w:numId="26" w16cid:durableId="2098937091">
    <w:abstractNumId w:val="1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E79"/>
    <w:rsid w:val="000020F0"/>
    <w:rsid w:val="00002D77"/>
    <w:rsid w:val="00012553"/>
    <w:rsid w:val="000158D6"/>
    <w:rsid w:val="00016147"/>
    <w:rsid w:val="00021241"/>
    <w:rsid w:val="000215CB"/>
    <w:rsid w:val="00022C3B"/>
    <w:rsid w:val="000247B7"/>
    <w:rsid w:val="00024A88"/>
    <w:rsid w:val="00024DBA"/>
    <w:rsid w:val="00025A03"/>
    <w:rsid w:val="00031C1D"/>
    <w:rsid w:val="00032B42"/>
    <w:rsid w:val="00042A6D"/>
    <w:rsid w:val="00042C26"/>
    <w:rsid w:val="00042DDD"/>
    <w:rsid w:val="00044777"/>
    <w:rsid w:val="000452A5"/>
    <w:rsid w:val="00050976"/>
    <w:rsid w:val="0005155D"/>
    <w:rsid w:val="00053587"/>
    <w:rsid w:val="00063F8D"/>
    <w:rsid w:val="0006412A"/>
    <w:rsid w:val="00064625"/>
    <w:rsid w:val="00064E90"/>
    <w:rsid w:val="00065364"/>
    <w:rsid w:val="00066528"/>
    <w:rsid w:val="00071E79"/>
    <w:rsid w:val="00072884"/>
    <w:rsid w:val="00074500"/>
    <w:rsid w:val="0007479B"/>
    <w:rsid w:val="000751CD"/>
    <w:rsid w:val="0007555D"/>
    <w:rsid w:val="00076B73"/>
    <w:rsid w:val="00077520"/>
    <w:rsid w:val="00077A5C"/>
    <w:rsid w:val="00077CBC"/>
    <w:rsid w:val="00085100"/>
    <w:rsid w:val="0009018D"/>
    <w:rsid w:val="0009095C"/>
    <w:rsid w:val="00090E76"/>
    <w:rsid w:val="00093E7E"/>
    <w:rsid w:val="000950E9"/>
    <w:rsid w:val="00095CF5"/>
    <w:rsid w:val="00095FD0"/>
    <w:rsid w:val="000978DC"/>
    <w:rsid w:val="000A0E72"/>
    <w:rsid w:val="000A2169"/>
    <w:rsid w:val="000A60DF"/>
    <w:rsid w:val="000A76AD"/>
    <w:rsid w:val="000B05EE"/>
    <w:rsid w:val="000B11CF"/>
    <w:rsid w:val="000B1B33"/>
    <w:rsid w:val="000B1BEA"/>
    <w:rsid w:val="000B1BF8"/>
    <w:rsid w:val="000B36D5"/>
    <w:rsid w:val="000B53D9"/>
    <w:rsid w:val="000B58BB"/>
    <w:rsid w:val="000B7955"/>
    <w:rsid w:val="000B7DD2"/>
    <w:rsid w:val="000C69E7"/>
    <w:rsid w:val="000D6CFC"/>
    <w:rsid w:val="000E1B6E"/>
    <w:rsid w:val="000F0E84"/>
    <w:rsid w:val="000F1A85"/>
    <w:rsid w:val="000F7D4A"/>
    <w:rsid w:val="00103D5C"/>
    <w:rsid w:val="00105B00"/>
    <w:rsid w:val="00106FB0"/>
    <w:rsid w:val="00107A18"/>
    <w:rsid w:val="0011098A"/>
    <w:rsid w:val="00111782"/>
    <w:rsid w:val="00113F5F"/>
    <w:rsid w:val="00114A4F"/>
    <w:rsid w:val="00115D2B"/>
    <w:rsid w:val="00116A1F"/>
    <w:rsid w:val="00116EB9"/>
    <w:rsid w:val="00116F2B"/>
    <w:rsid w:val="00120D96"/>
    <w:rsid w:val="0012251E"/>
    <w:rsid w:val="0012308C"/>
    <w:rsid w:val="001231DC"/>
    <w:rsid w:val="001265E3"/>
    <w:rsid w:val="001325AA"/>
    <w:rsid w:val="001335EE"/>
    <w:rsid w:val="00133BEF"/>
    <w:rsid w:val="00135C3D"/>
    <w:rsid w:val="0013685B"/>
    <w:rsid w:val="00141DB5"/>
    <w:rsid w:val="0014221E"/>
    <w:rsid w:val="00146442"/>
    <w:rsid w:val="001476C0"/>
    <w:rsid w:val="00151692"/>
    <w:rsid w:val="00152CE3"/>
    <w:rsid w:val="0015418C"/>
    <w:rsid w:val="00155E57"/>
    <w:rsid w:val="00161B27"/>
    <w:rsid w:val="00162D65"/>
    <w:rsid w:val="00163E73"/>
    <w:rsid w:val="00164BBF"/>
    <w:rsid w:val="00167DE3"/>
    <w:rsid w:val="00170F2D"/>
    <w:rsid w:val="001719F3"/>
    <w:rsid w:val="001724CD"/>
    <w:rsid w:val="00174E90"/>
    <w:rsid w:val="00174ECB"/>
    <w:rsid w:val="001762B4"/>
    <w:rsid w:val="00180CAA"/>
    <w:rsid w:val="00182754"/>
    <w:rsid w:val="00191CFD"/>
    <w:rsid w:val="00192FB7"/>
    <w:rsid w:val="00195DC7"/>
    <w:rsid w:val="001A06B6"/>
    <w:rsid w:val="001A08AA"/>
    <w:rsid w:val="001A29C0"/>
    <w:rsid w:val="001A2E42"/>
    <w:rsid w:val="001B195A"/>
    <w:rsid w:val="001B49C2"/>
    <w:rsid w:val="001C0E61"/>
    <w:rsid w:val="001C1C91"/>
    <w:rsid w:val="001C6F4F"/>
    <w:rsid w:val="001D0799"/>
    <w:rsid w:val="001D2428"/>
    <w:rsid w:val="001D4A61"/>
    <w:rsid w:val="001D6BFD"/>
    <w:rsid w:val="001E2596"/>
    <w:rsid w:val="001E3DF7"/>
    <w:rsid w:val="001E73B6"/>
    <w:rsid w:val="001F239F"/>
    <w:rsid w:val="001F7248"/>
    <w:rsid w:val="0020017D"/>
    <w:rsid w:val="00200546"/>
    <w:rsid w:val="00200CC9"/>
    <w:rsid w:val="00204749"/>
    <w:rsid w:val="00204EE7"/>
    <w:rsid w:val="0020736B"/>
    <w:rsid w:val="002078F9"/>
    <w:rsid w:val="00210BDF"/>
    <w:rsid w:val="00214FBD"/>
    <w:rsid w:val="0021572D"/>
    <w:rsid w:val="00216078"/>
    <w:rsid w:val="00221528"/>
    <w:rsid w:val="002232AD"/>
    <w:rsid w:val="00224371"/>
    <w:rsid w:val="002259EF"/>
    <w:rsid w:val="002322EB"/>
    <w:rsid w:val="00232BF0"/>
    <w:rsid w:val="00233475"/>
    <w:rsid w:val="00235DB2"/>
    <w:rsid w:val="00240C0C"/>
    <w:rsid w:val="0024133D"/>
    <w:rsid w:val="00245582"/>
    <w:rsid w:val="00245A34"/>
    <w:rsid w:val="002474A7"/>
    <w:rsid w:val="00252063"/>
    <w:rsid w:val="002552D7"/>
    <w:rsid w:val="00255794"/>
    <w:rsid w:val="002567D5"/>
    <w:rsid w:val="0026164C"/>
    <w:rsid w:val="00262A5B"/>
    <w:rsid w:val="002648BF"/>
    <w:rsid w:val="00266EE7"/>
    <w:rsid w:val="0027324F"/>
    <w:rsid w:val="00274D6B"/>
    <w:rsid w:val="002775E8"/>
    <w:rsid w:val="00281E6F"/>
    <w:rsid w:val="00282213"/>
    <w:rsid w:val="002830A5"/>
    <w:rsid w:val="00283954"/>
    <w:rsid w:val="00290A95"/>
    <w:rsid w:val="002924D6"/>
    <w:rsid w:val="00292D32"/>
    <w:rsid w:val="0029706F"/>
    <w:rsid w:val="00297465"/>
    <w:rsid w:val="002A3A5F"/>
    <w:rsid w:val="002A4568"/>
    <w:rsid w:val="002A6741"/>
    <w:rsid w:val="002B0570"/>
    <w:rsid w:val="002B1E36"/>
    <w:rsid w:val="002B1E69"/>
    <w:rsid w:val="002B30AD"/>
    <w:rsid w:val="002B4C1C"/>
    <w:rsid w:val="002B6489"/>
    <w:rsid w:val="002C0BE5"/>
    <w:rsid w:val="002C0EA7"/>
    <w:rsid w:val="002C1951"/>
    <w:rsid w:val="002C44E6"/>
    <w:rsid w:val="002C5276"/>
    <w:rsid w:val="002C5CC9"/>
    <w:rsid w:val="002C668A"/>
    <w:rsid w:val="002D1176"/>
    <w:rsid w:val="002D2273"/>
    <w:rsid w:val="002D24C9"/>
    <w:rsid w:val="002D67AD"/>
    <w:rsid w:val="002E3D4E"/>
    <w:rsid w:val="002E51B7"/>
    <w:rsid w:val="002E7F47"/>
    <w:rsid w:val="002F246A"/>
    <w:rsid w:val="002F2482"/>
    <w:rsid w:val="002F3CE7"/>
    <w:rsid w:val="002F4093"/>
    <w:rsid w:val="002F4161"/>
    <w:rsid w:val="002F4CFA"/>
    <w:rsid w:val="002F6064"/>
    <w:rsid w:val="002F6394"/>
    <w:rsid w:val="002F7CCC"/>
    <w:rsid w:val="0030124A"/>
    <w:rsid w:val="003020BF"/>
    <w:rsid w:val="00303BF0"/>
    <w:rsid w:val="0031095D"/>
    <w:rsid w:val="00312266"/>
    <w:rsid w:val="00312AD1"/>
    <w:rsid w:val="003132A2"/>
    <w:rsid w:val="00314C44"/>
    <w:rsid w:val="003152C6"/>
    <w:rsid w:val="00321186"/>
    <w:rsid w:val="00323D95"/>
    <w:rsid w:val="00331ABD"/>
    <w:rsid w:val="00331FA1"/>
    <w:rsid w:val="003335EE"/>
    <w:rsid w:val="00334233"/>
    <w:rsid w:val="00334F6A"/>
    <w:rsid w:val="003378E8"/>
    <w:rsid w:val="003414AA"/>
    <w:rsid w:val="0034229E"/>
    <w:rsid w:val="00345798"/>
    <w:rsid w:val="00347916"/>
    <w:rsid w:val="00351127"/>
    <w:rsid w:val="00353FC3"/>
    <w:rsid w:val="00354649"/>
    <w:rsid w:val="00354CAC"/>
    <w:rsid w:val="00355355"/>
    <w:rsid w:val="00357760"/>
    <w:rsid w:val="003615B3"/>
    <w:rsid w:val="00362081"/>
    <w:rsid w:val="00364EDE"/>
    <w:rsid w:val="00366E87"/>
    <w:rsid w:val="003756EC"/>
    <w:rsid w:val="003767EE"/>
    <w:rsid w:val="0037737F"/>
    <w:rsid w:val="0038515D"/>
    <w:rsid w:val="00387054"/>
    <w:rsid w:val="00387CF6"/>
    <w:rsid w:val="003949D0"/>
    <w:rsid w:val="003A4743"/>
    <w:rsid w:val="003A4E56"/>
    <w:rsid w:val="003A52FA"/>
    <w:rsid w:val="003A5510"/>
    <w:rsid w:val="003B1820"/>
    <w:rsid w:val="003B406C"/>
    <w:rsid w:val="003B6206"/>
    <w:rsid w:val="003B63E7"/>
    <w:rsid w:val="003C346D"/>
    <w:rsid w:val="003C4319"/>
    <w:rsid w:val="003C6993"/>
    <w:rsid w:val="003D05CB"/>
    <w:rsid w:val="003D3A8B"/>
    <w:rsid w:val="003D5017"/>
    <w:rsid w:val="003D6187"/>
    <w:rsid w:val="003E16CC"/>
    <w:rsid w:val="003E2186"/>
    <w:rsid w:val="003E2C34"/>
    <w:rsid w:val="003E533B"/>
    <w:rsid w:val="003E6C3F"/>
    <w:rsid w:val="003E7286"/>
    <w:rsid w:val="003F6A95"/>
    <w:rsid w:val="003F757E"/>
    <w:rsid w:val="0041404B"/>
    <w:rsid w:val="0041419B"/>
    <w:rsid w:val="0041648B"/>
    <w:rsid w:val="0041690F"/>
    <w:rsid w:val="004207D0"/>
    <w:rsid w:val="00421722"/>
    <w:rsid w:val="00423362"/>
    <w:rsid w:val="004236C8"/>
    <w:rsid w:val="00435C9A"/>
    <w:rsid w:val="004369D4"/>
    <w:rsid w:val="00440517"/>
    <w:rsid w:val="0044166E"/>
    <w:rsid w:val="00442D16"/>
    <w:rsid w:val="00445B1C"/>
    <w:rsid w:val="00450C9B"/>
    <w:rsid w:val="00454928"/>
    <w:rsid w:val="00455057"/>
    <w:rsid w:val="0045579E"/>
    <w:rsid w:val="00464913"/>
    <w:rsid w:val="00470463"/>
    <w:rsid w:val="00471DB8"/>
    <w:rsid w:val="0047244E"/>
    <w:rsid w:val="00476152"/>
    <w:rsid w:val="00477096"/>
    <w:rsid w:val="0047759F"/>
    <w:rsid w:val="0048072B"/>
    <w:rsid w:val="00480DD2"/>
    <w:rsid w:val="00480FF8"/>
    <w:rsid w:val="004824E0"/>
    <w:rsid w:val="00483AA1"/>
    <w:rsid w:val="00484A3C"/>
    <w:rsid w:val="00485DB0"/>
    <w:rsid w:val="0048750C"/>
    <w:rsid w:val="00490B1E"/>
    <w:rsid w:val="00491529"/>
    <w:rsid w:val="00492B55"/>
    <w:rsid w:val="00492FF4"/>
    <w:rsid w:val="00495514"/>
    <w:rsid w:val="00496DC0"/>
    <w:rsid w:val="004A0D6E"/>
    <w:rsid w:val="004A2D58"/>
    <w:rsid w:val="004A66D5"/>
    <w:rsid w:val="004A774F"/>
    <w:rsid w:val="004B1151"/>
    <w:rsid w:val="004B256D"/>
    <w:rsid w:val="004B5696"/>
    <w:rsid w:val="004B70B4"/>
    <w:rsid w:val="004C4662"/>
    <w:rsid w:val="004C5276"/>
    <w:rsid w:val="004C65C9"/>
    <w:rsid w:val="004C7368"/>
    <w:rsid w:val="004D018D"/>
    <w:rsid w:val="004D07AC"/>
    <w:rsid w:val="004D174B"/>
    <w:rsid w:val="004D20C7"/>
    <w:rsid w:val="004D21D6"/>
    <w:rsid w:val="004D2734"/>
    <w:rsid w:val="004D5E6B"/>
    <w:rsid w:val="004D79A4"/>
    <w:rsid w:val="004D7C4F"/>
    <w:rsid w:val="004E26A0"/>
    <w:rsid w:val="004E2854"/>
    <w:rsid w:val="004E3AA1"/>
    <w:rsid w:val="004E4A0F"/>
    <w:rsid w:val="004F013E"/>
    <w:rsid w:val="004F5BDE"/>
    <w:rsid w:val="00505940"/>
    <w:rsid w:val="00505BFA"/>
    <w:rsid w:val="00505EB3"/>
    <w:rsid w:val="00510A5F"/>
    <w:rsid w:val="0051158A"/>
    <w:rsid w:val="005124FB"/>
    <w:rsid w:val="00513525"/>
    <w:rsid w:val="005158ED"/>
    <w:rsid w:val="00517D84"/>
    <w:rsid w:val="005202BD"/>
    <w:rsid w:val="005213FB"/>
    <w:rsid w:val="005221C3"/>
    <w:rsid w:val="00522270"/>
    <w:rsid w:val="00522618"/>
    <w:rsid w:val="00522F60"/>
    <w:rsid w:val="00523F18"/>
    <w:rsid w:val="00526419"/>
    <w:rsid w:val="00531057"/>
    <w:rsid w:val="005313B0"/>
    <w:rsid w:val="00533986"/>
    <w:rsid w:val="005363A2"/>
    <w:rsid w:val="00540FE8"/>
    <w:rsid w:val="00541B90"/>
    <w:rsid w:val="00546A44"/>
    <w:rsid w:val="00546BC8"/>
    <w:rsid w:val="005508C3"/>
    <w:rsid w:val="00551BA1"/>
    <w:rsid w:val="00551D47"/>
    <w:rsid w:val="00555599"/>
    <w:rsid w:val="00555DC6"/>
    <w:rsid w:val="005645E6"/>
    <w:rsid w:val="005650D0"/>
    <w:rsid w:val="00567785"/>
    <w:rsid w:val="0057126E"/>
    <w:rsid w:val="00573281"/>
    <w:rsid w:val="00573B15"/>
    <w:rsid w:val="005805C5"/>
    <w:rsid w:val="0058248F"/>
    <w:rsid w:val="00584946"/>
    <w:rsid w:val="0058727A"/>
    <w:rsid w:val="00587617"/>
    <w:rsid w:val="00593079"/>
    <w:rsid w:val="00594445"/>
    <w:rsid w:val="005A04B5"/>
    <w:rsid w:val="005A2973"/>
    <w:rsid w:val="005A3B65"/>
    <w:rsid w:val="005A50E6"/>
    <w:rsid w:val="005A5216"/>
    <w:rsid w:val="005A5AC0"/>
    <w:rsid w:val="005A638D"/>
    <w:rsid w:val="005A7888"/>
    <w:rsid w:val="005B04B3"/>
    <w:rsid w:val="005B62B0"/>
    <w:rsid w:val="005C67BB"/>
    <w:rsid w:val="005C68E7"/>
    <w:rsid w:val="005D0A2D"/>
    <w:rsid w:val="005D1066"/>
    <w:rsid w:val="005D1614"/>
    <w:rsid w:val="005D3533"/>
    <w:rsid w:val="005D46A0"/>
    <w:rsid w:val="005D63C9"/>
    <w:rsid w:val="005E5145"/>
    <w:rsid w:val="005E5D40"/>
    <w:rsid w:val="005E7F73"/>
    <w:rsid w:val="005F175B"/>
    <w:rsid w:val="005F4BCF"/>
    <w:rsid w:val="005F50BF"/>
    <w:rsid w:val="005F76DE"/>
    <w:rsid w:val="00605271"/>
    <w:rsid w:val="00606D02"/>
    <w:rsid w:val="00610E23"/>
    <w:rsid w:val="0061133F"/>
    <w:rsid w:val="006113C6"/>
    <w:rsid w:val="00614236"/>
    <w:rsid w:val="00616BDE"/>
    <w:rsid w:val="00617150"/>
    <w:rsid w:val="006213B7"/>
    <w:rsid w:val="0062173B"/>
    <w:rsid w:val="00622174"/>
    <w:rsid w:val="00623666"/>
    <w:rsid w:val="006253BE"/>
    <w:rsid w:val="00630472"/>
    <w:rsid w:val="006322AB"/>
    <w:rsid w:val="00634AA4"/>
    <w:rsid w:val="00635A04"/>
    <w:rsid w:val="006362A6"/>
    <w:rsid w:val="006458C4"/>
    <w:rsid w:val="006516F7"/>
    <w:rsid w:val="00651B84"/>
    <w:rsid w:val="006528FD"/>
    <w:rsid w:val="00655E46"/>
    <w:rsid w:val="00657A99"/>
    <w:rsid w:val="00661AAA"/>
    <w:rsid w:val="0066272D"/>
    <w:rsid w:val="00666145"/>
    <w:rsid w:val="006668E4"/>
    <w:rsid w:val="0067493D"/>
    <w:rsid w:val="006756EC"/>
    <w:rsid w:val="00680A0A"/>
    <w:rsid w:val="00684B7E"/>
    <w:rsid w:val="00684F82"/>
    <w:rsid w:val="006858FE"/>
    <w:rsid w:val="00687F53"/>
    <w:rsid w:val="00691123"/>
    <w:rsid w:val="00691665"/>
    <w:rsid w:val="0069311A"/>
    <w:rsid w:val="00693FFC"/>
    <w:rsid w:val="00694020"/>
    <w:rsid w:val="00694770"/>
    <w:rsid w:val="006972A5"/>
    <w:rsid w:val="006973FD"/>
    <w:rsid w:val="00697448"/>
    <w:rsid w:val="006A3FDA"/>
    <w:rsid w:val="006A6861"/>
    <w:rsid w:val="006B227A"/>
    <w:rsid w:val="006B3E46"/>
    <w:rsid w:val="006B4F56"/>
    <w:rsid w:val="006B66B3"/>
    <w:rsid w:val="006B6971"/>
    <w:rsid w:val="006B6D21"/>
    <w:rsid w:val="006C1CF2"/>
    <w:rsid w:val="006C472B"/>
    <w:rsid w:val="006C6A09"/>
    <w:rsid w:val="006C6EA2"/>
    <w:rsid w:val="006D54FC"/>
    <w:rsid w:val="006D5B0C"/>
    <w:rsid w:val="006D7283"/>
    <w:rsid w:val="006D7322"/>
    <w:rsid w:val="006E22B7"/>
    <w:rsid w:val="006E66D7"/>
    <w:rsid w:val="006F0FF1"/>
    <w:rsid w:val="006F342C"/>
    <w:rsid w:val="006F4194"/>
    <w:rsid w:val="006F6631"/>
    <w:rsid w:val="00700AAD"/>
    <w:rsid w:val="0070646B"/>
    <w:rsid w:val="00707B37"/>
    <w:rsid w:val="007117E1"/>
    <w:rsid w:val="00711CA7"/>
    <w:rsid w:val="00713C02"/>
    <w:rsid w:val="00714F1C"/>
    <w:rsid w:val="007163CE"/>
    <w:rsid w:val="007179DD"/>
    <w:rsid w:val="0072066D"/>
    <w:rsid w:val="0072067C"/>
    <w:rsid w:val="0072190E"/>
    <w:rsid w:val="0072417A"/>
    <w:rsid w:val="0072533A"/>
    <w:rsid w:val="00730E55"/>
    <w:rsid w:val="00731E26"/>
    <w:rsid w:val="00732494"/>
    <w:rsid w:val="0073365F"/>
    <w:rsid w:val="007340A2"/>
    <w:rsid w:val="00747D66"/>
    <w:rsid w:val="00750156"/>
    <w:rsid w:val="0075378A"/>
    <w:rsid w:val="00753893"/>
    <w:rsid w:val="00753BCB"/>
    <w:rsid w:val="00754047"/>
    <w:rsid w:val="00756BC2"/>
    <w:rsid w:val="007615E4"/>
    <w:rsid w:val="007629E1"/>
    <w:rsid w:val="00763C8F"/>
    <w:rsid w:val="00767780"/>
    <w:rsid w:val="00767E58"/>
    <w:rsid w:val="00772F68"/>
    <w:rsid w:val="0077414A"/>
    <w:rsid w:val="007744AB"/>
    <w:rsid w:val="007755A1"/>
    <w:rsid w:val="00782877"/>
    <w:rsid w:val="00783728"/>
    <w:rsid w:val="007837DC"/>
    <w:rsid w:val="00784A2A"/>
    <w:rsid w:val="0078659B"/>
    <w:rsid w:val="00792514"/>
    <w:rsid w:val="00793027"/>
    <w:rsid w:val="007960B0"/>
    <w:rsid w:val="00796468"/>
    <w:rsid w:val="00796894"/>
    <w:rsid w:val="00797F10"/>
    <w:rsid w:val="007A043A"/>
    <w:rsid w:val="007A10B7"/>
    <w:rsid w:val="007A1719"/>
    <w:rsid w:val="007A380A"/>
    <w:rsid w:val="007A4D3E"/>
    <w:rsid w:val="007A7B7E"/>
    <w:rsid w:val="007B173A"/>
    <w:rsid w:val="007B1A5F"/>
    <w:rsid w:val="007B28BC"/>
    <w:rsid w:val="007B2A07"/>
    <w:rsid w:val="007B39EB"/>
    <w:rsid w:val="007B41DF"/>
    <w:rsid w:val="007B4CEC"/>
    <w:rsid w:val="007B58FB"/>
    <w:rsid w:val="007C225D"/>
    <w:rsid w:val="007C2A2D"/>
    <w:rsid w:val="007C4061"/>
    <w:rsid w:val="007C4C38"/>
    <w:rsid w:val="007C61BB"/>
    <w:rsid w:val="007D1455"/>
    <w:rsid w:val="007D2CFD"/>
    <w:rsid w:val="007D62FA"/>
    <w:rsid w:val="007D79B1"/>
    <w:rsid w:val="007E0735"/>
    <w:rsid w:val="007E6995"/>
    <w:rsid w:val="007F201E"/>
    <w:rsid w:val="007F513C"/>
    <w:rsid w:val="008043A0"/>
    <w:rsid w:val="00804B72"/>
    <w:rsid w:val="00806198"/>
    <w:rsid w:val="0081171B"/>
    <w:rsid w:val="00813043"/>
    <w:rsid w:val="00814E1C"/>
    <w:rsid w:val="00817951"/>
    <w:rsid w:val="00820BF6"/>
    <w:rsid w:val="00820E82"/>
    <w:rsid w:val="008229AB"/>
    <w:rsid w:val="008237F4"/>
    <w:rsid w:val="008315EA"/>
    <w:rsid w:val="00832FFA"/>
    <w:rsid w:val="00846E44"/>
    <w:rsid w:val="008525D4"/>
    <w:rsid w:val="00854041"/>
    <w:rsid w:val="008553AA"/>
    <w:rsid w:val="00862984"/>
    <w:rsid w:val="008679BB"/>
    <w:rsid w:val="0087033F"/>
    <w:rsid w:val="00872FF9"/>
    <w:rsid w:val="00874EB4"/>
    <w:rsid w:val="008758CA"/>
    <w:rsid w:val="00877025"/>
    <w:rsid w:val="0088004A"/>
    <w:rsid w:val="0088152B"/>
    <w:rsid w:val="00884EA6"/>
    <w:rsid w:val="00884FB6"/>
    <w:rsid w:val="00886C89"/>
    <w:rsid w:val="008922CD"/>
    <w:rsid w:val="00895990"/>
    <w:rsid w:val="00895B0F"/>
    <w:rsid w:val="008A1C40"/>
    <w:rsid w:val="008A26CA"/>
    <w:rsid w:val="008A3BFE"/>
    <w:rsid w:val="008A4D8F"/>
    <w:rsid w:val="008A58DB"/>
    <w:rsid w:val="008B4C4A"/>
    <w:rsid w:val="008B7F43"/>
    <w:rsid w:val="008C13CB"/>
    <w:rsid w:val="008C43DF"/>
    <w:rsid w:val="008C60E9"/>
    <w:rsid w:val="008C7CF8"/>
    <w:rsid w:val="008D0848"/>
    <w:rsid w:val="008D0B50"/>
    <w:rsid w:val="008D12E3"/>
    <w:rsid w:val="008D1698"/>
    <w:rsid w:val="008D1A41"/>
    <w:rsid w:val="008D3BB4"/>
    <w:rsid w:val="008D50C0"/>
    <w:rsid w:val="008D6AD2"/>
    <w:rsid w:val="008D6EA4"/>
    <w:rsid w:val="008E009E"/>
    <w:rsid w:val="008E372C"/>
    <w:rsid w:val="008E3A8C"/>
    <w:rsid w:val="008E7F05"/>
    <w:rsid w:val="008F04BA"/>
    <w:rsid w:val="008F5D0C"/>
    <w:rsid w:val="008F777D"/>
    <w:rsid w:val="008F7CD0"/>
    <w:rsid w:val="00900562"/>
    <w:rsid w:val="0090090D"/>
    <w:rsid w:val="009013A4"/>
    <w:rsid w:val="0090730E"/>
    <w:rsid w:val="00907902"/>
    <w:rsid w:val="00910597"/>
    <w:rsid w:val="009114BF"/>
    <w:rsid w:val="00913C01"/>
    <w:rsid w:val="00914ECE"/>
    <w:rsid w:val="0091553B"/>
    <w:rsid w:val="00916058"/>
    <w:rsid w:val="00916E10"/>
    <w:rsid w:val="00921F90"/>
    <w:rsid w:val="00926DC8"/>
    <w:rsid w:val="00927405"/>
    <w:rsid w:val="00932DA3"/>
    <w:rsid w:val="00935706"/>
    <w:rsid w:val="009377C7"/>
    <w:rsid w:val="00940DF3"/>
    <w:rsid w:val="0094372D"/>
    <w:rsid w:val="00951A58"/>
    <w:rsid w:val="00956FD7"/>
    <w:rsid w:val="0096170F"/>
    <w:rsid w:val="009730AE"/>
    <w:rsid w:val="009732A9"/>
    <w:rsid w:val="009800BA"/>
    <w:rsid w:val="00982237"/>
    <w:rsid w:val="00982997"/>
    <w:rsid w:val="00983910"/>
    <w:rsid w:val="00983CA4"/>
    <w:rsid w:val="00984451"/>
    <w:rsid w:val="00984BC3"/>
    <w:rsid w:val="00984EED"/>
    <w:rsid w:val="00985777"/>
    <w:rsid w:val="0098776F"/>
    <w:rsid w:val="00987EEF"/>
    <w:rsid w:val="009904B1"/>
    <w:rsid w:val="00990ADB"/>
    <w:rsid w:val="0099355E"/>
    <w:rsid w:val="00995000"/>
    <w:rsid w:val="00997831"/>
    <w:rsid w:val="009A0445"/>
    <w:rsid w:val="009A27B3"/>
    <w:rsid w:val="009A6B1A"/>
    <w:rsid w:val="009A7CF1"/>
    <w:rsid w:val="009B128C"/>
    <w:rsid w:val="009B6C55"/>
    <w:rsid w:val="009B7660"/>
    <w:rsid w:val="009B795A"/>
    <w:rsid w:val="009C20DC"/>
    <w:rsid w:val="009C65CA"/>
    <w:rsid w:val="009C6A8E"/>
    <w:rsid w:val="009C6BBC"/>
    <w:rsid w:val="009C7F3A"/>
    <w:rsid w:val="009D184A"/>
    <w:rsid w:val="009D1C12"/>
    <w:rsid w:val="009D2D67"/>
    <w:rsid w:val="009D46F9"/>
    <w:rsid w:val="009D4787"/>
    <w:rsid w:val="009D6BE7"/>
    <w:rsid w:val="009D7CC1"/>
    <w:rsid w:val="009F0890"/>
    <w:rsid w:val="009F1B3C"/>
    <w:rsid w:val="009F4FB7"/>
    <w:rsid w:val="009F7E39"/>
    <w:rsid w:val="00A03947"/>
    <w:rsid w:val="00A04A08"/>
    <w:rsid w:val="00A063BD"/>
    <w:rsid w:val="00A14D23"/>
    <w:rsid w:val="00A15ABB"/>
    <w:rsid w:val="00A165D8"/>
    <w:rsid w:val="00A2329B"/>
    <w:rsid w:val="00A24FB7"/>
    <w:rsid w:val="00A32CCA"/>
    <w:rsid w:val="00A3585F"/>
    <w:rsid w:val="00A37667"/>
    <w:rsid w:val="00A416B2"/>
    <w:rsid w:val="00A41C75"/>
    <w:rsid w:val="00A42DE8"/>
    <w:rsid w:val="00A503A2"/>
    <w:rsid w:val="00A504FF"/>
    <w:rsid w:val="00A507F6"/>
    <w:rsid w:val="00A61C10"/>
    <w:rsid w:val="00A62B40"/>
    <w:rsid w:val="00A64BFA"/>
    <w:rsid w:val="00A64C46"/>
    <w:rsid w:val="00A64C62"/>
    <w:rsid w:val="00A70748"/>
    <w:rsid w:val="00A70895"/>
    <w:rsid w:val="00A73C08"/>
    <w:rsid w:val="00A73C46"/>
    <w:rsid w:val="00A73FF4"/>
    <w:rsid w:val="00A770C6"/>
    <w:rsid w:val="00A839A3"/>
    <w:rsid w:val="00A92999"/>
    <w:rsid w:val="00A954B5"/>
    <w:rsid w:val="00AA0188"/>
    <w:rsid w:val="00AA0AFF"/>
    <w:rsid w:val="00AA3068"/>
    <w:rsid w:val="00AA4AA1"/>
    <w:rsid w:val="00AA4DFA"/>
    <w:rsid w:val="00AA52BD"/>
    <w:rsid w:val="00AA6E64"/>
    <w:rsid w:val="00AA7104"/>
    <w:rsid w:val="00AB1482"/>
    <w:rsid w:val="00AB28CE"/>
    <w:rsid w:val="00AB2C18"/>
    <w:rsid w:val="00AB4C71"/>
    <w:rsid w:val="00AB5902"/>
    <w:rsid w:val="00AB60E1"/>
    <w:rsid w:val="00AD2443"/>
    <w:rsid w:val="00AD3123"/>
    <w:rsid w:val="00AD35B2"/>
    <w:rsid w:val="00AD7FC8"/>
    <w:rsid w:val="00AD7FF7"/>
    <w:rsid w:val="00AE1130"/>
    <w:rsid w:val="00AE203C"/>
    <w:rsid w:val="00AE2C84"/>
    <w:rsid w:val="00AE42C7"/>
    <w:rsid w:val="00AE5145"/>
    <w:rsid w:val="00AE5239"/>
    <w:rsid w:val="00AF0288"/>
    <w:rsid w:val="00AF179F"/>
    <w:rsid w:val="00AF226B"/>
    <w:rsid w:val="00AF2EBA"/>
    <w:rsid w:val="00AF5B4E"/>
    <w:rsid w:val="00AF6594"/>
    <w:rsid w:val="00AF6CAA"/>
    <w:rsid w:val="00AF7C2E"/>
    <w:rsid w:val="00B01D18"/>
    <w:rsid w:val="00B02406"/>
    <w:rsid w:val="00B0397D"/>
    <w:rsid w:val="00B079CC"/>
    <w:rsid w:val="00B07B90"/>
    <w:rsid w:val="00B1009A"/>
    <w:rsid w:val="00B13E0A"/>
    <w:rsid w:val="00B13F90"/>
    <w:rsid w:val="00B1471B"/>
    <w:rsid w:val="00B14EDD"/>
    <w:rsid w:val="00B16122"/>
    <w:rsid w:val="00B1635E"/>
    <w:rsid w:val="00B17730"/>
    <w:rsid w:val="00B26851"/>
    <w:rsid w:val="00B3071A"/>
    <w:rsid w:val="00B31E38"/>
    <w:rsid w:val="00B32640"/>
    <w:rsid w:val="00B378C1"/>
    <w:rsid w:val="00B4089B"/>
    <w:rsid w:val="00B425EB"/>
    <w:rsid w:val="00B4683F"/>
    <w:rsid w:val="00B477BE"/>
    <w:rsid w:val="00B50A82"/>
    <w:rsid w:val="00B52F85"/>
    <w:rsid w:val="00B63649"/>
    <w:rsid w:val="00B63B07"/>
    <w:rsid w:val="00B63CF3"/>
    <w:rsid w:val="00B64A20"/>
    <w:rsid w:val="00B7029A"/>
    <w:rsid w:val="00B71BEC"/>
    <w:rsid w:val="00B8446C"/>
    <w:rsid w:val="00B8546B"/>
    <w:rsid w:val="00B87F46"/>
    <w:rsid w:val="00B90821"/>
    <w:rsid w:val="00B91420"/>
    <w:rsid w:val="00B929C5"/>
    <w:rsid w:val="00B96E02"/>
    <w:rsid w:val="00BA079A"/>
    <w:rsid w:val="00BA120D"/>
    <w:rsid w:val="00BA1F8C"/>
    <w:rsid w:val="00BA417A"/>
    <w:rsid w:val="00BA658A"/>
    <w:rsid w:val="00BA6EF3"/>
    <w:rsid w:val="00BB00D3"/>
    <w:rsid w:val="00BB1B96"/>
    <w:rsid w:val="00BB3C80"/>
    <w:rsid w:val="00BB5013"/>
    <w:rsid w:val="00BB6FA1"/>
    <w:rsid w:val="00BC1DC1"/>
    <w:rsid w:val="00BC20C0"/>
    <w:rsid w:val="00BC339B"/>
    <w:rsid w:val="00BC364C"/>
    <w:rsid w:val="00BC6261"/>
    <w:rsid w:val="00BC7009"/>
    <w:rsid w:val="00BC7942"/>
    <w:rsid w:val="00BD0347"/>
    <w:rsid w:val="00BD2421"/>
    <w:rsid w:val="00BE09FA"/>
    <w:rsid w:val="00BE107F"/>
    <w:rsid w:val="00BF2D10"/>
    <w:rsid w:val="00BF312C"/>
    <w:rsid w:val="00BF3CF3"/>
    <w:rsid w:val="00BF5DEC"/>
    <w:rsid w:val="00BF651E"/>
    <w:rsid w:val="00C01B7D"/>
    <w:rsid w:val="00C03D00"/>
    <w:rsid w:val="00C03F9E"/>
    <w:rsid w:val="00C06B29"/>
    <w:rsid w:val="00C07D63"/>
    <w:rsid w:val="00C07E72"/>
    <w:rsid w:val="00C10A0C"/>
    <w:rsid w:val="00C10DE8"/>
    <w:rsid w:val="00C14130"/>
    <w:rsid w:val="00C14386"/>
    <w:rsid w:val="00C16F01"/>
    <w:rsid w:val="00C2343B"/>
    <w:rsid w:val="00C247A5"/>
    <w:rsid w:val="00C275BE"/>
    <w:rsid w:val="00C30B6E"/>
    <w:rsid w:val="00C3259C"/>
    <w:rsid w:val="00C33592"/>
    <w:rsid w:val="00C3363D"/>
    <w:rsid w:val="00C340AB"/>
    <w:rsid w:val="00C40370"/>
    <w:rsid w:val="00C457E3"/>
    <w:rsid w:val="00C460CC"/>
    <w:rsid w:val="00C525B4"/>
    <w:rsid w:val="00C5299A"/>
    <w:rsid w:val="00C53E7A"/>
    <w:rsid w:val="00C54434"/>
    <w:rsid w:val="00C5487A"/>
    <w:rsid w:val="00C558D3"/>
    <w:rsid w:val="00C57FE5"/>
    <w:rsid w:val="00C6215D"/>
    <w:rsid w:val="00C66ED7"/>
    <w:rsid w:val="00C70067"/>
    <w:rsid w:val="00C740BA"/>
    <w:rsid w:val="00C74924"/>
    <w:rsid w:val="00C749E4"/>
    <w:rsid w:val="00C76046"/>
    <w:rsid w:val="00C77FE3"/>
    <w:rsid w:val="00C81F4B"/>
    <w:rsid w:val="00C85C89"/>
    <w:rsid w:val="00C92BFB"/>
    <w:rsid w:val="00C940CD"/>
    <w:rsid w:val="00C9456C"/>
    <w:rsid w:val="00C94D4A"/>
    <w:rsid w:val="00C9539C"/>
    <w:rsid w:val="00CA0172"/>
    <w:rsid w:val="00CA1495"/>
    <w:rsid w:val="00CA194A"/>
    <w:rsid w:val="00CA1BE7"/>
    <w:rsid w:val="00CA2AFA"/>
    <w:rsid w:val="00CA44C2"/>
    <w:rsid w:val="00CB07A5"/>
    <w:rsid w:val="00CC1910"/>
    <w:rsid w:val="00CC26CC"/>
    <w:rsid w:val="00CC5A49"/>
    <w:rsid w:val="00CC5EBC"/>
    <w:rsid w:val="00CD0411"/>
    <w:rsid w:val="00CD56E5"/>
    <w:rsid w:val="00CD71FB"/>
    <w:rsid w:val="00CE0287"/>
    <w:rsid w:val="00CE19E1"/>
    <w:rsid w:val="00CE2A47"/>
    <w:rsid w:val="00CE5DB0"/>
    <w:rsid w:val="00CF1EC6"/>
    <w:rsid w:val="00CF3CFF"/>
    <w:rsid w:val="00CF7547"/>
    <w:rsid w:val="00D00FC3"/>
    <w:rsid w:val="00D06065"/>
    <w:rsid w:val="00D06250"/>
    <w:rsid w:val="00D06773"/>
    <w:rsid w:val="00D1026F"/>
    <w:rsid w:val="00D1100E"/>
    <w:rsid w:val="00D1229D"/>
    <w:rsid w:val="00D21476"/>
    <w:rsid w:val="00D22237"/>
    <w:rsid w:val="00D232EC"/>
    <w:rsid w:val="00D24E60"/>
    <w:rsid w:val="00D27360"/>
    <w:rsid w:val="00D27565"/>
    <w:rsid w:val="00D27A0C"/>
    <w:rsid w:val="00D32A85"/>
    <w:rsid w:val="00D32B19"/>
    <w:rsid w:val="00D37651"/>
    <w:rsid w:val="00D42B41"/>
    <w:rsid w:val="00D43374"/>
    <w:rsid w:val="00D44105"/>
    <w:rsid w:val="00D449D1"/>
    <w:rsid w:val="00D4560C"/>
    <w:rsid w:val="00D47843"/>
    <w:rsid w:val="00D47B4E"/>
    <w:rsid w:val="00D47BFD"/>
    <w:rsid w:val="00D51155"/>
    <w:rsid w:val="00D55521"/>
    <w:rsid w:val="00D55D57"/>
    <w:rsid w:val="00D57110"/>
    <w:rsid w:val="00D60B56"/>
    <w:rsid w:val="00D63833"/>
    <w:rsid w:val="00D64791"/>
    <w:rsid w:val="00D65037"/>
    <w:rsid w:val="00D676BB"/>
    <w:rsid w:val="00D7078D"/>
    <w:rsid w:val="00D70FC0"/>
    <w:rsid w:val="00D72EA5"/>
    <w:rsid w:val="00D758D1"/>
    <w:rsid w:val="00D766DB"/>
    <w:rsid w:val="00D81C12"/>
    <w:rsid w:val="00D82EA0"/>
    <w:rsid w:val="00D877E6"/>
    <w:rsid w:val="00D9085F"/>
    <w:rsid w:val="00D92566"/>
    <w:rsid w:val="00DA1153"/>
    <w:rsid w:val="00DA15EB"/>
    <w:rsid w:val="00DA3FE2"/>
    <w:rsid w:val="00DB00FB"/>
    <w:rsid w:val="00DB375E"/>
    <w:rsid w:val="00DB6A34"/>
    <w:rsid w:val="00DC08B3"/>
    <w:rsid w:val="00DC0C0D"/>
    <w:rsid w:val="00DC2201"/>
    <w:rsid w:val="00DC49BF"/>
    <w:rsid w:val="00DC4BFD"/>
    <w:rsid w:val="00DD03E4"/>
    <w:rsid w:val="00DD0C2C"/>
    <w:rsid w:val="00DD2B3F"/>
    <w:rsid w:val="00DD3F21"/>
    <w:rsid w:val="00DD407E"/>
    <w:rsid w:val="00DD42A7"/>
    <w:rsid w:val="00DD72D9"/>
    <w:rsid w:val="00DE0BA2"/>
    <w:rsid w:val="00DE5E68"/>
    <w:rsid w:val="00DE6476"/>
    <w:rsid w:val="00DE7541"/>
    <w:rsid w:val="00DE7710"/>
    <w:rsid w:val="00DE7CE6"/>
    <w:rsid w:val="00DF0B08"/>
    <w:rsid w:val="00DF4895"/>
    <w:rsid w:val="00DF5BBF"/>
    <w:rsid w:val="00DF65F3"/>
    <w:rsid w:val="00E0104F"/>
    <w:rsid w:val="00E02BEB"/>
    <w:rsid w:val="00E04EA8"/>
    <w:rsid w:val="00E0596C"/>
    <w:rsid w:val="00E13B22"/>
    <w:rsid w:val="00E1747E"/>
    <w:rsid w:val="00E213BB"/>
    <w:rsid w:val="00E22739"/>
    <w:rsid w:val="00E25DB8"/>
    <w:rsid w:val="00E260B0"/>
    <w:rsid w:val="00E31C3B"/>
    <w:rsid w:val="00E32264"/>
    <w:rsid w:val="00E32747"/>
    <w:rsid w:val="00E32C06"/>
    <w:rsid w:val="00E32F50"/>
    <w:rsid w:val="00E330C3"/>
    <w:rsid w:val="00E3479F"/>
    <w:rsid w:val="00E34CF6"/>
    <w:rsid w:val="00E352B4"/>
    <w:rsid w:val="00E36269"/>
    <w:rsid w:val="00E37BE2"/>
    <w:rsid w:val="00E437E1"/>
    <w:rsid w:val="00E4560B"/>
    <w:rsid w:val="00E51068"/>
    <w:rsid w:val="00E522FC"/>
    <w:rsid w:val="00E52482"/>
    <w:rsid w:val="00E57B74"/>
    <w:rsid w:val="00E62F6C"/>
    <w:rsid w:val="00E63BC0"/>
    <w:rsid w:val="00E747AA"/>
    <w:rsid w:val="00E81207"/>
    <w:rsid w:val="00E8629F"/>
    <w:rsid w:val="00E8681B"/>
    <w:rsid w:val="00E92C89"/>
    <w:rsid w:val="00E932A6"/>
    <w:rsid w:val="00E93805"/>
    <w:rsid w:val="00E94F7B"/>
    <w:rsid w:val="00E94FFC"/>
    <w:rsid w:val="00E968DA"/>
    <w:rsid w:val="00E9762D"/>
    <w:rsid w:val="00E9777C"/>
    <w:rsid w:val="00EA1306"/>
    <w:rsid w:val="00EA1C20"/>
    <w:rsid w:val="00EA3413"/>
    <w:rsid w:val="00EA3BDA"/>
    <w:rsid w:val="00EA3C24"/>
    <w:rsid w:val="00EA3E64"/>
    <w:rsid w:val="00EA65F8"/>
    <w:rsid w:val="00EB01E1"/>
    <w:rsid w:val="00EB41FB"/>
    <w:rsid w:val="00EC00BC"/>
    <w:rsid w:val="00EC0E58"/>
    <w:rsid w:val="00EC1F92"/>
    <w:rsid w:val="00EC4079"/>
    <w:rsid w:val="00ED2AC6"/>
    <w:rsid w:val="00ED2D1F"/>
    <w:rsid w:val="00ED37CE"/>
    <w:rsid w:val="00EE6FF9"/>
    <w:rsid w:val="00EF28D1"/>
    <w:rsid w:val="00EF4464"/>
    <w:rsid w:val="00EF65F9"/>
    <w:rsid w:val="00EF70DE"/>
    <w:rsid w:val="00F047A3"/>
    <w:rsid w:val="00F061B0"/>
    <w:rsid w:val="00F065D6"/>
    <w:rsid w:val="00F11E69"/>
    <w:rsid w:val="00F11EB3"/>
    <w:rsid w:val="00F14FDB"/>
    <w:rsid w:val="00F156A9"/>
    <w:rsid w:val="00F15848"/>
    <w:rsid w:val="00F15999"/>
    <w:rsid w:val="00F1632B"/>
    <w:rsid w:val="00F16BA5"/>
    <w:rsid w:val="00F17A0C"/>
    <w:rsid w:val="00F24555"/>
    <w:rsid w:val="00F24C57"/>
    <w:rsid w:val="00F25A38"/>
    <w:rsid w:val="00F325ED"/>
    <w:rsid w:val="00F3331D"/>
    <w:rsid w:val="00F374C7"/>
    <w:rsid w:val="00F42C4A"/>
    <w:rsid w:val="00F43822"/>
    <w:rsid w:val="00F44CE4"/>
    <w:rsid w:val="00F4502D"/>
    <w:rsid w:val="00F45D9B"/>
    <w:rsid w:val="00F4741E"/>
    <w:rsid w:val="00F47434"/>
    <w:rsid w:val="00F508DC"/>
    <w:rsid w:val="00F6112E"/>
    <w:rsid w:val="00F61554"/>
    <w:rsid w:val="00F6388A"/>
    <w:rsid w:val="00F67EB5"/>
    <w:rsid w:val="00F734DB"/>
    <w:rsid w:val="00F764BE"/>
    <w:rsid w:val="00F76C49"/>
    <w:rsid w:val="00F771DE"/>
    <w:rsid w:val="00F82B89"/>
    <w:rsid w:val="00F83E1D"/>
    <w:rsid w:val="00F84E52"/>
    <w:rsid w:val="00F855AF"/>
    <w:rsid w:val="00F85C2C"/>
    <w:rsid w:val="00F8604E"/>
    <w:rsid w:val="00F86258"/>
    <w:rsid w:val="00F8663C"/>
    <w:rsid w:val="00F86859"/>
    <w:rsid w:val="00F91A29"/>
    <w:rsid w:val="00F940EB"/>
    <w:rsid w:val="00F95136"/>
    <w:rsid w:val="00F96EDF"/>
    <w:rsid w:val="00FA1368"/>
    <w:rsid w:val="00FA1C74"/>
    <w:rsid w:val="00FA243F"/>
    <w:rsid w:val="00FA682D"/>
    <w:rsid w:val="00FB00E8"/>
    <w:rsid w:val="00FB0B2E"/>
    <w:rsid w:val="00FB3520"/>
    <w:rsid w:val="00FB39FB"/>
    <w:rsid w:val="00FB7D7F"/>
    <w:rsid w:val="00FC0986"/>
    <w:rsid w:val="00FC369F"/>
    <w:rsid w:val="00FC6162"/>
    <w:rsid w:val="00FC63EB"/>
    <w:rsid w:val="00FD1C1A"/>
    <w:rsid w:val="00FD22C9"/>
    <w:rsid w:val="00FD4D58"/>
    <w:rsid w:val="00FD5471"/>
    <w:rsid w:val="00FD7528"/>
    <w:rsid w:val="00FE1AD0"/>
    <w:rsid w:val="00FE289E"/>
    <w:rsid w:val="00FE54BD"/>
    <w:rsid w:val="00FE74F8"/>
    <w:rsid w:val="00FE7F86"/>
    <w:rsid w:val="00FF0995"/>
    <w:rsid w:val="00FF1A67"/>
    <w:rsid w:val="00FF2C1B"/>
    <w:rsid w:val="00FF6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1F97B4"/>
  <w15:chartTrackingRefBased/>
  <w15:docId w15:val="{9362ED61-881C-4A3A-B4C8-61941197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qFormat="1"/>
    <w:lsdException w:name="HTML Preformatted" w:qFormat="1"/>
    <w:lsdException w:name="HTML Sample" w:qFormat="1"/>
    <w:lsdException w:name="HTML Typewriter" w:semiHidden="1" w:unhideWhenUsed="1" w:qFormat="1"/>
    <w:lsdException w:name="Normal Table" w:semiHidden="1" w:unhideWhenUsed="1"/>
    <w:lsdException w:name="annotation subject" w:uiPriority="99"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paragraph" w:customStyle="1" w:styleId="ZD">
    <w:name w:val="ZD"/>
    <w:uiPriority w:val="99"/>
    <w:qFormat/>
    <w:pPr>
      <w:framePr w:wrap="notBeside" w:vAnchor="page" w:hAnchor="margin" w:y="15764"/>
      <w:widowControl w:val="0"/>
    </w:pPr>
    <w:rPr>
      <w:rFonts w:ascii="Arial" w:hAnsi="Arial"/>
      <w:noProof/>
      <w:sz w:val="32"/>
      <w:lang w:val="en-GB"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Index1">
    <w:name w:val="index 1"/>
    <w:basedOn w:val="Normal"/>
    <w:uiPriority w:val="99"/>
    <w:qFormat/>
    <w:pPr>
      <w:keepLines/>
      <w:spacing w:after="0"/>
    </w:pPr>
  </w:style>
  <w:style w:type="paragraph" w:styleId="Index2">
    <w:name w:val="index 2"/>
    <w:basedOn w:val="Index1"/>
    <w:uiPriority w:val="99"/>
    <w:qFormat/>
    <w:pPr>
      <w:ind w:left="284"/>
    </w:pPr>
  </w:style>
  <w:style w:type="paragraph" w:customStyle="1" w:styleId="TT">
    <w:name w:val="TT"/>
    <w:basedOn w:val="Heading1"/>
    <w:next w:val="Normal"/>
    <w:uiPriority w:val="99"/>
    <w:qFormat/>
    <w:pPr>
      <w:outlineLvl w:val="9"/>
    </w:pPr>
  </w:style>
  <w:style w:type="paragraph" w:styleId="Footer">
    <w:name w:val="footer"/>
    <w:aliases w:val="footer odd,footer,fo,pie de página"/>
    <w:basedOn w:val="Header"/>
    <w:link w:val="FooterChar"/>
    <w:qFormat/>
    <w:pPr>
      <w:jc w:val="center"/>
    </w:pPr>
    <w:rPr>
      <w:i/>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pPr>
      <w:keepLines/>
      <w:spacing w:after="0"/>
      <w:ind w:left="454" w:hanging="454"/>
    </w:pPr>
    <w:rPr>
      <w:sz w:val="16"/>
    </w:rPr>
  </w:style>
  <w:style w:type="paragraph" w:customStyle="1" w:styleId="NF">
    <w:name w:val="NF"/>
    <w:basedOn w:val="NO"/>
    <w:uiPriority w:val="99"/>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
    <w:name w:val="List"/>
    <w:basedOn w:val="Normal"/>
    <w:link w:val="ListChar"/>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B1">
    <w:name w:val="B1"/>
    <w:basedOn w:val="List"/>
    <w:link w:val="B1Char"/>
    <w:qFormat/>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link w:val="ListBullet3Char"/>
    <w:qFormat/>
    <w:pPr>
      <w:ind w:left="1135"/>
    </w:pPr>
  </w:style>
  <w:style w:type="paragraph" w:styleId="List2">
    <w:name w:val="List 2"/>
    <w:basedOn w:val="List"/>
    <w:link w:val="List2Char"/>
    <w:qFormat/>
    <w:pPr>
      <w:ind w:left="851"/>
    </w:pPr>
  </w:style>
  <w:style w:type="paragraph" w:styleId="List3">
    <w:name w:val="List 3"/>
    <w:basedOn w:val="List2"/>
    <w:uiPriority w:val="99"/>
    <w:qFormat/>
    <w:pPr>
      <w:ind w:left="1135"/>
    </w:pPr>
  </w:style>
  <w:style w:type="paragraph" w:styleId="List4">
    <w:name w:val="List 4"/>
    <w:basedOn w:val="List3"/>
    <w:uiPriority w:val="99"/>
    <w:qFormat/>
    <w:pPr>
      <w:ind w:left="1418"/>
    </w:pPr>
  </w:style>
  <w:style w:type="paragraph" w:styleId="List5">
    <w:name w:val="List 5"/>
    <w:basedOn w:val="List4"/>
    <w:uiPriority w:val="99"/>
    <w:qFormat/>
    <w:pPr>
      <w:ind w:left="1702"/>
    </w:pPr>
  </w:style>
  <w:style w:type="paragraph" w:styleId="ListBullet4">
    <w:name w:val="List Bullet 4"/>
    <w:basedOn w:val="ListBullet3"/>
    <w:uiPriority w:val="99"/>
    <w:qFormat/>
    <w:pPr>
      <w:ind w:left="1418"/>
    </w:pPr>
  </w:style>
  <w:style w:type="paragraph" w:styleId="ListBullet5">
    <w:name w:val="List Bullet 5"/>
    <w:basedOn w:val="ListBullet4"/>
    <w:uiPriority w:val="99"/>
    <w:qFormat/>
    <w:pPr>
      <w:ind w:left="1702"/>
    </w:pPr>
  </w:style>
  <w:style w:type="paragraph" w:customStyle="1" w:styleId="B20">
    <w:name w:val="B2"/>
    <w:basedOn w:val="List2"/>
    <w:link w:val="B2Char"/>
    <w:qFormat/>
  </w:style>
  <w:style w:type="paragraph" w:customStyle="1" w:styleId="B30">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styleId="IndexHeading">
    <w:name w:val="index heading"/>
    <w:basedOn w:val="Normal"/>
    <w:next w:val="Normal"/>
    <w:uiPriority w:val="99"/>
    <w:qFormat/>
    <w:pPr>
      <w:pBdr>
        <w:top w:val="single" w:sz="12" w:space="0" w:color="auto"/>
      </w:pBdr>
      <w:spacing w:before="360" w:after="240"/>
    </w:pPr>
    <w:rPr>
      <w:b/>
      <w:i/>
      <w:sz w:val="26"/>
    </w:rPr>
  </w:style>
  <w:style w:type="paragraph" w:customStyle="1" w:styleId="INDENT1">
    <w:name w:val="INDENT1"/>
    <w:basedOn w:val="Normal"/>
    <w:uiPriority w:val="99"/>
    <w:qFormat/>
    <w:pPr>
      <w:ind w:left="851"/>
    </w:pPr>
  </w:style>
  <w:style w:type="paragraph" w:customStyle="1" w:styleId="INDENT2">
    <w:name w:val="INDENT2"/>
    <w:basedOn w:val="Normal"/>
    <w:uiPriority w:val="99"/>
    <w:qFormat/>
    <w:pPr>
      <w:ind w:left="1135" w:hanging="284"/>
    </w:pPr>
  </w:style>
  <w:style w:type="paragraph" w:customStyle="1" w:styleId="INDENT3">
    <w:name w:val="INDENT3"/>
    <w:basedOn w:val="Normal"/>
    <w:uiPriority w:val="99"/>
    <w:qFormat/>
    <w:pPr>
      <w:ind w:left="1701" w:hanging="567"/>
    </w:pPr>
  </w:style>
  <w:style w:type="paragraph" w:customStyle="1" w:styleId="FigureTitle">
    <w:name w:val="Figure_Title"/>
    <w:basedOn w:val="Normal"/>
    <w:next w:val="Normal"/>
    <w:uiPriority w:val="99"/>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uiPriority w:val="99"/>
    <w:qFormat/>
    <w:pPr>
      <w:keepNext/>
      <w:keepLines/>
    </w:pPr>
    <w:rPr>
      <w:b/>
    </w:rPr>
  </w:style>
  <w:style w:type="paragraph" w:customStyle="1" w:styleId="enumlev2">
    <w:name w:val="enumlev2"/>
    <w:basedOn w:val="Normal"/>
    <w:uiPriority w:val="99"/>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uiPriority w:val="99"/>
    <w:qFormat/>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qFormat/>
    <w:pPr>
      <w:spacing w:before="120" w:after="120"/>
    </w:pPr>
    <w:rPr>
      <w:b/>
    </w:rPr>
  </w:style>
  <w:style w:type="character" w:styleId="Hyperlink">
    <w:name w:val="Hyperlink"/>
    <w:qFormat/>
    <w:rPr>
      <w:color w:val="0000FF"/>
      <w:u w:val="single"/>
    </w:rPr>
  </w:style>
  <w:style w:type="character" w:styleId="FollowedHyperlink">
    <w:name w:val="FollowedHyperlink"/>
    <w:aliases w:val="已访问的超链接"/>
    <w:qFormat/>
    <w:rPr>
      <w:color w:val="800080"/>
      <w:u w:val="single"/>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PlainText">
    <w:name w:val="Plain Text"/>
    <w:basedOn w:val="Normal"/>
    <w:link w:val="PlainTextChar"/>
    <w:uiPriority w:val="99"/>
    <w:qFormat/>
    <w:rPr>
      <w:rFonts w:ascii="Courier New" w:hAnsi="Courier New"/>
      <w:lang w:val="nb-NO"/>
    </w:rPr>
  </w:style>
  <w:style w:type="paragraph" w:customStyle="1" w:styleId="TAJ">
    <w:name w:val="TAJ"/>
    <w:basedOn w:val="TH"/>
    <w:uiPriority w:val="99"/>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style>
  <w:style w:type="character" w:styleId="CommentReference">
    <w:name w:val="annotation reference"/>
    <w:qFormat/>
    <w:rPr>
      <w:sz w:val="16"/>
    </w:rPr>
  </w:style>
  <w:style w:type="paragraph" w:customStyle="1" w:styleId="Guidance">
    <w:name w:val="Guidance"/>
    <w:basedOn w:val="Normal"/>
    <w:link w:val="GuidanceChar"/>
    <w:qFormat/>
    <w:rPr>
      <w:i/>
      <w:color w:val="0000FF"/>
    </w:rPr>
  </w:style>
  <w:style w:type="paragraph" w:styleId="CommentText">
    <w:name w:val="annotation text"/>
    <w:basedOn w:val="Normal"/>
    <w:link w:val="CommentTextChar"/>
    <w:qFormat/>
  </w:style>
  <w:style w:type="character" w:customStyle="1" w:styleId="NOChar">
    <w:name w:val="NO Char"/>
    <w:link w:val="NO"/>
    <w:qFormat/>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qFormat/>
    <w:rsid w:val="003615B3"/>
    <w:rPr>
      <w:rFonts w:ascii="Arial" w:hAnsi="Arial"/>
      <w:sz w:val="28"/>
      <w:lang w:val="en-GB" w:eastAsia="en-US" w:bidi="ar-SA"/>
    </w:rPr>
  </w:style>
  <w:style w:type="character" w:customStyle="1" w:styleId="GuidanceChar">
    <w:name w:val="Guidance Char"/>
    <w:link w:val="Guidance"/>
    <w:qFormat/>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TableGrid">
    <w:name w:val="Table Grid"/>
    <w:basedOn w:val="TableNormal"/>
    <w:qFormat/>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eastAsia="en-US"/>
    </w:rPr>
  </w:style>
  <w:style w:type="character" w:customStyle="1" w:styleId="Heading8Char">
    <w:name w:val="Heading 8 Char"/>
    <w:link w:val="Heading8"/>
    <w:uiPriority w:val="99"/>
    <w:qFormat/>
    <w:rsid w:val="00C460CC"/>
    <w:rPr>
      <w:rFonts w:ascii="Arial" w:hAnsi="Arial"/>
      <w:sz w:val="36"/>
      <w:lang w:val="en-GB" w:eastAsia="en-US" w:bidi="ar-SA"/>
    </w:rPr>
  </w:style>
  <w:style w:type="paragraph" w:styleId="BalloonText">
    <w:name w:val="Balloon Text"/>
    <w:basedOn w:val="Normal"/>
    <w:link w:val="BalloonTextChar"/>
    <w:uiPriority w:val="99"/>
    <w:qFormat/>
    <w:rsid w:val="00C460CC"/>
    <w:rPr>
      <w:rFonts w:ascii="Tahoma" w:hAnsi="Tahoma" w:cs="Tahoma"/>
      <w:sz w:val="16"/>
      <w:szCs w:val="16"/>
    </w:rPr>
  </w:style>
  <w:style w:type="character" w:customStyle="1" w:styleId="CharChar1">
    <w:name w:val="Char Char1"/>
    <w:aliases w:val="标题 1 Char1,h19 Char"/>
    <w:qFormat/>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1,cap2 Char1,cap11 Char1,Légende-figure Char2"/>
    <w:link w:val="Caption"/>
    <w:qFormat/>
    <w:rsid w:val="00767E58"/>
    <w:rPr>
      <w:b/>
      <w:lang w:val="en-GB" w:eastAsia="en-US" w:bidi="ar-SA"/>
    </w:rPr>
  </w:style>
  <w:style w:type="table" w:customStyle="1" w:styleId="TableGrid1">
    <w:name w:val="Table Grid1"/>
    <w:basedOn w:val="TableNormal"/>
    <w:next w:val="TableGrid"/>
    <w:qFormat/>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uiPriority w:val="99"/>
    <w:qFormat/>
    <w:rsid w:val="00DE0BA2"/>
    <w:rPr>
      <w:b/>
      <w:bCs/>
    </w:rPr>
  </w:style>
  <w:style w:type="character" w:customStyle="1" w:styleId="CommentTextChar">
    <w:name w:val="Comment Text Char"/>
    <w:link w:val="CommentText"/>
    <w:uiPriority w:val="99"/>
    <w:qFormat/>
    <w:rsid w:val="00DE0BA2"/>
    <w:rPr>
      <w:lang w:val="en-GB"/>
    </w:rPr>
  </w:style>
  <w:style w:type="character" w:customStyle="1" w:styleId="CommentSubjectChar">
    <w:name w:val="Comment Subject Char"/>
    <w:link w:val="CommentSubject"/>
    <w:uiPriority w:val="99"/>
    <w:qFormat/>
    <w:rsid w:val="00DE0BA2"/>
    <w:rPr>
      <w:b/>
      <w:bCs/>
      <w:lang w:val="en-GB"/>
    </w:rPr>
  </w:style>
  <w:style w:type="character" w:customStyle="1" w:styleId="FigureTitleChar">
    <w:name w:val="Figure Title Char"/>
    <w:qFormat/>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qFormat/>
    <w:rsid w:val="001E73B6"/>
    <w:rPr>
      <w:lang w:val="en-GB"/>
    </w:rPr>
  </w:style>
  <w:style w:type="paragraph" w:customStyle="1" w:styleId="CarCar">
    <w:name w:val="Car Car"/>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ageNumber">
    <w:name w:val="page number"/>
    <w:qFormat/>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qFormat/>
    <w:rsid w:val="001E73B6"/>
    <w:rPr>
      <w:vanish w:val="0"/>
      <w:webHidden w:val="0"/>
      <w:specVanish w:val="0"/>
    </w:rPr>
  </w:style>
  <w:style w:type="character" w:customStyle="1" w:styleId="e-031">
    <w:name w:val="e-031"/>
    <w:qFormat/>
    <w:rsid w:val="001E73B6"/>
    <w:rPr>
      <w:i/>
      <w:iCs/>
    </w:rPr>
  </w:style>
  <w:style w:type="paragraph" w:customStyle="1" w:styleId="myReference">
    <w:name w:val="myReference"/>
    <w:basedOn w:val="Normal"/>
    <w:next w:val="Normal"/>
    <w:autoRedefine/>
    <w:rsid w:val="001E73B6"/>
    <w:pPr>
      <w:keepNext/>
      <w:numPr>
        <w:numId w:val="1"/>
      </w:numPr>
      <w:tabs>
        <w:tab w:val="clear" w:pos="-1440"/>
        <w:tab w:val="left" w:pos="540"/>
      </w:tabs>
      <w:spacing w:after="40"/>
      <w:ind w:left="547" w:hanging="547"/>
      <w:jc w:val="both"/>
    </w:pPr>
    <w:rPr>
      <w:sz w:val="22"/>
      <w:lang w:val="en-US"/>
    </w:rPr>
  </w:style>
  <w:style w:type="paragraph" w:styleId="NormalWeb">
    <w:name w:val="Normal (Web)"/>
    <w:basedOn w:val="Normal"/>
    <w:uiPriority w:val="99"/>
    <w:qFormat/>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uiPriority w:val="99"/>
    <w:qFormat/>
    <w:rsid w:val="001E73B6"/>
    <w:pPr>
      <w:keepNext/>
      <w:keepLines/>
      <w:spacing w:after="180"/>
      <w:ind w:left="0"/>
      <w:jc w:val="center"/>
    </w:pPr>
    <w:rPr>
      <w:snapToGrid w:val="0"/>
      <w:kern w:val="2"/>
    </w:rPr>
  </w:style>
  <w:style w:type="paragraph" w:styleId="BodyTextIndent">
    <w:name w:val="Body Text Indent"/>
    <w:basedOn w:val="Normal"/>
    <w:link w:val="BodyTextIndentChar"/>
    <w:uiPriority w:val="99"/>
    <w:qFormat/>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uiPriority w:val="99"/>
    <w:qFormat/>
    <w:rsid w:val="001E73B6"/>
    <w:rPr>
      <w:lang w:val="en-GB"/>
    </w:rPr>
  </w:style>
  <w:style w:type="paragraph" w:customStyle="1" w:styleId="Default">
    <w:name w:val="Default"/>
    <w:uiPriority w:val="99"/>
    <w:qFormat/>
    <w:rsid w:val="001E73B6"/>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qFormat/>
    <w:rsid w:val="001E73B6"/>
    <w:rPr>
      <w:rFonts w:ascii="Arial" w:hAnsi="Arial"/>
      <w:b/>
      <w:noProof/>
      <w:sz w:val="18"/>
      <w:lang w:val="en-GB"/>
    </w:rPr>
  </w:style>
  <w:style w:type="paragraph" w:styleId="Title">
    <w:name w:val="Title"/>
    <w:basedOn w:val="Normal"/>
    <w:next w:val="Normal"/>
    <w:link w:val="TitleChar"/>
    <w:uiPriority w:val="99"/>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uiPriority w:val="99"/>
    <w:qFormat/>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qForma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1E73B6"/>
    <w:rPr>
      <w:rFonts w:ascii="Arial" w:hAnsi="Arial"/>
      <w:sz w:val="24"/>
      <w:lang w:val="en-GB"/>
    </w:rPr>
  </w:style>
  <w:style w:type="character" w:customStyle="1" w:styleId="H6Char">
    <w:name w:val="H6 Char"/>
    <w:link w:val="H6"/>
    <w:qFormat/>
    <w:rsid w:val="001E73B6"/>
    <w:rPr>
      <w:rFonts w:ascii="Arial" w:hAnsi="Arial"/>
      <w:lang w:val="en-GB"/>
    </w:rPr>
  </w:style>
  <w:style w:type="character" w:customStyle="1" w:styleId="Heading6Char">
    <w:name w:val="Heading 6 Char"/>
    <w:aliases w:val="T1 Char4,Header 6 Char"/>
    <w:link w:val="Heading6"/>
    <w:qFormat/>
    <w:rsid w:val="001E73B6"/>
  </w:style>
  <w:style w:type="character" w:customStyle="1" w:styleId="CharChar12">
    <w:name w:val="Char Char12"/>
    <w:qFormat/>
    <w:locked/>
    <w:rsid w:val="001E73B6"/>
    <w:rPr>
      <w:rFonts w:ascii="Arial" w:hAnsi="Arial"/>
      <w:b/>
      <w:noProof/>
      <w:sz w:val="18"/>
      <w:lang w:val="en-GB" w:bidi="ar-SA"/>
    </w:rPr>
  </w:style>
  <w:style w:type="character" w:customStyle="1" w:styleId="EXChar">
    <w:name w:val="EX Char"/>
    <w:link w:val="EX"/>
    <w:qFormat/>
    <w:rsid w:val="001E73B6"/>
    <w:rPr>
      <w:lang w:val="en-GB"/>
    </w:rPr>
  </w:style>
  <w:style w:type="character" w:customStyle="1" w:styleId="DocumentMapChar">
    <w:name w:val="Document Map Char"/>
    <w:link w:val="DocumentMap"/>
    <w:uiPriority w:val="99"/>
    <w:qFormat/>
    <w:rsid w:val="001E73B6"/>
    <w:rPr>
      <w:rFonts w:ascii="Tahoma" w:hAnsi="Tahoma"/>
      <w:shd w:val="clear" w:color="auto" w:fill="000080"/>
      <w:lang w:val="en-GB"/>
    </w:rPr>
  </w:style>
  <w:style w:type="character" w:customStyle="1" w:styleId="PlainTextChar">
    <w:name w:val="Plain Text Char"/>
    <w:link w:val="PlainText"/>
    <w:uiPriority w:val="99"/>
    <w:qForma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uiPriority w:val="99"/>
    <w:qFormat/>
    <w:rsid w:val="001E73B6"/>
    <w:pPr>
      <w:overflowPunct w:val="0"/>
      <w:autoSpaceDE w:val="0"/>
      <w:autoSpaceDN w:val="0"/>
      <w:adjustRightInd w:val="0"/>
      <w:textAlignment w:val="baseline"/>
    </w:pPr>
    <w:rPr>
      <w:i/>
    </w:rPr>
  </w:style>
  <w:style w:type="character" w:customStyle="1" w:styleId="BodyText2Char">
    <w:name w:val="Body Text 2 Char"/>
    <w:link w:val="BodyText2"/>
    <w:uiPriority w:val="99"/>
    <w:qFormat/>
    <w:rsid w:val="001E73B6"/>
    <w:rPr>
      <w:i/>
      <w:lang w:val="en-GB"/>
    </w:rPr>
  </w:style>
  <w:style w:type="paragraph" w:styleId="BodyText3">
    <w:name w:val="Body Text 3"/>
    <w:basedOn w:val="Normal"/>
    <w:link w:val="BodyText3Char"/>
    <w:uiPriority w:val="99"/>
    <w:qFormat/>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uiPriority w:val="99"/>
    <w:qFormat/>
    <w:rsid w:val="001E73B6"/>
    <w:rPr>
      <w:rFonts w:eastAsia="Osaka"/>
      <w:color w:val="000000"/>
      <w:lang w:val="en-GB"/>
    </w:rPr>
  </w:style>
  <w:style w:type="paragraph" w:customStyle="1" w:styleId="CharCharCharCharChar">
    <w:name w:val="Char Char Char Char Char"/>
    <w:uiPriority w:val="99"/>
    <w:semiHidden/>
    <w:qFormat/>
    <w:rsid w:val="001E73B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qFormat/>
    <w:rsid w:val="001E73B6"/>
  </w:style>
  <w:style w:type="paragraph" w:customStyle="1" w:styleId="CharChar">
    <w:name w:val="Char Char"/>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qFormat/>
    <w:rsid w:val="001E73B6"/>
    <w:rPr>
      <w:rFonts w:eastAsia="MS Mincho"/>
      <w:lang w:val="en-GB" w:eastAsia="en-US" w:bidi="ar-SA"/>
    </w:rPr>
  </w:style>
  <w:style w:type="paragraph" w:customStyle="1" w:styleId="1CharChar">
    <w:name w:val="(文字) (文字)1 Char (文字) (文字) Char"/>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E73B6"/>
    <w:rPr>
      <w:lang w:val="en-GB" w:eastAsia="ja-JP" w:bidi="ar-SA"/>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
    <w:basedOn w:val="Normal"/>
    <w:link w:val="ListParagraphChar"/>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E73B6"/>
    <w:rPr>
      <w:rFonts w:ascii="Arial" w:hAnsi="Arial"/>
      <w:sz w:val="32"/>
      <w:lang w:val="en-GB" w:eastAsia="ja-JP" w:bidi="ar-SA"/>
    </w:rPr>
  </w:style>
  <w:style w:type="character" w:customStyle="1" w:styleId="CharChar4">
    <w:name w:val="Char Char4"/>
    <w:qFormat/>
    <w:rsid w:val="001E73B6"/>
    <w:rPr>
      <w:rFonts w:ascii="Courier New" w:hAnsi="Courier New"/>
      <w:lang w:val="nb-NO" w:eastAsia="ja-JP" w:bidi="ar-SA"/>
    </w:rPr>
  </w:style>
  <w:style w:type="character" w:customStyle="1" w:styleId="AndreaLeonardi">
    <w:name w:val="Andrea Leonardi"/>
    <w:semiHidden/>
    <w:qFormat/>
    <w:rsid w:val="001E73B6"/>
    <w:rPr>
      <w:rFonts w:ascii="Arial" w:hAnsi="Arial" w:cs="Arial"/>
      <w:color w:val="auto"/>
      <w:sz w:val="20"/>
      <w:szCs w:val="20"/>
    </w:rPr>
  </w:style>
  <w:style w:type="character" w:customStyle="1" w:styleId="NOCharChar">
    <w:name w:val="NO Char Char"/>
    <w:qFormat/>
    <w:rsid w:val="001E73B6"/>
    <w:rPr>
      <w:lang w:val="en-GB" w:eastAsia="en-US" w:bidi="ar-SA"/>
    </w:rPr>
  </w:style>
  <w:style w:type="character" w:customStyle="1" w:styleId="NOZchn">
    <w:name w:val="NO Zchn"/>
    <w:qFormat/>
    <w:rsid w:val="001E73B6"/>
    <w:rPr>
      <w:lang w:val="en-GB" w:eastAsia="en-US" w:bidi="ar-SA"/>
    </w:rPr>
  </w:style>
  <w:style w:type="character" w:customStyle="1" w:styleId="TACCar">
    <w:name w:val="TAC Car"/>
    <w:qFormat/>
    <w:rsid w:val="001E73B6"/>
    <w:rPr>
      <w:rFonts w:ascii="Arial" w:hAnsi="Arial"/>
      <w:sz w:val="18"/>
      <w:lang w:val="en-GB" w:eastAsia="ja-JP" w:bidi="ar-SA"/>
    </w:rPr>
  </w:style>
  <w:style w:type="character" w:customStyle="1" w:styleId="TAL0">
    <w:name w:val="TAL (文字)"/>
    <w:qFormat/>
    <w:rsid w:val="001E73B6"/>
    <w:rPr>
      <w:rFonts w:ascii="Arial" w:hAnsi="Arial"/>
      <w:sz w:val="18"/>
      <w:lang w:val="en-GB" w:eastAsia="ja-JP" w:bidi="ar-SA"/>
    </w:rPr>
  </w:style>
  <w:style w:type="paragraph" w:customStyle="1" w:styleId="CharCharCharCharCharChar">
    <w:name w:val="Char Char Char Char Char Char"/>
    <w:uiPriority w:val="99"/>
    <w:semiHidden/>
    <w:qFormat/>
    <w:rsid w:val="001E73B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qFormat/>
    <w:rsid w:val="001E73B6"/>
  </w:style>
  <w:style w:type="character" w:customStyle="1" w:styleId="T1Char1">
    <w:name w:val="T1 Char1"/>
    <w:aliases w:val="Header 6 Char Char1"/>
    <w:qFormat/>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E73B6"/>
    <w:rPr>
      <w:rFonts w:ascii="Arial" w:hAnsi="Arial"/>
      <w:sz w:val="32"/>
      <w:lang w:val="en-GB" w:eastAsia="en-US" w:bidi="ar-SA"/>
    </w:rPr>
  </w:style>
  <w:style w:type="paragraph" w:customStyle="1" w:styleId="2">
    <w:name w:val="(文字) (文字)2"/>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E73B6"/>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1E73B6"/>
  </w:style>
  <w:style w:type="paragraph" w:customStyle="1" w:styleId="11">
    <w:name w:val="(文字) (文字)1"/>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qFormat/>
    <w:rsid w:val="001E73B6"/>
    <w:rPr>
      <w:rFonts w:eastAsia="Batang"/>
      <w:lang w:val="en-GB" w:eastAsia="en-US"/>
    </w:rPr>
  </w:style>
  <w:style w:type="paragraph" w:styleId="BodyTextIndent2">
    <w:name w:val="Body Text Indent 2"/>
    <w:basedOn w:val="Normal"/>
    <w:link w:val="BodyTextIndent2Char"/>
    <w:uiPriority w:val="99"/>
    <w:qFormat/>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uiPriority w:val="99"/>
    <w:qFormat/>
    <w:rsid w:val="001E73B6"/>
    <w:rPr>
      <w:rFonts w:eastAsia="MS Mincho"/>
      <w:lang w:val="en-GB" w:eastAsia="en-GB"/>
    </w:rPr>
  </w:style>
  <w:style w:type="paragraph" w:styleId="NormalIndent">
    <w:name w:val="Normal Indent"/>
    <w:basedOn w:val="Normal"/>
    <w:link w:val="NormalIndentChar"/>
    <w:uiPriority w:val="99"/>
    <w:qFormat/>
    <w:rsid w:val="001E73B6"/>
    <w:pPr>
      <w:spacing w:after="0"/>
      <w:ind w:left="851"/>
    </w:pPr>
    <w:rPr>
      <w:lang w:val="it-IT" w:eastAsia="en-GB"/>
    </w:rPr>
  </w:style>
  <w:style w:type="paragraph" w:styleId="ListNumber5">
    <w:name w:val="List Number 5"/>
    <w:basedOn w:val="Normal"/>
    <w:uiPriority w:val="99"/>
    <w:qFormat/>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uiPriority w:val="99"/>
    <w:qFormat/>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uiPriority w:val="99"/>
    <w:qFormat/>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Strong">
    <w:name w:val="Strong"/>
    <w:uiPriority w:val="22"/>
    <w:qFormat/>
    <w:rsid w:val="001E73B6"/>
    <w:rPr>
      <w:b/>
      <w:bCs/>
    </w:rPr>
  </w:style>
  <w:style w:type="character" w:customStyle="1" w:styleId="CharChar7">
    <w:name w:val="Char Char7"/>
    <w:semiHidden/>
    <w:qFormat/>
    <w:rsid w:val="001E73B6"/>
    <w:rPr>
      <w:rFonts w:ascii="Tahoma" w:hAnsi="Tahoma" w:cs="Tahoma"/>
      <w:shd w:val="clear" w:color="auto" w:fill="000080"/>
      <w:lang w:val="en-GB" w:eastAsia="en-US"/>
    </w:rPr>
  </w:style>
  <w:style w:type="character" w:customStyle="1" w:styleId="ZchnZchn5">
    <w:name w:val="Zchn Zchn5"/>
    <w:qFormat/>
    <w:rsid w:val="001E73B6"/>
    <w:rPr>
      <w:rFonts w:ascii="Courier New" w:eastAsia="Batang" w:hAnsi="Courier New"/>
      <w:lang w:val="nb-NO" w:eastAsia="en-US" w:bidi="ar-SA"/>
    </w:rPr>
  </w:style>
  <w:style w:type="character" w:customStyle="1" w:styleId="CharChar10">
    <w:name w:val="Char Char10"/>
    <w:semiHidden/>
    <w:qFormat/>
    <w:rsid w:val="001E73B6"/>
    <w:rPr>
      <w:rFonts w:ascii="Times New Roman" w:hAnsi="Times New Roman"/>
      <w:lang w:val="en-GB" w:eastAsia="en-US"/>
    </w:rPr>
  </w:style>
  <w:style w:type="character" w:customStyle="1" w:styleId="CharChar9">
    <w:name w:val="Char Char9"/>
    <w:semiHidden/>
    <w:qFormat/>
    <w:rsid w:val="001E73B6"/>
    <w:rPr>
      <w:rFonts w:ascii="Tahoma" w:hAnsi="Tahoma" w:cs="Tahoma"/>
      <w:sz w:val="16"/>
      <w:szCs w:val="16"/>
      <w:lang w:val="en-GB" w:eastAsia="en-US"/>
    </w:rPr>
  </w:style>
  <w:style w:type="character" w:customStyle="1" w:styleId="CharChar8">
    <w:name w:val="Char Char8"/>
    <w:semiHidden/>
    <w:qFormat/>
    <w:rsid w:val="001E73B6"/>
    <w:rPr>
      <w:rFonts w:ascii="Times New Roman" w:hAnsi="Times New Roman"/>
      <w:b/>
      <w:bCs/>
      <w:lang w:val="en-GB" w:eastAsia="en-US"/>
    </w:rPr>
  </w:style>
  <w:style w:type="paragraph" w:customStyle="1" w:styleId="12">
    <w:name w:val="修订1"/>
    <w:hidden/>
    <w:uiPriority w:val="99"/>
    <w:semiHidden/>
    <w:qFormat/>
    <w:rsid w:val="001E73B6"/>
    <w:rPr>
      <w:rFonts w:eastAsia="Batang"/>
      <w:lang w:val="en-GB" w:eastAsia="en-US"/>
    </w:rPr>
  </w:style>
  <w:style w:type="paragraph" w:styleId="EndnoteText">
    <w:name w:val="endnote text"/>
    <w:basedOn w:val="Normal"/>
    <w:link w:val="EndnoteTextChar"/>
    <w:uiPriority w:val="99"/>
    <w:qFormat/>
    <w:rsid w:val="001E73B6"/>
    <w:pPr>
      <w:snapToGrid w:val="0"/>
    </w:pPr>
    <w:rPr>
      <w:rFonts w:eastAsia="SimSun"/>
    </w:rPr>
  </w:style>
  <w:style w:type="character" w:customStyle="1" w:styleId="EndnoteTextChar">
    <w:name w:val="Endnote Text Char"/>
    <w:link w:val="EndnoteText"/>
    <w:uiPriority w:val="99"/>
    <w:qFormat/>
    <w:rsid w:val="001E73B6"/>
    <w:rPr>
      <w:rFonts w:eastAsia="SimSun"/>
      <w:lang w:val="en-GB"/>
    </w:rPr>
  </w:style>
  <w:style w:type="character" w:styleId="EndnoteReference">
    <w:name w:val="endnote reference"/>
    <w:qFormat/>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1E73B6"/>
    <w:rPr>
      <w:lang w:val="en-GB" w:eastAsia="ja-JP" w:bidi="ar-SA"/>
    </w:rPr>
  </w:style>
  <w:style w:type="paragraph" w:customStyle="1" w:styleId="FL">
    <w:name w:val="FL"/>
    <w:basedOn w:val="Normal"/>
    <w:uiPriority w:val="99"/>
    <w:qFormat/>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qFormat/>
    <w:rsid w:val="001E73B6"/>
    <w:rPr>
      <w:rFonts w:ascii="Arial" w:hAnsi="Arial"/>
      <w:sz w:val="22"/>
      <w:lang w:val="en-GB" w:eastAsia="ja-JP" w:bidi="ar-SA"/>
    </w:rPr>
  </w:style>
  <w:style w:type="paragraph" w:styleId="Date">
    <w:name w:val="Date"/>
    <w:basedOn w:val="Normal"/>
    <w:next w:val="Normal"/>
    <w:link w:val="DateChar"/>
    <w:uiPriority w:val="99"/>
    <w:qFormat/>
    <w:rsid w:val="001E73B6"/>
    <w:pPr>
      <w:overflowPunct w:val="0"/>
      <w:autoSpaceDE w:val="0"/>
      <w:autoSpaceDN w:val="0"/>
      <w:adjustRightInd w:val="0"/>
      <w:textAlignment w:val="baseline"/>
    </w:pPr>
  </w:style>
  <w:style w:type="character" w:customStyle="1" w:styleId="DateChar">
    <w:name w:val="Date Char"/>
    <w:link w:val="Date"/>
    <w:uiPriority w:val="99"/>
    <w:qFormat/>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uiPriority w:val="99"/>
    <w:qFormat/>
    <w:rsid w:val="001E73B6"/>
    <w:pPr>
      <w:spacing w:before="100" w:beforeAutospacing="1" w:after="100" w:afterAutospacing="1"/>
    </w:pPr>
    <w:rPr>
      <w:sz w:val="24"/>
      <w:szCs w:val="24"/>
      <w:lang w:eastAsia="en-GB"/>
    </w:rPr>
  </w:style>
  <w:style w:type="character" w:customStyle="1" w:styleId="ListChar">
    <w:name w:val="List Char"/>
    <w:link w:val="List"/>
    <w:qFormat/>
    <w:rsid w:val="001E73B6"/>
    <w:rPr>
      <w:lang w:val="en-GB"/>
    </w:rPr>
  </w:style>
  <w:style w:type="character" w:customStyle="1" w:styleId="ListBulletChar">
    <w:name w:val="List Bullet Char"/>
    <w:link w:val="ListBullet"/>
    <w:qFormat/>
    <w:rsid w:val="001E73B6"/>
  </w:style>
  <w:style w:type="character" w:customStyle="1" w:styleId="ListBullet2Char">
    <w:name w:val="List Bullet 2 Char"/>
    <w:link w:val="ListBullet2"/>
    <w:qFormat/>
    <w:rsid w:val="001E73B6"/>
  </w:style>
  <w:style w:type="character" w:customStyle="1" w:styleId="ListBullet3Char">
    <w:name w:val="List Bullet 3 Char"/>
    <w:link w:val="ListBullet3"/>
    <w:qFormat/>
    <w:rsid w:val="001E73B6"/>
  </w:style>
  <w:style w:type="paragraph" w:customStyle="1" w:styleId="TabList">
    <w:name w:val="TabList"/>
    <w:basedOn w:val="Normal"/>
    <w:uiPriority w:val="99"/>
    <w:qFormat/>
    <w:rsid w:val="001E73B6"/>
    <w:pPr>
      <w:tabs>
        <w:tab w:val="left" w:pos="1134"/>
      </w:tabs>
      <w:spacing w:after="0"/>
    </w:pPr>
  </w:style>
  <w:style w:type="paragraph" w:customStyle="1" w:styleId="tabletext0">
    <w:name w:val="table text"/>
    <w:basedOn w:val="Normal"/>
    <w:next w:val="table"/>
    <w:uiPriority w:val="99"/>
    <w:qFormat/>
    <w:rsid w:val="001E73B6"/>
    <w:pPr>
      <w:spacing w:after="0"/>
    </w:pPr>
    <w:rPr>
      <w:i/>
    </w:rPr>
  </w:style>
  <w:style w:type="paragraph" w:customStyle="1" w:styleId="table">
    <w:name w:val="table"/>
    <w:basedOn w:val="Normal"/>
    <w:next w:val="Normal"/>
    <w:uiPriority w:val="99"/>
    <w:qFormat/>
    <w:rsid w:val="001E73B6"/>
    <w:pPr>
      <w:spacing w:after="0"/>
      <w:jc w:val="center"/>
    </w:pPr>
    <w:rPr>
      <w:lang w:val="en-US"/>
    </w:rPr>
  </w:style>
  <w:style w:type="paragraph" w:customStyle="1" w:styleId="HE">
    <w:name w:val="HE"/>
    <w:basedOn w:val="Normal"/>
    <w:uiPriority w:val="99"/>
    <w:qFormat/>
    <w:rsid w:val="001E73B6"/>
    <w:pPr>
      <w:spacing w:after="0"/>
    </w:pPr>
    <w:rPr>
      <w:b/>
    </w:rPr>
  </w:style>
  <w:style w:type="paragraph" w:customStyle="1" w:styleId="text">
    <w:name w:val="text"/>
    <w:basedOn w:val="Normal"/>
    <w:uiPriority w:val="99"/>
    <w:qFormat/>
    <w:rsid w:val="001E73B6"/>
    <w:pPr>
      <w:widowControl w:val="0"/>
      <w:spacing w:after="240"/>
      <w:jc w:val="both"/>
    </w:pPr>
    <w:rPr>
      <w:sz w:val="24"/>
      <w:lang w:val="en-AU"/>
    </w:rPr>
  </w:style>
  <w:style w:type="paragraph" w:customStyle="1" w:styleId="Reference">
    <w:name w:val="Reference"/>
    <w:basedOn w:val="EX"/>
    <w:uiPriority w:val="99"/>
    <w:qFormat/>
    <w:rsid w:val="001E73B6"/>
    <w:pPr>
      <w:tabs>
        <w:tab w:val="num" w:pos="567"/>
      </w:tabs>
      <w:ind w:left="567" w:hanging="567"/>
    </w:pPr>
  </w:style>
  <w:style w:type="paragraph" w:customStyle="1" w:styleId="berschrift1H1">
    <w:name w:val="Überschrift 1.H1"/>
    <w:basedOn w:val="Normal"/>
    <w:next w:val="Normal"/>
    <w:uiPriority w:val="99"/>
    <w:qFormat/>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uiPriority w:val="99"/>
    <w:qFormat/>
    <w:rsid w:val="001E73B6"/>
    <w:rPr>
      <w:rFonts w:ascii="Arial" w:hAnsi="Arial"/>
      <w:lang w:val="en-GB" w:eastAsia="en-US"/>
    </w:rPr>
  </w:style>
  <w:style w:type="paragraph" w:customStyle="1" w:styleId="textintend1">
    <w:name w:val="text intend 1"/>
    <w:basedOn w:val="text"/>
    <w:uiPriority w:val="99"/>
    <w:qFormat/>
    <w:rsid w:val="001E73B6"/>
    <w:pPr>
      <w:widowControl/>
      <w:tabs>
        <w:tab w:val="num" w:pos="992"/>
      </w:tabs>
      <w:spacing w:after="120"/>
      <w:ind w:left="992" w:hanging="425"/>
    </w:pPr>
    <w:rPr>
      <w:lang w:val="en-US"/>
    </w:rPr>
  </w:style>
  <w:style w:type="paragraph" w:customStyle="1" w:styleId="textintend2">
    <w:name w:val="text intend 2"/>
    <w:basedOn w:val="text"/>
    <w:uiPriority w:val="99"/>
    <w:qFormat/>
    <w:rsid w:val="001E73B6"/>
    <w:pPr>
      <w:widowControl/>
      <w:tabs>
        <w:tab w:val="num" w:pos="1418"/>
      </w:tabs>
      <w:spacing w:after="120"/>
      <w:ind w:left="1418" w:hanging="426"/>
    </w:pPr>
    <w:rPr>
      <w:lang w:val="en-US"/>
    </w:rPr>
  </w:style>
  <w:style w:type="paragraph" w:customStyle="1" w:styleId="textintend3">
    <w:name w:val="text intend 3"/>
    <w:basedOn w:val="text"/>
    <w:uiPriority w:val="99"/>
    <w:qFormat/>
    <w:rsid w:val="001E73B6"/>
    <w:pPr>
      <w:widowControl/>
      <w:tabs>
        <w:tab w:val="num" w:pos="1843"/>
      </w:tabs>
      <w:spacing w:after="120"/>
      <w:ind w:left="1843" w:hanging="425"/>
    </w:pPr>
    <w:rPr>
      <w:lang w:val="en-US"/>
    </w:rPr>
  </w:style>
  <w:style w:type="paragraph" w:customStyle="1" w:styleId="normalpuce">
    <w:name w:val="normal puce"/>
    <w:basedOn w:val="Normal"/>
    <w:uiPriority w:val="99"/>
    <w:qFormat/>
    <w:rsid w:val="001E73B6"/>
    <w:pPr>
      <w:widowControl w:val="0"/>
      <w:tabs>
        <w:tab w:val="num" w:pos="360"/>
      </w:tabs>
      <w:spacing w:before="60" w:after="60"/>
      <w:ind w:left="360" w:hanging="360"/>
      <w:jc w:val="both"/>
    </w:pPr>
  </w:style>
  <w:style w:type="paragraph" w:customStyle="1" w:styleId="para">
    <w:name w:val="para"/>
    <w:basedOn w:val="Normal"/>
    <w:uiPriority w:val="99"/>
    <w:qFormat/>
    <w:rsid w:val="001E73B6"/>
    <w:pPr>
      <w:spacing w:after="240"/>
      <w:jc w:val="both"/>
    </w:pPr>
    <w:rPr>
      <w:rFonts w:ascii="Helvetica" w:hAnsi="Helvetica"/>
    </w:rPr>
  </w:style>
  <w:style w:type="character" w:customStyle="1" w:styleId="MTEquationSection">
    <w:name w:val="MTEquationSection"/>
    <w:qFormat/>
    <w:rsid w:val="001E73B6"/>
    <w:rPr>
      <w:noProof w:val="0"/>
      <w:vanish w:val="0"/>
      <w:color w:val="FF0000"/>
      <w:lang w:eastAsia="en-US"/>
    </w:rPr>
  </w:style>
  <w:style w:type="paragraph" w:customStyle="1" w:styleId="MTDisplayEquation">
    <w:name w:val="MTDisplayEquation"/>
    <w:basedOn w:val="Normal"/>
    <w:uiPriority w:val="99"/>
    <w:qFormat/>
    <w:rsid w:val="001E73B6"/>
    <w:pPr>
      <w:tabs>
        <w:tab w:val="center" w:pos="4820"/>
        <w:tab w:val="right" w:pos="9640"/>
      </w:tabs>
    </w:pPr>
  </w:style>
  <w:style w:type="paragraph" w:customStyle="1" w:styleId="List1">
    <w:name w:val="List1"/>
    <w:basedOn w:val="Normal"/>
    <w:uiPriority w:val="99"/>
    <w:qFormat/>
    <w:rsid w:val="001E73B6"/>
    <w:pPr>
      <w:spacing w:before="120" w:after="0" w:line="280" w:lineRule="atLeast"/>
      <w:ind w:left="360" w:hanging="360"/>
      <w:jc w:val="both"/>
    </w:pPr>
    <w:rPr>
      <w:rFonts w:ascii="Bookman" w:hAnsi="Bookman"/>
      <w:lang w:val="en-US"/>
    </w:rPr>
  </w:style>
  <w:style w:type="paragraph" w:customStyle="1" w:styleId="tdoc-header">
    <w:name w:val="tdoc-header"/>
    <w:uiPriority w:val="99"/>
    <w:qFormat/>
    <w:rsid w:val="001E73B6"/>
    <w:rPr>
      <w:rFonts w:ascii="Arial" w:hAnsi="Arial"/>
      <w:noProof/>
      <w:sz w:val="24"/>
      <w:lang w:val="en-GB" w:eastAsia="en-US"/>
    </w:rPr>
  </w:style>
  <w:style w:type="paragraph" w:customStyle="1" w:styleId="TdocText">
    <w:name w:val="Tdoc_Text"/>
    <w:basedOn w:val="Normal"/>
    <w:uiPriority w:val="99"/>
    <w:qFormat/>
    <w:rsid w:val="001E73B6"/>
    <w:pPr>
      <w:spacing w:before="120" w:after="0"/>
      <w:jc w:val="both"/>
    </w:pPr>
    <w:rPr>
      <w:lang w:val="en-US"/>
    </w:rPr>
  </w:style>
  <w:style w:type="paragraph" w:customStyle="1" w:styleId="centered">
    <w:name w:val="centered"/>
    <w:basedOn w:val="Normal"/>
    <w:uiPriority w:val="99"/>
    <w:qFormat/>
    <w:rsid w:val="001E73B6"/>
    <w:pPr>
      <w:widowControl w:val="0"/>
      <w:spacing w:before="120" w:after="0" w:line="280" w:lineRule="atLeast"/>
      <w:jc w:val="center"/>
    </w:pPr>
    <w:rPr>
      <w:rFonts w:ascii="Bookman" w:hAnsi="Bookman"/>
      <w:lang w:val="en-US"/>
    </w:rPr>
  </w:style>
  <w:style w:type="character" w:customStyle="1" w:styleId="superscript">
    <w:name w:val="superscript"/>
    <w:qFormat/>
    <w:rsid w:val="001E73B6"/>
    <w:rPr>
      <w:rFonts w:ascii="Bookman" w:hAnsi="Bookman"/>
      <w:position w:val="6"/>
      <w:sz w:val="18"/>
    </w:rPr>
  </w:style>
  <w:style w:type="paragraph" w:customStyle="1" w:styleId="References">
    <w:name w:val="References"/>
    <w:basedOn w:val="Normal"/>
    <w:uiPriority w:val="99"/>
    <w:qFormat/>
    <w:rsid w:val="001E73B6"/>
    <w:pPr>
      <w:numPr>
        <w:numId w:val="5"/>
      </w:numPr>
      <w:spacing w:after="80"/>
    </w:pPr>
    <w:rPr>
      <w:sz w:val="18"/>
      <w:lang w:val="en-US"/>
    </w:rPr>
  </w:style>
  <w:style w:type="paragraph" w:customStyle="1" w:styleId="ZchnZchn">
    <w:name w:val="Zchn Zchn"/>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1E73B6"/>
    <w:rPr>
      <w:rFonts w:eastAsia="MS Mincho"/>
      <w:lang w:val="en-GB" w:eastAsia="en-US" w:bidi="ar-SA"/>
    </w:rPr>
  </w:style>
  <w:style w:type="character" w:customStyle="1" w:styleId="B1Char1">
    <w:name w:val="B1 Char1"/>
    <w:qFormat/>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FooterChar">
    <w:name w:val="Footer Char"/>
    <w:aliases w:val="footer odd Char,footer Char,fo Char,pie de página Char"/>
    <w:link w:val="Footer"/>
    <w:qFormat/>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uiPriority w:val="99"/>
    <w:qFormat/>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Normal"/>
    <w:uiPriority w:val="99"/>
    <w:qFormat/>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uiPriority w:val="99"/>
    <w:qFormat/>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qFormat/>
    <w:rsid w:val="001E73B6"/>
    <w:rPr>
      <w:rFonts w:ascii="Arial" w:hAnsi="Arial"/>
      <w:sz w:val="32"/>
      <w:lang w:val="en-GB" w:eastAsia="en-US" w:bidi="ar-SA"/>
    </w:rPr>
  </w:style>
  <w:style w:type="paragraph" w:customStyle="1" w:styleId="xl40">
    <w:name w:val="xl40"/>
    <w:basedOn w:val="Normal"/>
    <w:uiPriority w:val="99"/>
    <w:qFormat/>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uiPriority w:val="99"/>
    <w:qFormat/>
    <w:rsid w:val="001E73B6"/>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0"/>
    <w:qFormat/>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cap11 Char2,Légende-figure Char Char1"/>
    <w:qFormat/>
    <w:rsid w:val="001E73B6"/>
    <w:rPr>
      <w:b/>
      <w:lang w:val="en-GB" w:eastAsia="en-GB" w:bidi="ar-SA"/>
    </w:rPr>
  </w:style>
  <w:style w:type="paragraph" w:customStyle="1" w:styleId="Separation">
    <w:name w:val="Separation"/>
    <w:basedOn w:val="Heading1"/>
    <w:next w:val="Normal"/>
    <w:uiPriority w:val="99"/>
    <w:qFormat/>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1E73B6"/>
    <w:rPr>
      <w:rFonts w:ascii="Arial" w:hAnsi="Arial"/>
      <w:sz w:val="36"/>
      <w:lang w:val="en-GB" w:eastAsia="en-US" w:bidi="ar-SA"/>
    </w:rPr>
  </w:style>
  <w:style w:type="character" w:customStyle="1" w:styleId="T1Char3">
    <w:name w:val="T1 Char3"/>
    <w:aliases w:val="Header 6 Char Char3"/>
    <w:qFormat/>
    <w:rsid w:val="001E73B6"/>
    <w:rPr>
      <w:rFonts w:ascii="Arial" w:hAnsi="Arial"/>
      <w:lang w:val="en-GB" w:eastAsia="en-US" w:bidi="ar-SA"/>
    </w:rPr>
  </w:style>
  <w:style w:type="table" w:customStyle="1" w:styleId="Tabellengitternetz1">
    <w:name w:val="Tabellengitternetz1"/>
    <w:basedOn w:val="TableNormal"/>
    <w:next w:val="TableGrid"/>
    <w:qFormat/>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1E73B6"/>
    <w:pPr>
      <w:numPr>
        <w:numId w:val="9"/>
      </w:numPr>
    </w:pPr>
    <w:rPr>
      <w:rFonts w:eastAsia="Batang"/>
    </w:rPr>
  </w:style>
  <w:style w:type="table" w:customStyle="1" w:styleId="TableGrid2">
    <w:name w:val="Table Grid2"/>
    <w:basedOn w:val="TableNormal"/>
    <w:next w:val="TableGrid"/>
    <w:qFormat/>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1E73B6"/>
    <w:pPr>
      <w:keepNext w:val="0"/>
      <w:keepLines w:val="0"/>
      <w:spacing w:before="240"/>
      <w:ind w:left="1980" w:hanging="1980"/>
    </w:pPr>
    <w:rPr>
      <w:bCs/>
    </w:rPr>
  </w:style>
  <w:style w:type="paragraph" w:customStyle="1" w:styleId="StyleHeading6After9pt">
    <w:name w:val="Style Heading 6 + After:  9 pt"/>
    <w:basedOn w:val="Heading6"/>
    <w:uiPriority w:val="99"/>
    <w:qFormat/>
    <w:rsid w:val="001E73B6"/>
    <w:pPr>
      <w:keepNext w:val="0"/>
      <w:keepLines w:val="0"/>
      <w:spacing w:before="240"/>
      <w:ind w:left="0" w:firstLine="0"/>
    </w:pPr>
    <w:rPr>
      <w:bCs/>
    </w:rPr>
  </w:style>
  <w:style w:type="table" w:customStyle="1" w:styleId="TableGrid3">
    <w:name w:val="Table Grid3"/>
    <w:basedOn w:val="TableNormal"/>
    <w:next w:val="TableGrid"/>
    <w:qFormat/>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uiPriority w:val="99"/>
    <w:semiHidden/>
    <w:qFormat/>
    <w:rsid w:val="001E73B6"/>
    <w:rPr>
      <w:rFonts w:ascii="Tahoma" w:hAnsi="Tahoma" w:cs="Tahoma"/>
      <w:sz w:val="16"/>
      <w:szCs w:val="16"/>
    </w:rPr>
  </w:style>
  <w:style w:type="paragraph" w:customStyle="1" w:styleId="JK-text-simpledoc">
    <w:name w:val="JK - text - simple doc"/>
    <w:basedOn w:val="BodyText"/>
    <w:autoRedefine/>
    <w:uiPriority w:val="99"/>
    <w:qFormat/>
    <w:rsid w:val="001E73B6"/>
    <w:pPr>
      <w:numPr>
        <w:numId w:val="10"/>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uiPriority w:val="99"/>
    <w:qFormat/>
    <w:rsid w:val="001E73B6"/>
    <w:pPr>
      <w:spacing w:before="100" w:beforeAutospacing="1" w:after="100" w:afterAutospacing="1"/>
    </w:pPr>
    <w:rPr>
      <w:sz w:val="24"/>
      <w:szCs w:val="24"/>
      <w:lang w:val="en-US"/>
    </w:rPr>
  </w:style>
  <w:style w:type="paragraph" w:customStyle="1" w:styleId="13">
    <w:name w:val="吹き出し1"/>
    <w:basedOn w:val="Normal"/>
    <w:uiPriority w:val="99"/>
    <w:semiHidden/>
    <w:qFormat/>
    <w:rsid w:val="001E73B6"/>
    <w:rPr>
      <w:rFonts w:ascii="Tahoma" w:hAnsi="Tahoma" w:cs="Tahoma"/>
      <w:sz w:val="16"/>
      <w:szCs w:val="16"/>
    </w:rPr>
  </w:style>
  <w:style w:type="paragraph" w:customStyle="1" w:styleId="20">
    <w:name w:val="吹き出し2"/>
    <w:basedOn w:val="Normal"/>
    <w:uiPriority w:val="99"/>
    <w:semiHidden/>
    <w:qFormat/>
    <w:rsid w:val="001E73B6"/>
    <w:rPr>
      <w:rFonts w:ascii="Tahoma" w:hAnsi="Tahoma" w:cs="Tahoma"/>
      <w:sz w:val="16"/>
      <w:szCs w:val="16"/>
    </w:rPr>
  </w:style>
  <w:style w:type="paragraph" w:customStyle="1" w:styleId="Note">
    <w:name w:val="Note"/>
    <w:basedOn w:val="B1"/>
    <w:uiPriority w:val="99"/>
    <w:qFormat/>
    <w:rsid w:val="001E73B6"/>
    <w:pPr>
      <w:overflowPunct w:val="0"/>
      <w:autoSpaceDE w:val="0"/>
      <w:autoSpaceDN w:val="0"/>
      <w:adjustRightInd w:val="0"/>
      <w:textAlignment w:val="baseline"/>
    </w:pPr>
    <w:rPr>
      <w:lang w:eastAsia="en-GB"/>
    </w:rPr>
  </w:style>
  <w:style w:type="paragraph" w:customStyle="1" w:styleId="TOC91">
    <w:name w:val="TOC 91"/>
    <w:basedOn w:val="TOC8"/>
    <w:uiPriority w:val="99"/>
    <w:qFormat/>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uiPriority w:val="99"/>
    <w:qFormat/>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uiPriority w:val="99"/>
    <w:qFormat/>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uiPriority w:val="99"/>
    <w:qFormat/>
    <w:rsid w:val="001E73B6"/>
    <w:pPr>
      <w:overflowPunct w:val="0"/>
      <w:autoSpaceDE w:val="0"/>
      <w:autoSpaceDN w:val="0"/>
      <w:adjustRightInd w:val="0"/>
      <w:spacing w:after="0"/>
      <w:jc w:val="both"/>
      <w:textAlignment w:val="baseline"/>
    </w:pPr>
    <w:rPr>
      <w:lang w:eastAsia="en-GB"/>
    </w:rPr>
  </w:style>
  <w:style w:type="paragraph" w:customStyle="1" w:styleId="ZK">
    <w:name w:val="ZK"/>
    <w:uiPriority w:val="99"/>
    <w:qFormat/>
    <w:rsid w:val="001E73B6"/>
    <w:pPr>
      <w:spacing w:after="240" w:line="240" w:lineRule="atLeast"/>
      <w:ind w:left="1191" w:right="113" w:hanging="1191"/>
    </w:pPr>
    <w:rPr>
      <w:lang w:val="en-GB" w:eastAsia="en-US"/>
    </w:rPr>
  </w:style>
  <w:style w:type="paragraph" w:customStyle="1" w:styleId="ZC">
    <w:name w:val="ZC"/>
    <w:uiPriority w:val="99"/>
    <w:qFormat/>
    <w:rsid w:val="001E73B6"/>
    <w:pPr>
      <w:spacing w:line="360" w:lineRule="atLeast"/>
      <w:jc w:val="center"/>
    </w:pPr>
    <w:rPr>
      <w:lang w:val="en-GB" w:eastAsia="en-US"/>
    </w:rPr>
  </w:style>
  <w:style w:type="paragraph" w:customStyle="1" w:styleId="FooterCentred">
    <w:name w:val="FooterCentred"/>
    <w:basedOn w:val="Footer"/>
    <w:uiPriority w:val="99"/>
    <w:qFormat/>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uiPriority w:val="99"/>
    <w:qFormat/>
    <w:rsid w:val="001E73B6"/>
    <w:pPr>
      <w:tabs>
        <w:tab w:val="left" w:pos="360"/>
      </w:tabs>
      <w:ind w:left="360" w:hanging="360"/>
    </w:pPr>
  </w:style>
  <w:style w:type="paragraph" w:customStyle="1" w:styleId="Para1">
    <w:name w:val="Para1"/>
    <w:basedOn w:val="Normal"/>
    <w:uiPriority w:val="99"/>
    <w:qFormat/>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uiPriority w:val="99"/>
    <w:qFormat/>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uiPriority w:val="99"/>
    <w:qFormat/>
    <w:rsid w:val="001E73B6"/>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uiPriority w:val="99"/>
    <w:qFormat/>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uiPriority w:val="99"/>
    <w:qFormat/>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uiPriority w:val="99"/>
    <w:qFormat/>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uiPriority w:val="99"/>
    <w:qFormat/>
    <w:rsid w:val="001E73B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1E73B6"/>
    <w:pPr>
      <w:spacing w:before="120"/>
      <w:outlineLvl w:val="2"/>
    </w:pPr>
    <w:rPr>
      <w:sz w:val="28"/>
    </w:rPr>
  </w:style>
  <w:style w:type="paragraph" w:customStyle="1" w:styleId="Heading2Head2A2">
    <w:name w:val="Heading 2.Head2A.2"/>
    <w:basedOn w:val="Heading1"/>
    <w:next w:val="Normal"/>
    <w:uiPriority w:val="99"/>
    <w:qFormat/>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uiPriority w:val="99"/>
    <w:qFormat/>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uiPriority w:val="99"/>
    <w:qFormat/>
    <w:rsid w:val="001E73B6"/>
    <w:pPr>
      <w:spacing w:before="120"/>
      <w:outlineLvl w:val="2"/>
    </w:pPr>
    <w:rPr>
      <w:sz w:val="28"/>
      <w:lang w:eastAsia="de-DE"/>
    </w:rPr>
  </w:style>
  <w:style w:type="paragraph" w:customStyle="1" w:styleId="Bullets">
    <w:name w:val="Bullets"/>
    <w:basedOn w:val="BodyText"/>
    <w:uiPriority w:val="99"/>
    <w:qForma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aliases w:val="Block_Text,np,b"/>
    <w:basedOn w:val="Normal"/>
    <w:link w:val="11BodyTextChar"/>
    <w:uiPriority w:val="99"/>
    <w:qFormat/>
    <w:rsid w:val="001E73B6"/>
    <w:pPr>
      <w:spacing w:after="220"/>
      <w:ind w:left="1298"/>
    </w:pPr>
    <w:rPr>
      <w:rFonts w:ascii="Arial" w:eastAsia="SimSun" w:hAnsi="Arial"/>
      <w:lang w:val="en-US" w:eastAsia="en-GB"/>
    </w:rPr>
  </w:style>
  <w:style w:type="numbering" w:customStyle="1" w:styleId="14">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1E73B6"/>
    <w:rPr>
      <w:sz w:val="16"/>
      <w:lang w:val="en-GB"/>
    </w:rPr>
  </w:style>
  <w:style w:type="paragraph" w:customStyle="1" w:styleId="AutoCorrect">
    <w:name w:val="AutoCorrect"/>
    <w:uiPriority w:val="99"/>
    <w:qFormat/>
    <w:rsid w:val="001E73B6"/>
    <w:rPr>
      <w:sz w:val="24"/>
      <w:szCs w:val="24"/>
      <w:lang w:val="en-GB" w:eastAsia="ko-KR"/>
    </w:rPr>
  </w:style>
  <w:style w:type="paragraph" w:customStyle="1" w:styleId="-PAGE-">
    <w:name w:val="- PAGE -"/>
    <w:uiPriority w:val="99"/>
    <w:qFormat/>
    <w:rsid w:val="001E73B6"/>
    <w:rPr>
      <w:sz w:val="24"/>
      <w:szCs w:val="24"/>
      <w:lang w:val="en-GB" w:eastAsia="ko-KR"/>
    </w:rPr>
  </w:style>
  <w:style w:type="paragraph" w:customStyle="1" w:styleId="PageXofY">
    <w:name w:val="Page X of Y"/>
    <w:uiPriority w:val="99"/>
    <w:qFormat/>
    <w:rsid w:val="001E73B6"/>
    <w:rPr>
      <w:sz w:val="24"/>
      <w:szCs w:val="24"/>
      <w:lang w:val="en-GB" w:eastAsia="ko-KR"/>
    </w:rPr>
  </w:style>
  <w:style w:type="paragraph" w:customStyle="1" w:styleId="Createdby">
    <w:name w:val="Created by"/>
    <w:uiPriority w:val="99"/>
    <w:qFormat/>
    <w:rsid w:val="001E73B6"/>
    <w:rPr>
      <w:sz w:val="24"/>
      <w:szCs w:val="24"/>
      <w:lang w:val="en-GB" w:eastAsia="ko-KR"/>
    </w:rPr>
  </w:style>
  <w:style w:type="paragraph" w:customStyle="1" w:styleId="Createdon">
    <w:name w:val="Created on"/>
    <w:uiPriority w:val="99"/>
    <w:qFormat/>
    <w:rsid w:val="001E73B6"/>
    <w:rPr>
      <w:sz w:val="24"/>
      <w:szCs w:val="24"/>
      <w:lang w:val="en-GB" w:eastAsia="ko-KR"/>
    </w:rPr>
  </w:style>
  <w:style w:type="paragraph" w:customStyle="1" w:styleId="Lastprinted">
    <w:name w:val="Last printed"/>
    <w:uiPriority w:val="99"/>
    <w:qFormat/>
    <w:rsid w:val="001E73B6"/>
    <w:rPr>
      <w:sz w:val="24"/>
      <w:szCs w:val="24"/>
      <w:lang w:val="en-GB" w:eastAsia="ko-KR"/>
    </w:rPr>
  </w:style>
  <w:style w:type="paragraph" w:customStyle="1" w:styleId="Lastsavedby">
    <w:name w:val="Last saved by"/>
    <w:uiPriority w:val="99"/>
    <w:qFormat/>
    <w:rsid w:val="001E73B6"/>
    <w:rPr>
      <w:sz w:val="24"/>
      <w:szCs w:val="24"/>
      <w:lang w:val="en-GB" w:eastAsia="ko-KR"/>
    </w:rPr>
  </w:style>
  <w:style w:type="paragraph" w:customStyle="1" w:styleId="Filename">
    <w:name w:val="Filename"/>
    <w:uiPriority w:val="99"/>
    <w:qFormat/>
    <w:rsid w:val="001E73B6"/>
    <w:rPr>
      <w:sz w:val="24"/>
      <w:szCs w:val="24"/>
      <w:lang w:val="en-GB" w:eastAsia="ko-KR"/>
    </w:rPr>
  </w:style>
  <w:style w:type="paragraph" w:customStyle="1" w:styleId="Filenameandpath">
    <w:name w:val="Filename and path"/>
    <w:uiPriority w:val="99"/>
    <w:qFormat/>
    <w:rsid w:val="001E73B6"/>
    <w:rPr>
      <w:sz w:val="24"/>
      <w:szCs w:val="24"/>
      <w:lang w:val="en-GB" w:eastAsia="ko-KR"/>
    </w:rPr>
  </w:style>
  <w:style w:type="paragraph" w:customStyle="1" w:styleId="AuthorPageDate">
    <w:name w:val="Author  Page #  Date"/>
    <w:uiPriority w:val="99"/>
    <w:qFormat/>
    <w:rsid w:val="001E73B6"/>
    <w:rPr>
      <w:sz w:val="24"/>
      <w:szCs w:val="24"/>
      <w:lang w:val="en-GB" w:eastAsia="ko-KR"/>
    </w:rPr>
  </w:style>
  <w:style w:type="paragraph" w:customStyle="1" w:styleId="ConfidentialPageDate">
    <w:name w:val="Confidential  Page #  Date"/>
    <w:uiPriority w:val="99"/>
    <w:qFormat/>
    <w:rsid w:val="001E73B6"/>
    <w:rPr>
      <w:sz w:val="24"/>
      <w:szCs w:val="24"/>
      <w:lang w:val="en-GB" w:eastAsia="ko-KR"/>
    </w:rPr>
  </w:style>
  <w:style w:type="paragraph" w:customStyle="1" w:styleId="TaOC">
    <w:name w:val="TaOC"/>
    <w:basedOn w:val="TAC"/>
    <w:uiPriority w:val="99"/>
    <w:qFormat/>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1">
    <w:name w:val="B1+"/>
    <w:basedOn w:val="Normal"/>
    <w:link w:val="B1Car"/>
    <w:uiPriority w:val="99"/>
    <w:qFormat/>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uiPriority w:val="99"/>
    <w:qFormat/>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1E73B6"/>
    <w:rPr>
      <w:kern w:val="2"/>
      <w:lang w:eastAsia="ko-KR"/>
    </w:rPr>
  </w:style>
  <w:style w:type="character" w:customStyle="1" w:styleId="StyleTACChar">
    <w:name w:val="Style TAC + Char"/>
    <w:link w:val="StyleTAC"/>
    <w:qFormat/>
    <w:rsid w:val="001E73B6"/>
    <w:rPr>
      <w:rFonts w:ascii="Arial" w:hAnsi="Arial"/>
      <w:kern w:val="2"/>
      <w:sz w:val="18"/>
      <w:lang w:val="en-GB" w:eastAsia="ko-KR"/>
    </w:rPr>
  </w:style>
  <w:style w:type="character" w:customStyle="1" w:styleId="CharChar29">
    <w:name w:val="Char Char29"/>
    <w:qFormat/>
    <w:rsid w:val="001E73B6"/>
    <w:rPr>
      <w:rFonts w:ascii="Arial" w:hAnsi="Arial"/>
      <w:sz w:val="36"/>
      <w:lang w:val="en-GB" w:eastAsia="en-US" w:bidi="ar-SA"/>
    </w:rPr>
  </w:style>
  <w:style w:type="character" w:customStyle="1" w:styleId="CharChar28">
    <w:name w:val="Char Char28"/>
    <w:qFormat/>
    <w:rsid w:val="001E73B6"/>
    <w:rPr>
      <w:rFonts w:ascii="Arial" w:hAnsi="Arial"/>
      <w:sz w:val="32"/>
      <w:lang w:val="en-GB"/>
    </w:rPr>
  </w:style>
  <w:style w:type="character" w:styleId="Emphasis">
    <w:name w:val="Emphasis"/>
    <w:uiPriority w:val="20"/>
    <w:qFormat/>
    <w:rsid w:val="001E73B6"/>
    <w:rPr>
      <w:i/>
      <w:iCs/>
    </w:rPr>
  </w:style>
  <w:style w:type="paragraph" w:customStyle="1" w:styleId="ECCParagraph">
    <w:name w:val="ECC Paragraph"/>
    <w:basedOn w:val="Normal"/>
    <w:link w:val="ECCParagraphZchn"/>
    <w:qFormat/>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qFormat/>
    <w:rsid w:val="00480DD2"/>
  </w:style>
  <w:style w:type="paragraph" w:customStyle="1" w:styleId="no0">
    <w:name w:val="no"/>
    <w:basedOn w:val="Normal"/>
    <w:qFormat/>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qFormat/>
    <w:rsid w:val="00480DD2"/>
    <w:rPr>
      <w:color w:val="FF0000"/>
      <w:lang w:val="en-GB" w:eastAsia="en-US"/>
    </w:rPr>
  </w:style>
  <w:style w:type="character" w:customStyle="1" w:styleId="BalloonTextChar">
    <w:name w:val="Balloon Text Char"/>
    <w:link w:val="BalloonText"/>
    <w:uiPriority w:val="99"/>
    <w:qFormat/>
    <w:rsid w:val="00480DD2"/>
    <w:rPr>
      <w:rFonts w:ascii="Tahoma" w:hAnsi="Tahoma" w:cs="Tahoma"/>
      <w:sz w:val="16"/>
      <w:szCs w:val="16"/>
      <w:lang w:val="en-GB" w:eastAsia="en-US"/>
    </w:rPr>
  </w:style>
  <w:style w:type="character" w:customStyle="1" w:styleId="Heading1Char">
    <w:name w:val="Heading 1 Char"/>
    <w:qFormat/>
    <w:rsid w:val="00480DD2"/>
    <w:rPr>
      <w:rFonts w:ascii="Arial" w:hAnsi="Arial"/>
      <w:sz w:val="36"/>
      <w:lang w:val="en-GB" w:eastAsia="en-US" w:bidi="ar-SA"/>
    </w:rPr>
  </w:style>
  <w:style w:type="character" w:customStyle="1" w:styleId="BodyTextChar">
    <w:name w:val="Body Text Char"/>
    <w:qFormat/>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480DD2"/>
    <w:rPr>
      <w:rFonts w:ascii="Arial" w:hAnsi="Arial"/>
      <w:sz w:val="22"/>
      <w:lang w:val="en-GB" w:eastAsia="en-GB" w:bidi="ar-SA"/>
    </w:rPr>
  </w:style>
  <w:style w:type="character" w:customStyle="1" w:styleId="Heading7Char">
    <w:name w:val="Heading 7 Char"/>
    <w:link w:val="Heading7"/>
    <w:qFormat/>
    <w:rsid w:val="00480DD2"/>
    <w:rPr>
      <w:rFonts w:ascii="Arial" w:hAnsi="Arial"/>
      <w:lang w:val="en-GB" w:eastAsia="en-US"/>
    </w:rPr>
  </w:style>
  <w:style w:type="character" w:customStyle="1" w:styleId="Heading9Char">
    <w:name w:val="Heading 9 Char"/>
    <w:link w:val="Heading9"/>
    <w:uiPriority w:val="99"/>
    <w:qFormat/>
    <w:rsid w:val="00480DD2"/>
    <w:rPr>
      <w:rFonts w:ascii="Arial" w:hAnsi="Arial"/>
      <w:sz w:val="36"/>
      <w:lang w:val="en-GB" w:eastAsia="en-US"/>
    </w:rPr>
  </w:style>
  <w:style w:type="character" w:customStyle="1" w:styleId="Char0">
    <w:name w:val="批注主题 Char"/>
    <w:rsid w:val="002E7F47"/>
    <w:rPr>
      <w:lang w:val="en-GB" w:eastAsia="en-US"/>
    </w:rPr>
  </w:style>
  <w:style w:type="character" w:customStyle="1" w:styleId="CaptionChar2">
    <w:name w:val="Caption Char2"/>
    <w:aliases w:val="cap Char3,Caption Char1 Char Char2,cap Char Char1 Char2,Caption Char Char1 Char Char2,cap Char2 Char Char1,Ca Char1,Caption Char C... Char1,cap Char Char3,Caption Char Char2,cap1 Char,cap2 Char,cap11 Char,Légende-figure Char1,label Char"/>
    <w:rsid w:val="002E7F47"/>
    <w:rPr>
      <w:b/>
      <w:lang w:val="en-GB"/>
    </w:rPr>
  </w:style>
  <w:style w:type="paragraph" w:customStyle="1" w:styleId="MediumGrid21">
    <w:name w:val="Medium Grid 21"/>
    <w:uiPriority w:val="1"/>
    <w:qFormat/>
    <w:rsid w:val="002E7F47"/>
    <w:pPr>
      <w:overflowPunct w:val="0"/>
      <w:autoSpaceDE w:val="0"/>
      <w:autoSpaceDN w:val="0"/>
      <w:adjustRightInd w:val="0"/>
      <w:textAlignment w:val="baseline"/>
    </w:pPr>
    <w:rPr>
      <w:lang w:val="en-GB" w:eastAsia="ja-JP"/>
    </w:rPr>
  </w:style>
  <w:style w:type="numbering" w:customStyle="1" w:styleId="15">
    <w:name w:val="リストなし1"/>
    <w:next w:val="NoList"/>
    <w:uiPriority w:val="99"/>
    <w:semiHidden/>
    <w:unhideWhenUsed/>
    <w:rsid w:val="002E7F47"/>
  </w:style>
  <w:style w:type="table" w:customStyle="1" w:styleId="16">
    <w:name w:val="表 (格子)1"/>
    <w:basedOn w:val="TableNormal"/>
    <w:next w:val="TableGrid"/>
    <w:uiPriority w:val="39"/>
    <w:rsid w:val="002E7F47"/>
    <w:pPr>
      <w:overflowPunct w:val="0"/>
      <w:autoSpaceDE w:val="0"/>
      <w:autoSpaceDN w:val="0"/>
      <w:adjustRightInd w:val="0"/>
      <w:spacing w:after="180"/>
      <w:textAlignment w:val="baseline"/>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1">
    <w:name w:val="Char Char Char Char Char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
    <w:name w:val="Char Char2"/>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2E7F47"/>
    <w:rPr>
      <w:lang w:val="en-GB" w:eastAsia="ja-JP" w:bidi="ar-SA"/>
    </w:rPr>
  </w:style>
  <w:style w:type="paragraph" w:customStyle="1" w:styleId="1Char1">
    <w:name w:val="(文字) (文字)1 Char (文字) (文字)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2E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2E7F47"/>
    <w:rPr>
      <w:rFonts w:ascii="Courier New" w:hAnsi="Courier New"/>
      <w:lang w:val="nb-NO" w:eastAsia="ja-JP" w:bidi="ar-SA"/>
    </w:rPr>
  </w:style>
  <w:style w:type="paragraph" w:customStyle="1" w:styleId="CharCharCharCharCharChar1">
    <w:name w:val="Char Char Char Char Char Char1"/>
    <w:uiPriority w:val="99"/>
    <w:semiHidden/>
    <w:qFormat/>
    <w:rsid w:val="002E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2E7F47"/>
    <w:rPr>
      <w:rFonts w:ascii="Tahoma" w:hAnsi="Tahoma" w:cs="Tahoma"/>
      <w:shd w:val="clear" w:color="auto" w:fill="000080"/>
      <w:lang w:val="en-GB" w:eastAsia="en-US"/>
    </w:rPr>
  </w:style>
  <w:style w:type="character" w:customStyle="1" w:styleId="ZchnZchn51">
    <w:name w:val="Zchn Zchn51"/>
    <w:qFormat/>
    <w:rsid w:val="002E7F47"/>
    <w:rPr>
      <w:rFonts w:ascii="Courier New" w:eastAsia="Batang" w:hAnsi="Courier New"/>
      <w:lang w:val="nb-NO" w:eastAsia="en-US" w:bidi="ar-SA"/>
    </w:rPr>
  </w:style>
  <w:style w:type="character" w:customStyle="1" w:styleId="CharChar101">
    <w:name w:val="Char Char101"/>
    <w:semiHidden/>
    <w:qFormat/>
    <w:rsid w:val="002E7F47"/>
    <w:rPr>
      <w:rFonts w:ascii="Times New Roman" w:hAnsi="Times New Roman"/>
      <w:lang w:val="en-GB" w:eastAsia="en-US"/>
    </w:rPr>
  </w:style>
  <w:style w:type="character" w:customStyle="1" w:styleId="CharChar91">
    <w:name w:val="Char Char91"/>
    <w:semiHidden/>
    <w:qFormat/>
    <w:rsid w:val="002E7F47"/>
    <w:rPr>
      <w:rFonts w:ascii="Tahoma" w:hAnsi="Tahoma" w:cs="Tahoma"/>
      <w:sz w:val="16"/>
      <w:szCs w:val="16"/>
      <w:lang w:val="en-GB" w:eastAsia="en-US"/>
    </w:rPr>
  </w:style>
  <w:style w:type="character" w:customStyle="1" w:styleId="CharChar81">
    <w:name w:val="Char Char81"/>
    <w:semiHidden/>
    <w:qFormat/>
    <w:rsid w:val="002E7F47"/>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1">
    <w:name w:val="目录 91"/>
    <w:basedOn w:val="TOC8"/>
    <w:rsid w:val="002E7F47"/>
    <w:pPr>
      <w:overflowPunct w:val="0"/>
      <w:autoSpaceDE w:val="0"/>
      <w:autoSpaceDN w:val="0"/>
      <w:adjustRightInd w:val="0"/>
      <w:ind w:left="1418" w:hanging="1418"/>
      <w:textAlignment w:val="baseline"/>
    </w:pPr>
    <w:rPr>
      <w:lang w:val="en-US" w:eastAsia="en-GB"/>
    </w:rPr>
  </w:style>
  <w:style w:type="paragraph" w:customStyle="1" w:styleId="17">
    <w:name w:val="题注1"/>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18">
    <w:name w:val="图表目录1"/>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CharChar291">
    <w:name w:val="Char Char291"/>
    <w:qFormat/>
    <w:rsid w:val="002E7F47"/>
    <w:rPr>
      <w:rFonts w:ascii="Arial" w:hAnsi="Arial"/>
      <w:sz w:val="36"/>
      <w:lang w:val="en-GB" w:eastAsia="en-US" w:bidi="ar-SA"/>
    </w:rPr>
  </w:style>
  <w:style w:type="character" w:customStyle="1" w:styleId="CharChar281">
    <w:name w:val="Char Char281"/>
    <w:qFormat/>
    <w:rsid w:val="002E7F47"/>
    <w:rPr>
      <w:rFonts w:ascii="Arial" w:hAnsi="Arial"/>
      <w:sz w:val="32"/>
      <w:lang w:val="en-GB"/>
    </w:rPr>
  </w:style>
  <w:style w:type="character" w:customStyle="1" w:styleId="EQChar">
    <w:name w:val="EQ Char"/>
    <w:link w:val="EQ"/>
    <w:qFormat/>
    <w:rsid w:val="002E7F47"/>
    <w:rPr>
      <w:noProof/>
      <w:lang w:val="en-GB" w:eastAsia="en-US"/>
    </w:rPr>
  </w:style>
  <w:style w:type="character" w:customStyle="1" w:styleId="B1Zchn">
    <w:name w:val="B1 Zchn"/>
    <w:qFormat/>
    <w:rsid w:val="002E7F47"/>
    <w:rPr>
      <w:rFonts w:ascii="Times New Roman" w:hAnsi="Times New Roman"/>
      <w:lang w:val="en-GB"/>
    </w:rPr>
  </w:style>
  <w:style w:type="paragraph" w:styleId="TOCHeading">
    <w:name w:val="TOC Heading"/>
    <w:basedOn w:val="Heading1"/>
    <w:next w:val="Normal"/>
    <w:uiPriority w:val="39"/>
    <w:unhideWhenUsed/>
    <w:qFormat/>
    <w:rsid w:val="002E7F47"/>
    <w:pPr>
      <w:pBdr>
        <w:top w:val="none" w:sz="0" w:space="0" w:color="auto"/>
      </w:pBdr>
      <w:spacing w:before="480" w:after="0" w:line="276" w:lineRule="auto"/>
      <w:ind w:left="0" w:firstLine="0"/>
      <w:outlineLvl w:val="9"/>
    </w:pPr>
    <w:rPr>
      <w:rFonts w:eastAsia="MS Gothic"/>
      <w:b/>
      <w:bCs/>
      <w:color w:val="365F91"/>
      <w:sz w:val="28"/>
      <w:szCs w:val="28"/>
      <w:lang w:val="en-US" w:eastAsia="ja-JP"/>
    </w:rPr>
  </w:style>
  <w:style w:type="paragraph" w:customStyle="1" w:styleId="TableCaption">
    <w:name w:val="Table Caption"/>
    <w:basedOn w:val="Caption"/>
    <w:rsid w:val="002E7F47"/>
    <w:pPr>
      <w:jc w:val="center"/>
    </w:pPr>
    <w:rPr>
      <w:rFonts w:eastAsia="Times New Roman"/>
      <w:bCs/>
      <w:sz w:val="22"/>
    </w:rPr>
  </w:style>
  <w:style w:type="character" w:customStyle="1" w:styleId="CharChar121">
    <w:name w:val="Char Char121"/>
    <w:locked/>
    <w:rsid w:val="002E7F47"/>
    <w:rPr>
      <w:rFonts w:ascii="Arial" w:hAnsi="Arial"/>
      <w:b/>
      <w:noProof/>
      <w:sz w:val="18"/>
      <w:lang w:val="en-GB" w:bidi="ar-SA"/>
    </w:rPr>
  </w:style>
  <w:style w:type="character" w:customStyle="1" w:styleId="CharChar51">
    <w:name w:val="Char Char51"/>
    <w:rsid w:val="002E7F47"/>
    <w:rPr>
      <w:lang w:val="en-GB" w:eastAsia="ja-JP" w:bidi="ar-SA"/>
    </w:rPr>
  </w:style>
  <w:style w:type="paragraph" w:customStyle="1" w:styleId="19">
    <w:name w:val="列表1"/>
    <w:basedOn w:val="Normal"/>
    <w:rsid w:val="002E7F47"/>
    <w:pPr>
      <w:spacing w:before="120" w:after="0" w:line="280" w:lineRule="atLeast"/>
      <w:ind w:left="360" w:hanging="360"/>
      <w:jc w:val="both"/>
    </w:pPr>
    <w:rPr>
      <w:rFonts w:ascii="Bookman" w:hAnsi="Bookman"/>
      <w:lang w:val="en-US"/>
    </w:rPr>
  </w:style>
  <w:style w:type="character" w:customStyle="1" w:styleId="CharChar31">
    <w:name w:val="Char Char31"/>
    <w:semiHidden/>
    <w:rsid w:val="002E7F47"/>
    <w:rPr>
      <w:rFonts w:ascii="Arial" w:hAnsi="Arial"/>
      <w:sz w:val="28"/>
      <w:lang w:val="en-GB" w:eastAsia="ko-KR" w:bidi="ar-SA"/>
    </w:rPr>
  </w:style>
  <w:style w:type="paragraph" w:customStyle="1" w:styleId="Bulletedo1">
    <w:name w:val="Bulleted o 1"/>
    <w:basedOn w:val="Normal"/>
    <w:rsid w:val="002E7F47"/>
    <w:pPr>
      <w:numPr>
        <w:numId w:val="11"/>
      </w:numPr>
      <w:overflowPunct w:val="0"/>
      <w:autoSpaceDE w:val="0"/>
      <w:autoSpaceDN w:val="0"/>
      <w:adjustRightInd w:val="0"/>
      <w:textAlignment w:val="baseline"/>
    </w:pPr>
    <w:rPr>
      <w:rFonts w:eastAsia="SimSun"/>
      <w:lang w:eastAsia="fr-FR"/>
    </w:rPr>
  </w:style>
  <w:style w:type="paragraph" w:customStyle="1" w:styleId="Equation">
    <w:name w:val="Equation"/>
    <w:basedOn w:val="Normal"/>
    <w:next w:val="Normal"/>
    <w:link w:val="EquationChar"/>
    <w:qFormat/>
    <w:rsid w:val="002E7F4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uiPriority w:val="99"/>
    <w:qFormat/>
    <w:rsid w:val="002E7F47"/>
    <w:pPr>
      <w:overflowPunct w:val="0"/>
      <w:autoSpaceDE w:val="0"/>
      <w:autoSpaceDN w:val="0"/>
      <w:adjustRightInd w:val="0"/>
      <w:spacing w:after="220"/>
      <w:textAlignment w:val="baseline"/>
    </w:pPr>
    <w:rPr>
      <w:rFonts w:ascii="Arial" w:eastAsia="SimSun" w:hAnsi="Arial"/>
      <w:sz w:val="22"/>
      <w:lang w:val="en-US" w:eastAsia="fr-FR"/>
    </w:rPr>
  </w:style>
  <w:style w:type="paragraph" w:customStyle="1" w:styleId="bodyCharCharChar">
    <w:name w:val="body Char Char Char"/>
    <w:basedOn w:val="Normal"/>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paragraph" w:customStyle="1" w:styleId="body">
    <w:name w:val="body"/>
    <w:basedOn w:val="Normal"/>
    <w:uiPriority w:val="99"/>
    <w:qFormat/>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character" w:customStyle="1" w:styleId="TFZchn">
    <w:name w:val="TF Zchn"/>
    <w:rsid w:val="002E7F47"/>
    <w:rPr>
      <w:rFonts w:ascii="Arial" w:hAnsi="Arial"/>
      <w:b/>
      <w:lang w:val="en-GB"/>
    </w:rPr>
  </w:style>
  <w:style w:type="paragraph" w:customStyle="1" w:styleId="CharChar1CharCharCharChar1CharCharCharCharCharCharCharCharCharCharCharCharCharCharCharCharCharCharCharCharCharCharCharCharCharCharCharCharCharCharCharCharCharCharCharCharCharCh">
    <w:name w:val="Char Char1 Char Char Char Char1 Char Char Char Char Char Char Char Char Char Char Char Char Char Char Char Char Char Char Char Char Char Char Char Char Char Char Char Char Char Char Char Char Char Char Char Char (文字) (文字) Char Ch"/>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Char">
    <w:name w:val="PL Char"/>
    <w:link w:val="PL"/>
    <w:qFormat/>
    <w:rsid w:val="002E7F47"/>
    <w:rPr>
      <w:rFonts w:ascii="Courier New" w:hAnsi="Courier New"/>
      <w:noProof/>
      <w:sz w:val="16"/>
      <w:lang w:val="en-GB" w:eastAsia="en-US"/>
    </w:rPr>
  </w:style>
  <w:style w:type="table" w:styleId="Table3Deffects2">
    <w:name w:val="Table 3D effects 2"/>
    <w:basedOn w:val="TableNormal"/>
    <w:rsid w:val="002E7F47"/>
    <w:pPr>
      <w:overflowPunct w:val="0"/>
      <w:autoSpaceDE w:val="0"/>
      <w:autoSpaceDN w:val="0"/>
      <w:adjustRightInd w:val="0"/>
      <w:spacing w:after="180"/>
      <w:textAlignment w:val="baseline"/>
    </w:pPr>
    <w:rPr>
      <w:rFonts w:ascii="CG Times (WN)" w:eastAsia="SimSun" w:hAnsi="CG Times (WN)"/>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2E7F47"/>
    <w:pPr>
      <w:overflowPunct w:val="0"/>
      <w:autoSpaceDE w:val="0"/>
      <w:autoSpaceDN w:val="0"/>
      <w:adjustRightInd w:val="0"/>
      <w:spacing w:after="180"/>
      <w:textAlignment w:val="baseline"/>
    </w:pPr>
    <w:rPr>
      <w:rFonts w:ascii="CG Times (WN)" w:eastAsia="SimSun" w:hAnsi="CG Times (WN)"/>
      <w:b/>
      <w:bCs/>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3">
    <w:name w:val="吹き出し"/>
    <w:basedOn w:val="Normal"/>
    <w:uiPriority w:val="99"/>
    <w:semiHidden/>
    <w:qFormat/>
    <w:rsid w:val="002E7F47"/>
    <w:rPr>
      <w:rFonts w:ascii="Tahoma" w:hAnsi="Tahoma" w:cs="Tahoma"/>
      <w:sz w:val="16"/>
      <w:szCs w:val="16"/>
    </w:rPr>
  </w:style>
  <w:style w:type="paragraph" w:customStyle="1" w:styleId="a0">
    <w:name w:val="表格题注"/>
    <w:next w:val="Normal"/>
    <w:uiPriority w:val="99"/>
    <w:qFormat/>
    <w:rsid w:val="002E7F47"/>
    <w:pPr>
      <w:keepLines/>
      <w:numPr>
        <w:ilvl w:val="8"/>
        <w:numId w:val="12"/>
      </w:numPr>
      <w:spacing w:beforeLines="100"/>
      <w:ind w:left="1089" w:hanging="369"/>
      <w:jc w:val="center"/>
    </w:pPr>
    <w:rPr>
      <w:rFonts w:ascii="Arial" w:eastAsia="SimSun" w:hAnsi="Arial"/>
      <w:sz w:val="18"/>
      <w:szCs w:val="18"/>
      <w:lang w:val="en-US" w:eastAsia="zh-CN"/>
    </w:rPr>
  </w:style>
  <w:style w:type="paragraph" w:customStyle="1" w:styleId="a">
    <w:name w:val="插图题注"/>
    <w:next w:val="Normal"/>
    <w:uiPriority w:val="99"/>
    <w:qFormat/>
    <w:rsid w:val="002E7F47"/>
    <w:pPr>
      <w:numPr>
        <w:ilvl w:val="7"/>
        <w:numId w:val="12"/>
      </w:numPr>
      <w:spacing w:afterLines="100"/>
      <w:ind w:left="1089" w:hanging="369"/>
      <w:jc w:val="center"/>
    </w:pPr>
    <w:rPr>
      <w:rFonts w:ascii="Arial" w:eastAsia="SimSun" w:hAnsi="Arial"/>
      <w:sz w:val="18"/>
      <w:szCs w:val="18"/>
      <w:lang w:val="en-US" w:eastAsia="zh-CN"/>
    </w:rPr>
  </w:style>
  <w:style w:type="paragraph" w:customStyle="1" w:styleId="a4">
    <w:name w:val="样式 页眉"/>
    <w:basedOn w:val="Header"/>
    <w:link w:val="Char2"/>
    <w:qFormat/>
    <w:rsid w:val="002E7F47"/>
    <w:pPr>
      <w:overflowPunct w:val="0"/>
      <w:autoSpaceDE w:val="0"/>
      <w:autoSpaceDN w:val="0"/>
      <w:adjustRightInd w:val="0"/>
      <w:textAlignment w:val="baseline"/>
    </w:pPr>
    <w:rPr>
      <w:rFonts w:eastAsia="Arial"/>
      <w:bCs/>
      <w:sz w:val="22"/>
    </w:rPr>
  </w:style>
  <w:style w:type="character" w:customStyle="1" w:styleId="Char2">
    <w:name w:val="样式 页眉 Char"/>
    <w:link w:val="a4"/>
    <w:qFormat/>
    <w:rsid w:val="002E7F47"/>
    <w:rPr>
      <w:rFonts w:ascii="Arial" w:eastAsia="Arial" w:hAnsi="Arial"/>
      <w:b/>
      <w:bCs/>
      <w:noProof/>
      <w:sz w:val="22"/>
      <w:lang w:val="en-GB" w:eastAsia="en-US"/>
    </w:rPr>
  </w:style>
  <w:style w:type="paragraph" w:customStyle="1" w:styleId="a5">
    <w:name w:val="图样式"/>
    <w:basedOn w:val="Normal"/>
    <w:rsid w:val="002E7F47"/>
    <w:pPr>
      <w:keepNext/>
      <w:autoSpaceDE w:val="0"/>
      <w:autoSpaceDN w:val="0"/>
      <w:adjustRightInd w:val="0"/>
      <w:spacing w:before="80" w:after="80" w:line="360" w:lineRule="auto"/>
      <w:jc w:val="center"/>
    </w:pPr>
    <w:rPr>
      <w:rFonts w:eastAsia="SimSun"/>
      <w:snapToGrid w:val="0"/>
      <w:sz w:val="21"/>
      <w:szCs w:val="21"/>
      <w:lang w:val="en-US" w:eastAsia="zh-CN"/>
    </w:rPr>
  </w:style>
  <w:style w:type="paragraph" w:customStyle="1" w:styleId="tal1">
    <w:name w:val="tal"/>
    <w:basedOn w:val="Normal"/>
    <w:uiPriority w:val="99"/>
    <w:qFormat/>
    <w:rsid w:val="002E7F47"/>
    <w:pPr>
      <w:spacing w:before="100" w:beforeAutospacing="1" w:after="100" w:afterAutospacing="1"/>
    </w:pPr>
    <w:rPr>
      <w:rFonts w:ascii="SimSun" w:eastAsia="SimSun" w:hAnsi="SimSun" w:cs="SimSun"/>
      <w:sz w:val="24"/>
      <w:szCs w:val="24"/>
      <w:lang w:val="en-US" w:eastAsia="zh-CN"/>
    </w:rPr>
  </w:style>
  <w:style w:type="paragraph" w:customStyle="1" w:styleId="22">
    <w:name w:val="中等深浅网格 22"/>
    <w:uiPriority w:val="1"/>
    <w:qFormat/>
    <w:rsid w:val="002E7F47"/>
    <w:pPr>
      <w:overflowPunct w:val="0"/>
      <w:autoSpaceDE w:val="0"/>
      <w:autoSpaceDN w:val="0"/>
      <w:adjustRightInd w:val="0"/>
    </w:pPr>
    <w:rPr>
      <w:rFonts w:eastAsia="Malgun Gothic"/>
      <w:lang w:val="en-GB" w:eastAsia="ja-JP"/>
    </w:rPr>
  </w:style>
  <w:style w:type="paragraph" w:customStyle="1" w:styleId="210">
    <w:name w:val="中等深浅网格 21"/>
    <w:uiPriority w:val="1"/>
    <w:qFormat/>
    <w:rsid w:val="002E7F47"/>
    <w:pPr>
      <w:overflowPunct w:val="0"/>
      <w:autoSpaceDE w:val="0"/>
      <w:autoSpaceDN w:val="0"/>
      <w:adjustRightInd w:val="0"/>
    </w:pPr>
    <w:rPr>
      <w:rFonts w:eastAsia="Malgun Gothic"/>
      <w:lang w:val="en-GB" w:eastAsia="ja-JP"/>
    </w:rPr>
  </w:style>
  <w:style w:type="paragraph" w:customStyle="1" w:styleId="tah0">
    <w:name w:val="tah"/>
    <w:basedOn w:val="Normal"/>
    <w:uiPriority w:val="99"/>
    <w:qFormat/>
    <w:rsid w:val="002E7F47"/>
    <w:pPr>
      <w:overflowPunct w:val="0"/>
      <w:autoSpaceDE w:val="0"/>
      <w:autoSpaceDN w:val="0"/>
      <w:spacing w:before="100" w:beforeAutospacing="1" w:after="100" w:afterAutospacing="1"/>
    </w:pPr>
    <w:rPr>
      <w:rFonts w:eastAsia="Gulim"/>
      <w:color w:val="000000"/>
      <w:lang w:val="sv-SE"/>
    </w:rPr>
  </w:style>
  <w:style w:type="paragraph" w:customStyle="1" w:styleId="tac0">
    <w:name w:val="tac"/>
    <w:basedOn w:val="Normal"/>
    <w:uiPriority w:val="99"/>
    <w:qFormat/>
    <w:rsid w:val="002E7F47"/>
    <w:pPr>
      <w:overflowPunct w:val="0"/>
      <w:autoSpaceDE w:val="0"/>
      <w:autoSpaceDN w:val="0"/>
      <w:spacing w:before="100" w:beforeAutospacing="1" w:after="100" w:afterAutospacing="1"/>
    </w:pPr>
    <w:rPr>
      <w:rFonts w:eastAsia="Gulim"/>
      <w:color w:val="000000"/>
      <w:lang w:val="sv-SE"/>
    </w:rPr>
  </w:style>
  <w:style w:type="character" w:customStyle="1" w:styleId="apple-converted-space">
    <w:name w:val="apple-converted-space"/>
    <w:qFormat/>
    <w:rsid w:val="002E7F47"/>
  </w:style>
  <w:style w:type="paragraph" w:customStyle="1" w:styleId="a6">
    <w:name w:val="??"/>
    <w:uiPriority w:val="99"/>
    <w:qFormat/>
    <w:rsid w:val="002E7F47"/>
    <w:pPr>
      <w:widowControl w:val="0"/>
    </w:pPr>
    <w:rPr>
      <w:lang w:val="en-US" w:eastAsia="en-US"/>
    </w:rPr>
  </w:style>
  <w:style w:type="paragraph" w:customStyle="1" w:styleId="23">
    <w:name w:val="??? 2"/>
    <w:basedOn w:val="a6"/>
    <w:next w:val="a6"/>
    <w:uiPriority w:val="99"/>
    <w:qFormat/>
    <w:rsid w:val="002E7F47"/>
    <w:pPr>
      <w:keepNext/>
    </w:pPr>
    <w:rPr>
      <w:rFonts w:ascii="Arial" w:hAnsi="Arial"/>
      <w:b/>
      <w:sz w:val="24"/>
    </w:rPr>
  </w:style>
  <w:style w:type="paragraph" w:styleId="BlockText">
    <w:name w:val="Block Text"/>
    <w:basedOn w:val="Normal"/>
    <w:uiPriority w:val="99"/>
    <w:qFormat/>
    <w:rsid w:val="002E7F47"/>
    <w:pPr>
      <w:spacing w:after="120"/>
      <w:ind w:left="1440" w:right="1440"/>
    </w:pPr>
  </w:style>
  <w:style w:type="paragraph" w:customStyle="1" w:styleId="121">
    <w:name w:val="表 (青) 121"/>
    <w:hidden/>
    <w:uiPriority w:val="99"/>
    <w:qFormat/>
    <w:rsid w:val="002E7F47"/>
    <w:rPr>
      <w:lang w:val="en-GB" w:eastAsia="en-US"/>
    </w:rPr>
  </w:style>
  <w:style w:type="character" w:customStyle="1" w:styleId="a7">
    <w:name w:val="コメント内容 (文字)"/>
    <w:rsid w:val="002E7F47"/>
    <w:rPr>
      <w:b/>
      <w:bCs/>
      <w:lang w:val="en-GB" w:eastAsia="en-US"/>
    </w:rPr>
  </w:style>
  <w:style w:type="numbering" w:customStyle="1" w:styleId="24">
    <w:name w:val="リストなし2"/>
    <w:next w:val="NoList"/>
    <w:uiPriority w:val="99"/>
    <w:semiHidden/>
    <w:unhideWhenUsed/>
    <w:rsid w:val="002E7F47"/>
  </w:style>
  <w:style w:type="numbering" w:customStyle="1" w:styleId="32">
    <w:name w:val="リストなし3"/>
    <w:next w:val="NoList"/>
    <w:uiPriority w:val="99"/>
    <w:semiHidden/>
    <w:unhideWhenUsed/>
    <w:rsid w:val="002E7F47"/>
  </w:style>
  <w:style w:type="numbering" w:customStyle="1" w:styleId="42">
    <w:name w:val="リストなし4"/>
    <w:next w:val="NoList"/>
    <w:uiPriority w:val="99"/>
    <w:semiHidden/>
    <w:unhideWhenUsed/>
    <w:rsid w:val="002E7F47"/>
  </w:style>
  <w:style w:type="character" w:customStyle="1" w:styleId="1a">
    <w:name w:val="コメント内容 (文字)1"/>
    <w:rsid w:val="002E7F47"/>
    <w:rPr>
      <w:rFonts w:ascii="Arial" w:hAnsi="Arial"/>
      <w:b/>
      <w:bCs/>
      <w:lang w:val="en-GB" w:eastAsia="en-US"/>
    </w:rPr>
  </w:style>
  <w:style w:type="paragraph" w:customStyle="1" w:styleId="List11">
    <w:name w:val="List11"/>
    <w:basedOn w:val="Normal"/>
    <w:rsid w:val="002E7F47"/>
    <w:pPr>
      <w:spacing w:before="120" w:after="0" w:line="280" w:lineRule="atLeast"/>
      <w:ind w:left="360" w:hanging="360"/>
      <w:jc w:val="both"/>
    </w:pPr>
    <w:rPr>
      <w:rFonts w:ascii="Bookman" w:hAnsi="Bookman"/>
      <w:lang w:val="en-US"/>
    </w:rPr>
  </w:style>
  <w:style w:type="paragraph" w:customStyle="1" w:styleId="TOC911">
    <w:name w:val="TOC 911"/>
    <w:basedOn w:val="TOC8"/>
    <w:uiPriority w:val="99"/>
    <w:qFormat/>
    <w:rsid w:val="002E7F47"/>
    <w:pPr>
      <w:overflowPunct w:val="0"/>
      <w:autoSpaceDE w:val="0"/>
      <w:autoSpaceDN w:val="0"/>
      <w:adjustRightInd w:val="0"/>
      <w:ind w:left="1418" w:hanging="1418"/>
      <w:textAlignment w:val="baseline"/>
    </w:pPr>
    <w:rPr>
      <w:lang w:eastAsia="en-GB"/>
    </w:rPr>
  </w:style>
  <w:style w:type="paragraph" w:customStyle="1" w:styleId="Caption11">
    <w:name w:val="Caption11"/>
    <w:basedOn w:val="Normal"/>
    <w:next w:val="Normal"/>
    <w:uiPriority w:val="99"/>
    <w:qFormat/>
    <w:rsid w:val="002E7F47"/>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uiPriority w:val="99"/>
    <w:qFormat/>
    <w:rsid w:val="002E7F47"/>
    <w:pPr>
      <w:overflowPunct w:val="0"/>
      <w:autoSpaceDE w:val="0"/>
      <w:autoSpaceDN w:val="0"/>
      <w:adjustRightInd w:val="0"/>
      <w:ind w:left="400" w:hanging="400"/>
      <w:jc w:val="center"/>
      <w:textAlignment w:val="baseline"/>
    </w:pPr>
    <w:rPr>
      <w:b/>
      <w:lang w:eastAsia="en-GB"/>
    </w:rPr>
  </w:style>
  <w:style w:type="paragraph" w:customStyle="1" w:styleId="TOC92">
    <w:name w:val="TOC 92"/>
    <w:basedOn w:val="TOC8"/>
    <w:uiPriority w:val="99"/>
    <w:qFormat/>
    <w:rsid w:val="002E7F47"/>
    <w:pPr>
      <w:overflowPunct w:val="0"/>
      <w:autoSpaceDE w:val="0"/>
      <w:autoSpaceDN w:val="0"/>
      <w:adjustRightInd w:val="0"/>
      <w:ind w:left="1418" w:hanging="1418"/>
      <w:textAlignment w:val="baseline"/>
    </w:pPr>
    <w:rPr>
      <w:lang w:eastAsia="en-GB"/>
    </w:rPr>
  </w:style>
  <w:style w:type="paragraph" w:customStyle="1" w:styleId="Caption2">
    <w:name w:val="Caption2"/>
    <w:basedOn w:val="Normal"/>
    <w:next w:val="Normal"/>
    <w:uiPriority w:val="99"/>
    <w:qFormat/>
    <w:rsid w:val="002E7F47"/>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uiPriority w:val="99"/>
    <w:qFormat/>
    <w:rsid w:val="002E7F47"/>
    <w:pPr>
      <w:overflowPunct w:val="0"/>
      <w:autoSpaceDE w:val="0"/>
      <w:autoSpaceDN w:val="0"/>
      <w:adjustRightInd w:val="0"/>
      <w:ind w:left="400" w:hanging="400"/>
      <w:jc w:val="center"/>
      <w:textAlignment w:val="baseline"/>
    </w:pPr>
    <w:rPr>
      <w:b/>
      <w:lang w:eastAsia="en-GB"/>
    </w:rPr>
  </w:style>
  <w:style w:type="paragraph" w:customStyle="1" w:styleId="TOC93">
    <w:name w:val="TOC 93"/>
    <w:basedOn w:val="TOC8"/>
    <w:uiPriority w:val="99"/>
    <w:qFormat/>
    <w:rsid w:val="002E7F47"/>
    <w:pPr>
      <w:overflowPunct w:val="0"/>
      <w:autoSpaceDE w:val="0"/>
      <w:autoSpaceDN w:val="0"/>
      <w:adjustRightInd w:val="0"/>
      <w:ind w:left="1418" w:hanging="1418"/>
      <w:textAlignment w:val="baseline"/>
    </w:pPr>
    <w:rPr>
      <w:lang w:val="en-US" w:eastAsia="en-GB"/>
    </w:rPr>
  </w:style>
  <w:style w:type="paragraph" w:customStyle="1" w:styleId="Caption3">
    <w:name w:val="Caption3"/>
    <w:basedOn w:val="Normal"/>
    <w:next w:val="Normal"/>
    <w:uiPriority w:val="99"/>
    <w:qFormat/>
    <w:rsid w:val="002E7F47"/>
    <w:pPr>
      <w:overflowPunct w:val="0"/>
      <w:autoSpaceDE w:val="0"/>
      <w:autoSpaceDN w:val="0"/>
      <w:adjustRightInd w:val="0"/>
      <w:spacing w:before="120" w:after="120"/>
      <w:textAlignment w:val="baseline"/>
    </w:pPr>
    <w:rPr>
      <w:b/>
      <w:lang w:eastAsia="en-GB"/>
    </w:rPr>
  </w:style>
  <w:style w:type="paragraph" w:customStyle="1" w:styleId="TableofFigures3">
    <w:name w:val="Table of Figures3"/>
    <w:basedOn w:val="Normal"/>
    <w:next w:val="Normal"/>
    <w:uiPriority w:val="99"/>
    <w:qFormat/>
    <w:rsid w:val="002E7F47"/>
    <w:pPr>
      <w:overflowPunct w:val="0"/>
      <w:autoSpaceDE w:val="0"/>
      <w:autoSpaceDN w:val="0"/>
      <w:adjustRightInd w:val="0"/>
      <w:ind w:left="400" w:hanging="400"/>
      <w:jc w:val="center"/>
      <w:textAlignment w:val="baseline"/>
    </w:pPr>
    <w:rPr>
      <w:b/>
      <w:lang w:eastAsia="en-GB"/>
    </w:rPr>
  </w:style>
  <w:style w:type="paragraph" w:customStyle="1" w:styleId="List20">
    <w:name w:val="List2"/>
    <w:basedOn w:val="Normal"/>
    <w:rsid w:val="002E7F47"/>
    <w:pPr>
      <w:spacing w:before="120" w:after="0" w:line="280" w:lineRule="atLeast"/>
      <w:ind w:left="360" w:hanging="360"/>
      <w:jc w:val="both"/>
    </w:pPr>
    <w:rPr>
      <w:rFonts w:ascii="Bookman" w:hAnsi="Bookman"/>
      <w:lang w:val="en-US"/>
    </w:rPr>
  </w:style>
  <w:style w:type="paragraph" w:customStyle="1" w:styleId="TOC94">
    <w:name w:val="TOC 94"/>
    <w:basedOn w:val="TOC8"/>
    <w:qFormat/>
    <w:rsid w:val="002E7F47"/>
    <w:pPr>
      <w:overflowPunct w:val="0"/>
      <w:autoSpaceDE w:val="0"/>
      <w:autoSpaceDN w:val="0"/>
      <w:adjustRightInd w:val="0"/>
      <w:ind w:left="1418" w:hanging="1418"/>
      <w:textAlignment w:val="baseline"/>
    </w:pPr>
    <w:rPr>
      <w:lang w:val="en-US" w:eastAsia="en-GB"/>
    </w:rPr>
  </w:style>
  <w:style w:type="paragraph" w:customStyle="1" w:styleId="Caption4">
    <w:name w:val="Caption4"/>
    <w:basedOn w:val="Normal"/>
    <w:next w:val="Normal"/>
    <w:qFormat/>
    <w:rsid w:val="002E7F47"/>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Normal"/>
    <w:next w:val="Normal"/>
    <w:qFormat/>
    <w:rsid w:val="002E7F47"/>
    <w:pPr>
      <w:overflowPunct w:val="0"/>
      <w:autoSpaceDE w:val="0"/>
      <w:autoSpaceDN w:val="0"/>
      <w:adjustRightInd w:val="0"/>
      <w:ind w:left="400" w:hanging="400"/>
      <w:jc w:val="center"/>
      <w:textAlignment w:val="baseline"/>
    </w:pPr>
    <w:rPr>
      <w:b/>
      <w:lang w:eastAsia="en-GB"/>
    </w:rPr>
  </w:style>
  <w:style w:type="paragraph" w:customStyle="1" w:styleId="List30">
    <w:name w:val="List3"/>
    <w:basedOn w:val="Normal"/>
    <w:rsid w:val="002E7F47"/>
    <w:pPr>
      <w:spacing w:before="120" w:after="0" w:line="280" w:lineRule="atLeast"/>
      <w:ind w:left="360" w:hanging="360"/>
      <w:jc w:val="both"/>
    </w:pPr>
    <w:rPr>
      <w:rFonts w:ascii="Bookman" w:hAnsi="Bookman"/>
      <w:lang w:val="en-US"/>
    </w:rPr>
  </w:style>
  <w:style w:type="paragraph" w:customStyle="1" w:styleId="25">
    <w:name w:val="列表2"/>
    <w:basedOn w:val="Normal"/>
    <w:rsid w:val="002E7F47"/>
    <w:pPr>
      <w:spacing w:before="120" w:after="0" w:line="280" w:lineRule="atLeast"/>
      <w:ind w:left="360" w:hanging="360"/>
      <w:jc w:val="both"/>
    </w:pPr>
    <w:rPr>
      <w:rFonts w:ascii="Bookman" w:hAnsi="Bookman"/>
      <w:lang w:val="en-US"/>
    </w:rPr>
  </w:style>
  <w:style w:type="paragraph" w:customStyle="1" w:styleId="92">
    <w:name w:val="目录 92"/>
    <w:basedOn w:val="TOC8"/>
    <w:rsid w:val="002E7F47"/>
    <w:pPr>
      <w:overflowPunct w:val="0"/>
      <w:autoSpaceDE w:val="0"/>
      <w:autoSpaceDN w:val="0"/>
      <w:adjustRightInd w:val="0"/>
      <w:ind w:left="1418" w:hanging="1418"/>
      <w:textAlignment w:val="baseline"/>
    </w:pPr>
    <w:rPr>
      <w:lang w:eastAsia="en-GB"/>
    </w:rPr>
  </w:style>
  <w:style w:type="paragraph" w:customStyle="1" w:styleId="26">
    <w:name w:val="题注2"/>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27">
    <w:name w:val="图表目录2"/>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33">
    <w:name w:val="列表3"/>
    <w:basedOn w:val="Normal"/>
    <w:rsid w:val="002E7F47"/>
    <w:pPr>
      <w:spacing w:before="120" w:after="0" w:line="280" w:lineRule="atLeast"/>
      <w:ind w:left="360" w:hanging="360"/>
      <w:jc w:val="both"/>
    </w:pPr>
    <w:rPr>
      <w:rFonts w:ascii="Bookman" w:hAnsi="Bookman"/>
      <w:lang w:val="en-US"/>
    </w:rPr>
  </w:style>
  <w:style w:type="paragraph" w:customStyle="1" w:styleId="93">
    <w:name w:val="目录 93"/>
    <w:basedOn w:val="TOC8"/>
    <w:rsid w:val="002E7F47"/>
    <w:pPr>
      <w:overflowPunct w:val="0"/>
      <w:autoSpaceDE w:val="0"/>
      <w:autoSpaceDN w:val="0"/>
      <w:adjustRightInd w:val="0"/>
      <w:ind w:left="1418" w:hanging="1418"/>
      <w:textAlignment w:val="baseline"/>
    </w:pPr>
    <w:rPr>
      <w:lang w:eastAsia="en-GB"/>
    </w:rPr>
  </w:style>
  <w:style w:type="paragraph" w:customStyle="1" w:styleId="34">
    <w:name w:val="题注3"/>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35">
    <w:name w:val="图表目录3"/>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UnresolvedMention1">
    <w:name w:val="Unresolved Mention1"/>
    <w:uiPriority w:val="99"/>
    <w:unhideWhenUsed/>
    <w:qFormat/>
    <w:rsid w:val="00BC339B"/>
    <w:rPr>
      <w:color w:val="808080"/>
      <w:shd w:val="clear" w:color="auto" w:fill="E6E6E6"/>
    </w:rPr>
  </w:style>
  <w:style w:type="paragraph" w:customStyle="1" w:styleId="B2">
    <w:name w:val="B2+"/>
    <w:basedOn w:val="B20"/>
    <w:uiPriority w:val="99"/>
    <w:qFormat/>
    <w:rsid w:val="00BC339B"/>
    <w:pPr>
      <w:numPr>
        <w:numId w:val="13"/>
      </w:numPr>
      <w:overflowPunct w:val="0"/>
      <w:autoSpaceDE w:val="0"/>
      <w:autoSpaceDN w:val="0"/>
      <w:adjustRightInd w:val="0"/>
      <w:textAlignment w:val="baseline"/>
    </w:pPr>
    <w:rPr>
      <w:rFonts w:eastAsiaTheme="minorEastAsia"/>
    </w:rPr>
  </w:style>
  <w:style w:type="paragraph" w:customStyle="1" w:styleId="B3">
    <w:name w:val="B3+"/>
    <w:basedOn w:val="B30"/>
    <w:uiPriority w:val="99"/>
    <w:qFormat/>
    <w:rsid w:val="00BC339B"/>
    <w:pPr>
      <w:numPr>
        <w:numId w:val="14"/>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uiPriority w:val="99"/>
    <w:qFormat/>
    <w:rsid w:val="00BC339B"/>
    <w:pPr>
      <w:numPr>
        <w:numId w:val="15"/>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uiPriority w:val="99"/>
    <w:qFormat/>
    <w:rsid w:val="00BC339B"/>
    <w:pPr>
      <w:numPr>
        <w:numId w:val="16"/>
      </w:numPr>
      <w:overflowPunct w:val="0"/>
      <w:autoSpaceDE w:val="0"/>
      <w:autoSpaceDN w:val="0"/>
      <w:adjustRightInd w:val="0"/>
      <w:textAlignment w:val="baseline"/>
    </w:pPr>
    <w:rPr>
      <w:rFonts w:eastAsiaTheme="minorEastAsia"/>
    </w:rPr>
  </w:style>
  <w:style w:type="paragraph" w:customStyle="1" w:styleId="TB1">
    <w:name w:val="TB1"/>
    <w:basedOn w:val="Normal"/>
    <w:uiPriority w:val="99"/>
    <w:qFormat/>
    <w:rsid w:val="00BC339B"/>
    <w:pPr>
      <w:keepNext/>
      <w:keepLines/>
      <w:numPr>
        <w:numId w:val="17"/>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uiPriority w:val="99"/>
    <w:qFormat/>
    <w:rsid w:val="00BC339B"/>
    <w:pPr>
      <w:keepNext/>
      <w:keepLines/>
      <w:numPr>
        <w:numId w:val="18"/>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character" w:customStyle="1" w:styleId="fontstyle01">
    <w:name w:val="fontstyle01"/>
    <w:qFormat/>
    <w:rsid w:val="00BC339B"/>
    <w:rPr>
      <w:rFonts w:ascii="TimesNewRomanPSMT" w:hAnsi="TimesNewRomanPSMT" w:hint="default"/>
      <w:b w:val="0"/>
      <w:bCs w:val="0"/>
      <w:i w:val="0"/>
      <w:iCs w:val="0"/>
      <w:color w:val="000000"/>
      <w:sz w:val="20"/>
      <w:szCs w:val="20"/>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21476"/>
    <w:rPr>
      <w:lang w:val="en-GB" w:eastAsia="en-US"/>
    </w:rPr>
  </w:style>
  <w:style w:type="paragraph" w:customStyle="1" w:styleId="Char20">
    <w:name w:val="Char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8">
    <w:name w:val="修订"/>
    <w:hidden/>
    <w:semiHidden/>
    <w:qFormat/>
    <w:rsid w:val="00D21476"/>
    <w:rPr>
      <w:rFonts w:eastAsia="Batang"/>
      <w:lang w:val="en-GB" w:eastAsia="en-US"/>
    </w:rPr>
  </w:style>
  <w:style w:type="paragraph" w:customStyle="1" w:styleId="50">
    <w:name w:val="吹き出し5"/>
    <w:basedOn w:val="Normal"/>
    <w:uiPriority w:val="99"/>
    <w:semiHidden/>
    <w:qFormat/>
    <w:rsid w:val="00D21476"/>
    <w:rPr>
      <w:rFonts w:ascii="Tahoma"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21476"/>
    <w:rPr>
      <w:rFonts w:ascii="Times New Roman" w:eastAsia="Times New Roman" w:hAnsi="Times New Roman"/>
      <w:lang w:val="en-GB" w:eastAsia="ja-JP"/>
    </w:rPr>
  </w:style>
  <w:style w:type="paragraph" w:customStyle="1" w:styleId="CharCharCharCharChar2">
    <w:name w:val="Char Char Char Char Char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uiPriority w:val="99"/>
    <w:qFormat/>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D214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2">
    <w:name w:val="Char Char42"/>
    <w:qFormat/>
    <w:rsid w:val="00D21476"/>
    <w:rPr>
      <w:rFonts w:ascii="Courier New" w:hAnsi="Courier New" w:cs="Courier New" w:hint="default"/>
      <w:lang w:val="nb-NO" w:eastAsia="ja-JP" w:bidi="ar-SA"/>
    </w:rPr>
  </w:style>
  <w:style w:type="character" w:customStyle="1" w:styleId="CharChar72">
    <w:name w:val="Char Char72"/>
    <w:semiHidden/>
    <w:qFormat/>
    <w:rsid w:val="00D21476"/>
    <w:rPr>
      <w:rFonts w:ascii="Tahoma" w:hAnsi="Tahoma" w:cs="Tahoma" w:hint="default"/>
      <w:shd w:val="clear" w:color="auto" w:fill="000080"/>
      <w:lang w:val="en-GB" w:eastAsia="en-US"/>
    </w:rPr>
  </w:style>
  <w:style w:type="character" w:customStyle="1" w:styleId="CharChar102">
    <w:name w:val="Char Char102"/>
    <w:semiHidden/>
    <w:qFormat/>
    <w:rsid w:val="00D21476"/>
    <w:rPr>
      <w:rFonts w:ascii="Times New Roman" w:hAnsi="Times New Roman" w:cs="Times New Roman" w:hint="default"/>
      <w:lang w:val="en-GB" w:eastAsia="en-US"/>
    </w:rPr>
  </w:style>
  <w:style w:type="character" w:customStyle="1" w:styleId="CharChar92">
    <w:name w:val="Char Char92"/>
    <w:semiHidden/>
    <w:qFormat/>
    <w:rsid w:val="00D21476"/>
    <w:rPr>
      <w:rFonts w:ascii="Tahoma" w:hAnsi="Tahoma" w:cs="Tahoma" w:hint="default"/>
      <w:sz w:val="16"/>
      <w:szCs w:val="16"/>
      <w:lang w:val="en-GB" w:eastAsia="en-US"/>
    </w:rPr>
  </w:style>
  <w:style w:type="character" w:customStyle="1" w:styleId="CharChar82">
    <w:name w:val="Char Char82"/>
    <w:semiHidden/>
    <w:qFormat/>
    <w:rsid w:val="00D21476"/>
    <w:rPr>
      <w:rFonts w:ascii="Times New Roman" w:hAnsi="Times New Roman" w:cs="Times New Roman" w:hint="default"/>
      <w:b/>
      <w:bCs/>
      <w:lang w:val="en-GB" w:eastAsia="en-US"/>
    </w:rPr>
  </w:style>
  <w:style w:type="character" w:customStyle="1" w:styleId="CharChar292">
    <w:name w:val="Char Char292"/>
    <w:qFormat/>
    <w:rsid w:val="00D21476"/>
    <w:rPr>
      <w:rFonts w:ascii="Arial" w:hAnsi="Arial" w:cs="Arial" w:hint="default"/>
      <w:sz w:val="36"/>
      <w:lang w:val="en-GB" w:eastAsia="en-US" w:bidi="ar-SA"/>
    </w:rPr>
  </w:style>
  <w:style w:type="character" w:customStyle="1" w:styleId="CharChar282">
    <w:name w:val="Char Char282"/>
    <w:qFormat/>
    <w:rsid w:val="00D21476"/>
    <w:rPr>
      <w:rFonts w:ascii="Arial" w:hAnsi="Arial" w:cs="Arial" w:hint="default"/>
      <w:sz w:val="32"/>
      <w:lang w:val="en-GB"/>
    </w:rPr>
  </w:style>
  <w:style w:type="character" w:customStyle="1" w:styleId="B3Char">
    <w:name w:val="B3 Char"/>
    <w:link w:val="B30"/>
    <w:qFormat/>
    <w:rsid w:val="00D21476"/>
    <w:rPr>
      <w:lang w:val="en-GB" w:eastAsia="en-US"/>
    </w:rPr>
  </w:style>
  <w:style w:type="paragraph" w:customStyle="1" w:styleId="CharChar24">
    <w:name w:val="Char Char24"/>
    <w:basedOn w:val="Normal"/>
    <w:uiPriority w:val="99"/>
    <w:semiHidden/>
    <w:qFormat/>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D21476"/>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D21476"/>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D21476"/>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D21476"/>
    <w:rPr>
      <w:rFonts w:eastAsia="Yu Mincho"/>
      <w:lang w:val="en-GB" w:eastAsia="en-US"/>
    </w:rPr>
  </w:style>
  <w:style w:type="paragraph" w:customStyle="1" w:styleId="MotorolaResponse1">
    <w:name w:val="Motorola Response1"/>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
    <w:name w:val="(文字) (文字) Char"/>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2147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D21476"/>
    <w:rPr>
      <w:rFonts w:eastAsia="Batang"/>
      <w:sz w:val="24"/>
      <w:lang w:val="fr-FR" w:eastAsia="en-US"/>
    </w:rPr>
  </w:style>
  <w:style w:type="paragraph" w:customStyle="1" w:styleId="FBCharCharCharChar1">
    <w:name w:val="FB Char Char Char Char1"/>
    <w:next w:val="Normal"/>
    <w:uiPriority w:val="99"/>
    <w:semiHidden/>
    <w:qFormat/>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D2147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qFormat/>
    <w:rsid w:val="00D21476"/>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D21476"/>
    <w:rPr>
      <w:rFonts w:ascii="Arial" w:eastAsia="Arial" w:hAnsi="Arial"/>
      <w:sz w:val="28"/>
      <w:lang w:val="en-GB" w:eastAsia="en-US"/>
    </w:rPr>
  </w:style>
  <w:style w:type="character" w:customStyle="1" w:styleId="textbodybold1">
    <w:name w:val="textbodybold1"/>
    <w:qFormat/>
    <w:rsid w:val="00D2147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D2147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ZchnZchn52">
    <w:name w:val="Zchn Zchn52"/>
    <w:qFormat/>
    <w:rsid w:val="00D21476"/>
    <w:rPr>
      <w:rFonts w:ascii="Courier New" w:eastAsia="Batang" w:hAnsi="Courier New"/>
      <w:lang w:val="nb-NO" w:eastAsia="en-US" w:bidi="ar-SA"/>
    </w:rPr>
  </w:style>
  <w:style w:type="character" w:customStyle="1" w:styleId="List2Char">
    <w:name w:val="List 2 Char"/>
    <w:link w:val="List2"/>
    <w:qFormat/>
    <w:rsid w:val="00D21476"/>
    <w:rPr>
      <w:lang w:val="en-GB" w:eastAsia="en-US"/>
    </w:rPr>
  </w:style>
  <w:style w:type="character" w:customStyle="1" w:styleId="BodyText2Char1">
    <w:name w:val="Body Text 2 Char1"/>
    <w:qFormat/>
    <w:rsid w:val="00D21476"/>
    <w:rPr>
      <w:lang w:val="en-GB"/>
    </w:rPr>
  </w:style>
  <w:style w:type="character" w:customStyle="1" w:styleId="EndnoteTextChar1">
    <w:name w:val="Endnote Text Char1"/>
    <w:qFormat/>
    <w:rsid w:val="00D21476"/>
    <w:rPr>
      <w:lang w:val="en-GB"/>
    </w:rPr>
  </w:style>
  <w:style w:type="character" w:customStyle="1" w:styleId="TitleChar1">
    <w:name w:val="Title Char1"/>
    <w:qFormat/>
    <w:rsid w:val="00D21476"/>
    <w:rPr>
      <w:rFonts w:ascii="Cambria" w:eastAsia="Times New Roman" w:hAnsi="Cambria" w:cs="Times New Roman"/>
      <w:b/>
      <w:bCs/>
      <w:kern w:val="28"/>
      <w:sz w:val="32"/>
      <w:szCs w:val="32"/>
      <w:lang w:val="en-GB"/>
    </w:rPr>
  </w:style>
  <w:style w:type="character" w:customStyle="1" w:styleId="BodyTextIndent2Char1">
    <w:name w:val="Body Text Indent 2 Char1"/>
    <w:qFormat/>
    <w:rsid w:val="00D21476"/>
    <w:rPr>
      <w:lang w:val="en-GB"/>
    </w:rPr>
  </w:style>
  <w:style w:type="character" w:customStyle="1" w:styleId="BodyTextIndentChar1">
    <w:name w:val="Body Text Indent Char1"/>
    <w:qFormat/>
    <w:rsid w:val="00D21476"/>
    <w:rPr>
      <w:lang w:val="en-GB"/>
    </w:rPr>
  </w:style>
  <w:style w:type="character" w:customStyle="1" w:styleId="BodyText3Char1">
    <w:name w:val="Body Text 3 Char1"/>
    <w:qFormat/>
    <w:rsid w:val="00D21476"/>
    <w:rPr>
      <w:sz w:val="16"/>
      <w:szCs w:val="16"/>
      <w:lang w:val="en-GB"/>
    </w:rPr>
  </w:style>
  <w:style w:type="paragraph" w:customStyle="1" w:styleId="LightGrid-Accent31">
    <w:name w:val="Light Grid - Accent 31"/>
    <w:basedOn w:val="Normal"/>
    <w:uiPriority w:val="99"/>
    <w:qFormat/>
    <w:rsid w:val="00D2147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D21476"/>
    <w:rPr>
      <w:rFonts w:eastAsia="Batang"/>
      <w:lang w:val="en-GB" w:eastAsia="en-US"/>
    </w:rPr>
  </w:style>
  <w:style w:type="paragraph" w:customStyle="1" w:styleId="81">
    <w:name w:val="表 (赤)  81"/>
    <w:basedOn w:val="Normal"/>
    <w:uiPriority w:val="34"/>
    <w:qFormat/>
    <w:rsid w:val="00D2147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D21476"/>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uiPriority w:val="99"/>
    <w:unhideWhenUsed/>
    <w:qFormat/>
    <w:rsid w:val="00D21476"/>
    <w:rPr>
      <w:color w:val="808080"/>
    </w:rPr>
  </w:style>
  <w:style w:type="paragraph" w:customStyle="1" w:styleId="LGTdoc">
    <w:name w:val="LGTdoc_본문"/>
    <w:basedOn w:val="Normal"/>
    <w:uiPriority w:val="99"/>
    <w:qFormat/>
    <w:rsid w:val="00D2147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qFormat/>
    <w:rsid w:val="00D21476"/>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D21476"/>
    <w:rPr>
      <w:rFonts w:ascii="Arial" w:hAnsi="Arial"/>
      <w:szCs w:val="24"/>
      <w:lang w:val="en-GB" w:eastAsia="en-US"/>
    </w:rPr>
  </w:style>
  <w:style w:type="paragraph" w:customStyle="1" w:styleId="Text1">
    <w:name w:val="Text 1"/>
    <w:basedOn w:val="Normal"/>
    <w:uiPriority w:val="99"/>
    <w:qFormat/>
    <w:rsid w:val="00D21476"/>
    <w:pPr>
      <w:spacing w:after="240"/>
      <w:ind w:left="482"/>
      <w:jc w:val="both"/>
    </w:pPr>
    <w:rPr>
      <w:rFonts w:eastAsia="SimSun"/>
      <w:sz w:val="24"/>
      <w:lang w:eastAsia="fr-BE"/>
    </w:rPr>
  </w:style>
  <w:style w:type="paragraph" w:customStyle="1" w:styleId="NumPar4">
    <w:name w:val="NumPar 4"/>
    <w:basedOn w:val="Heading4"/>
    <w:next w:val="Normal"/>
    <w:uiPriority w:val="99"/>
    <w:qFormat/>
    <w:rsid w:val="00D21476"/>
    <w:pPr>
      <w:keepNext w:val="0"/>
      <w:keepLines w:val="0"/>
      <w:numPr>
        <w:numId w:val="19"/>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D21476"/>
  </w:style>
  <w:style w:type="paragraph" w:customStyle="1" w:styleId="cita">
    <w:name w:val="cita"/>
    <w:basedOn w:val="Normal"/>
    <w:uiPriority w:val="99"/>
    <w:qFormat/>
    <w:rsid w:val="00D21476"/>
    <w:pPr>
      <w:spacing w:before="200" w:after="100" w:afterAutospacing="1"/>
    </w:pPr>
    <w:rPr>
      <w:rFonts w:ascii="SimSun" w:eastAsia="SimSun" w:hAnsi="SimSun" w:cs="SimSun"/>
      <w:sz w:val="15"/>
      <w:szCs w:val="15"/>
      <w:lang w:val="en-US" w:eastAsia="zh-CN"/>
    </w:rPr>
  </w:style>
  <w:style w:type="paragraph" w:customStyle="1" w:styleId="Atl">
    <w:name w:val="Atl"/>
    <w:basedOn w:val="Normal"/>
    <w:uiPriority w:val="99"/>
    <w:qFormat/>
    <w:rsid w:val="00D21476"/>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uiPriority w:val="99"/>
    <w:qFormat/>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uiPriority w:val="99"/>
    <w:qFormat/>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uiPriority w:val="99"/>
    <w:qFormat/>
    <w:rsid w:val="00D2147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D2147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21476"/>
    <w:rPr>
      <w:vanish w:val="0"/>
      <w:webHidden w:val="0"/>
      <w:color w:val="000000"/>
      <w:specVanish w:val="0"/>
    </w:rPr>
  </w:style>
  <w:style w:type="character" w:customStyle="1" w:styleId="EquationChar">
    <w:name w:val="Equation Char"/>
    <w:link w:val="Equation"/>
    <w:qFormat/>
    <w:rsid w:val="00D21476"/>
    <w:rPr>
      <w:rFonts w:ascii="Arial" w:eastAsia="SimSun" w:hAnsi="Arial"/>
      <w:sz w:val="22"/>
      <w:lang w:val="en-US" w:eastAsia="zh-CN"/>
    </w:rPr>
  </w:style>
  <w:style w:type="character" w:customStyle="1" w:styleId="shorttext">
    <w:name w:val="short_text"/>
    <w:qFormat/>
    <w:rsid w:val="00D21476"/>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21476"/>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21476"/>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21476"/>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21476"/>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21476"/>
    <w:rPr>
      <w:rFonts w:ascii="Yu Gothic Light" w:eastAsia="Yu Gothic Light" w:hAnsi="Yu Gothic Light" w:cs="Times New Roman"/>
      <w:lang w:val="en-GB" w:eastAsia="en-US"/>
    </w:rPr>
  </w:style>
  <w:style w:type="paragraph" w:customStyle="1" w:styleId="msonormal0">
    <w:name w:val="msonormal"/>
    <w:basedOn w:val="Normal"/>
    <w:uiPriority w:val="99"/>
    <w:qFormat/>
    <w:rsid w:val="00D21476"/>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b">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21476"/>
    <w:rPr>
      <w:rFonts w:ascii="Times New Roman" w:eastAsia="Yu Mincho" w:hAnsi="Times New Roman"/>
      <w:lang w:val="en-GB" w:eastAsia="en-US"/>
    </w:rPr>
  </w:style>
  <w:style w:type="character" w:customStyle="1" w:styleId="1c">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21476"/>
    <w:rPr>
      <w:rFonts w:ascii="Times New Roman" w:eastAsia="Yu Mincho" w:hAnsi="Times New Roman"/>
      <w:lang w:val="en-GB" w:eastAsia="en-US"/>
    </w:rPr>
  </w:style>
  <w:style w:type="character" w:customStyle="1" w:styleId="1d">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21476"/>
    <w:rPr>
      <w:rFonts w:ascii="Times New Roman" w:eastAsia="Yu Mincho" w:hAnsi="Times New Roman"/>
      <w:lang w:val="en-GB" w:eastAsia="en-US"/>
    </w:rPr>
  </w:style>
  <w:style w:type="paragraph" w:customStyle="1" w:styleId="43">
    <w:name w:val="吹き出し4"/>
    <w:basedOn w:val="Normal"/>
    <w:uiPriority w:val="99"/>
    <w:semiHidden/>
    <w:qFormat/>
    <w:rsid w:val="00D21476"/>
    <w:rPr>
      <w:rFonts w:ascii="Tahoma" w:hAnsi="Tahoma" w:cs="Tahoma"/>
      <w:sz w:val="16"/>
      <w:szCs w:val="16"/>
    </w:rPr>
  </w:style>
  <w:style w:type="numbering" w:customStyle="1" w:styleId="NoList1">
    <w:name w:val="No List1"/>
    <w:next w:val="NoList"/>
    <w:uiPriority w:val="99"/>
    <w:semiHidden/>
    <w:unhideWhenUsed/>
    <w:rsid w:val="00D21476"/>
  </w:style>
  <w:style w:type="character" w:customStyle="1" w:styleId="UnresolvedMention11">
    <w:name w:val="Unresolved Mention11"/>
    <w:uiPriority w:val="99"/>
    <w:semiHidden/>
    <w:unhideWhenUsed/>
    <w:qFormat/>
    <w:rsid w:val="00D21476"/>
    <w:rPr>
      <w:color w:val="808080"/>
      <w:shd w:val="clear" w:color="auto" w:fill="E6E6E6"/>
    </w:rPr>
  </w:style>
  <w:style w:type="table" w:customStyle="1" w:styleId="TableGrid4">
    <w:name w:val="Table Grid4"/>
    <w:basedOn w:val="TableNormal"/>
    <w:next w:val="TableGrid"/>
    <w:qFormat/>
    <w:rsid w:val="00D2147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2147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D21476"/>
  </w:style>
  <w:style w:type="table" w:customStyle="1" w:styleId="312">
    <w:name w:val="网格型31"/>
    <w:basedOn w:val="TableNormal"/>
    <w:next w:val="TableGrid"/>
    <w:qFormat/>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D21476"/>
  </w:style>
  <w:style w:type="table" w:customStyle="1" w:styleId="TableClassic21">
    <w:name w:val="Table Classic 21"/>
    <w:basedOn w:val="TableNormal"/>
    <w:next w:val="TableClassic2"/>
    <w:qFormat/>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D21476"/>
    <w:rPr>
      <w:color w:val="808080"/>
      <w:shd w:val="clear" w:color="auto" w:fill="E6E6E6"/>
    </w:rPr>
  </w:style>
  <w:style w:type="paragraph" w:customStyle="1" w:styleId="28">
    <w:name w:val="修订2"/>
    <w:hidden/>
    <w:uiPriority w:val="99"/>
    <w:semiHidden/>
    <w:qFormat/>
    <w:rsid w:val="00D21476"/>
    <w:rPr>
      <w:rFonts w:eastAsia="Batang"/>
      <w:lang w:val="en-GB" w:eastAsia="en-US"/>
    </w:rPr>
  </w:style>
  <w:style w:type="paragraph" w:customStyle="1" w:styleId="CharChar241">
    <w:name w:val="Char Char241"/>
    <w:basedOn w:val="Normal"/>
    <w:uiPriority w:val="99"/>
    <w:semiHidden/>
    <w:qFormat/>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21476"/>
  </w:style>
  <w:style w:type="numbering" w:customStyle="1" w:styleId="NoList3">
    <w:name w:val="No List3"/>
    <w:next w:val="NoList"/>
    <w:uiPriority w:val="99"/>
    <w:semiHidden/>
    <w:unhideWhenUsed/>
    <w:rsid w:val="00D21476"/>
  </w:style>
  <w:style w:type="numbering" w:customStyle="1" w:styleId="NoList11">
    <w:name w:val="No List11"/>
    <w:next w:val="NoList"/>
    <w:uiPriority w:val="99"/>
    <w:semiHidden/>
    <w:unhideWhenUsed/>
    <w:rsid w:val="00D21476"/>
  </w:style>
  <w:style w:type="numbering" w:customStyle="1" w:styleId="NoList4">
    <w:name w:val="No List4"/>
    <w:next w:val="NoList"/>
    <w:uiPriority w:val="99"/>
    <w:semiHidden/>
    <w:unhideWhenUsed/>
    <w:rsid w:val="00D21476"/>
  </w:style>
  <w:style w:type="numbering" w:customStyle="1" w:styleId="NoList5">
    <w:name w:val="No List5"/>
    <w:next w:val="NoList"/>
    <w:uiPriority w:val="99"/>
    <w:semiHidden/>
    <w:unhideWhenUsed/>
    <w:rsid w:val="00D21476"/>
  </w:style>
  <w:style w:type="numbering" w:customStyle="1" w:styleId="NoList111">
    <w:name w:val="No List111"/>
    <w:next w:val="NoList"/>
    <w:uiPriority w:val="99"/>
    <w:semiHidden/>
    <w:unhideWhenUsed/>
    <w:rsid w:val="00D21476"/>
  </w:style>
  <w:style w:type="numbering" w:customStyle="1" w:styleId="NoList21">
    <w:name w:val="No List21"/>
    <w:next w:val="NoList"/>
    <w:uiPriority w:val="99"/>
    <w:semiHidden/>
    <w:unhideWhenUsed/>
    <w:rsid w:val="00D21476"/>
  </w:style>
  <w:style w:type="numbering" w:customStyle="1" w:styleId="NoList31">
    <w:name w:val="No List31"/>
    <w:next w:val="NoList"/>
    <w:uiPriority w:val="99"/>
    <w:semiHidden/>
    <w:unhideWhenUsed/>
    <w:rsid w:val="00D21476"/>
  </w:style>
  <w:style w:type="numbering" w:customStyle="1" w:styleId="NoList41">
    <w:name w:val="No List41"/>
    <w:next w:val="NoList"/>
    <w:uiPriority w:val="99"/>
    <w:semiHidden/>
    <w:unhideWhenUsed/>
    <w:rsid w:val="00D21476"/>
  </w:style>
  <w:style w:type="numbering" w:customStyle="1" w:styleId="NoList6">
    <w:name w:val="No List6"/>
    <w:next w:val="NoList"/>
    <w:uiPriority w:val="99"/>
    <w:semiHidden/>
    <w:unhideWhenUsed/>
    <w:rsid w:val="00D21476"/>
  </w:style>
  <w:style w:type="numbering" w:customStyle="1" w:styleId="NoList7">
    <w:name w:val="No List7"/>
    <w:next w:val="NoList"/>
    <w:uiPriority w:val="99"/>
    <w:semiHidden/>
    <w:unhideWhenUsed/>
    <w:rsid w:val="00D21476"/>
  </w:style>
  <w:style w:type="table" w:customStyle="1" w:styleId="TableGrid12">
    <w:name w:val="Table Grid12"/>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21476"/>
  </w:style>
  <w:style w:type="table" w:customStyle="1" w:styleId="TableGrid111">
    <w:name w:val="Table Grid111"/>
    <w:basedOn w:val="TableNormal"/>
    <w:next w:val="TableGrid"/>
    <w:qFormat/>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D21476"/>
    <w:rPr>
      <w:color w:val="808080"/>
      <w:shd w:val="clear" w:color="auto" w:fill="E6E6E6"/>
    </w:rPr>
  </w:style>
  <w:style w:type="numbering" w:customStyle="1" w:styleId="NoList22">
    <w:name w:val="No List22"/>
    <w:next w:val="NoList"/>
    <w:uiPriority w:val="99"/>
    <w:semiHidden/>
    <w:unhideWhenUsed/>
    <w:rsid w:val="00D21476"/>
  </w:style>
  <w:style w:type="numbering" w:customStyle="1" w:styleId="NoList32">
    <w:name w:val="No List32"/>
    <w:next w:val="NoList"/>
    <w:uiPriority w:val="99"/>
    <w:semiHidden/>
    <w:unhideWhenUsed/>
    <w:rsid w:val="00D21476"/>
  </w:style>
  <w:style w:type="paragraph" w:customStyle="1" w:styleId="aria">
    <w:name w:val="aria"/>
    <w:basedOn w:val="Normal"/>
    <w:uiPriority w:val="99"/>
    <w:qFormat/>
    <w:rsid w:val="00D21476"/>
    <w:pPr>
      <w:keepNext/>
      <w:keepLines/>
      <w:spacing w:after="0"/>
      <w:jc w:val="both"/>
    </w:pPr>
    <w:rPr>
      <w:rFonts w:ascii="Arial" w:eastAsia="SimSun" w:hAnsi="Arial"/>
      <w:sz w:val="18"/>
      <w:szCs w:val="18"/>
    </w:rPr>
  </w:style>
  <w:style w:type="character" w:customStyle="1" w:styleId="FooterChar1">
    <w:name w:val="Footer Char1"/>
    <w:aliases w:val="footer odd Char1,footer Char1,fo Char1,pie de página Char1,页脚 Char1"/>
    <w:semiHidden/>
    <w:qFormat/>
    <w:rsid w:val="00D21476"/>
    <w:rPr>
      <w:rFonts w:ascii="Times New Roman" w:hAnsi="Times New Roman"/>
      <w:lang w:val="en-GB"/>
    </w:rPr>
  </w:style>
  <w:style w:type="character" w:styleId="HTMLSample">
    <w:name w:val="HTML Sample"/>
    <w:qFormat/>
    <w:rsid w:val="00D21476"/>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D21476"/>
    <w:pPr>
      <w:jc w:val="center"/>
    </w:pPr>
    <w:rPr>
      <w:rFonts w:ascii="Arial" w:eastAsia="SimSun" w:hAnsi="Arial" w:cs="Arial"/>
      <w:b/>
    </w:rPr>
  </w:style>
  <w:style w:type="character" w:customStyle="1" w:styleId="Table1">
    <w:name w:val="Table (文字)"/>
    <w:link w:val="Table0"/>
    <w:qFormat/>
    <w:rsid w:val="00D21476"/>
    <w:rPr>
      <w:rFonts w:ascii="Arial" w:eastAsia="SimSun" w:hAnsi="Arial" w:cs="Arial"/>
      <w:b/>
      <w:lang w:val="en-GB" w:eastAsia="en-US"/>
    </w:rPr>
  </w:style>
  <w:style w:type="paragraph" w:customStyle="1" w:styleId="ColorfulList-Accent11">
    <w:name w:val="Colorful List - Accent 11"/>
    <w:basedOn w:val="Normal"/>
    <w:uiPriority w:val="34"/>
    <w:qFormat/>
    <w:rsid w:val="00D21476"/>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D21476"/>
    <w:rPr>
      <w:rFonts w:eastAsia="Batang"/>
      <w:lang w:val="en-GB" w:eastAsia="en-US"/>
    </w:rPr>
  </w:style>
  <w:style w:type="character" w:styleId="LineNumber">
    <w:name w:val="line number"/>
    <w:basedOn w:val="DefaultParagraphFont"/>
    <w:qFormat/>
    <w:rsid w:val="00D21476"/>
    <w:rPr>
      <w:rFonts w:ascii="Arial" w:eastAsia="SimSun" w:hAnsi="Arial" w:cs="Arial"/>
      <w:color w:val="0000FF"/>
      <w:kern w:val="2"/>
      <w:lang w:val="en-US" w:eastAsia="zh-CN" w:bidi="ar-SA"/>
    </w:rPr>
  </w:style>
  <w:style w:type="paragraph" w:customStyle="1" w:styleId="60">
    <w:name w:val="吹き出し6"/>
    <w:basedOn w:val="Normal"/>
    <w:uiPriority w:val="99"/>
    <w:semiHidden/>
    <w:qFormat/>
    <w:rsid w:val="00D21476"/>
    <w:rPr>
      <w:rFonts w:ascii="Tahoma" w:hAnsi="Tahoma" w:cs="Tahoma"/>
      <w:sz w:val="16"/>
      <w:szCs w:val="16"/>
      <w:lang w:eastAsia="ko-KR"/>
    </w:rPr>
  </w:style>
  <w:style w:type="character" w:styleId="HTMLCode">
    <w:name w:val="HTML Code"/>
    <w:unhideWhenUsed/>
    <w:qFormat/>
    <w:rsid w:val="0014221E"/>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1422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uiPriority w:val="99"/>
    <w:qFormat/>
    <w:rsid w:val="0014221E"/>
    <w:pPr>
      <w:overflowPunct w:val="0"/>
      <w:autoSpaceDE w:val="0"/>
      <w:autoSpaceDN w:val="0"/>
      <w:adjustRightInd w:val="0"/>
      <w:textAlignment w:val="baseline"/>
    </w:pPr>
    <w:rPr>
      <w:lang w:eastAsia="zh-CN"/>
    </w:rPr>
  </w:style>
  <w:style w:type="character" w:customStyle="1" w:styleId="NoteHeadingChar">
    <w:name w:val="Note Heading Char"/>
    <w:basedOn w:val="DefaultParagraphFont"/>
    <w:link w:val="NoteHeading"/>
    <w:uiPriority w:val="99"/>
    <w:qFormat/>
    <w:rsid w:val="0014221E"/>
    <w:rPr>
      <w:lang w:val="en-GB" w:eastAsia="zh-CN"/>
    </w:rPr>
  </w:style>
  <w:style w:type="character" w:customStyle="1" w:styleId="1e">
    <w:name w:val="不明显参考1"/>
    <w:uiPriority w:val="31"/>
    <w:qFormat/>
    <w:rsid w:val="0014221E"/>
    <w:rPr>
      <w:smallCaps/>
      <w:color w:val="5A5A5A"/>
    </w:rPr>
  </w:style>
  <w:style w:type="paragraph" w:customStyle="1" w:styleId="114">
    <w:name w:val="修订11"/>
    <w:hidden/>
    <w:uiPriority w:val="99"/>
    <w:semiHidden/>
    <w:qFormat/>
    <w:rsid w:val="0014221E"/>
    <w:rPr>
      <w:rFonts w:eastAsia="Batang"/>
      <w:lang w:val="en-GB" w:eastAsia="en-US"/>
    </w:rPr>
  </w:style>
  <w:style w:type="paragraph" w:customStyle="1" w:styleId="TOC10">
    <w:name w:val="TOC 标题1"/>
    <w:basedOn w:val="Heading1"/>
    <w:next w:val="Normal"/>
    <w:uiPriority w:val="39"/>
    <w:unhideWhenUsed/>
    <w:qFormat/>
    <w:rsid w:val="0014221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14221E"/>
    <w:rPr>
      <w:rFonts w:ascii="Times New Roman" w:hAnsi="Times New Roman"/>
      <w:lang w:val="en-GB"/>
    </w:rPr>
  </w:style>
  <w:style w:type="character" w:customStyle="1" w:styleId="EXCar">
    <w:name w:val="EX Car"/>
    <w:qFormat/>
    <w:rsid w:val="0014221E"/>
    <w:rPr>
      <w:lang w:val="en-GB" w:eastAsia="en-US"/>
    </w:rPr>
  </w:style>
  <w:style w:type="character" w:customStyle="1" w:styleId="B4Char">
    <w:name w:val="B4 Char"/>
    <w:link w:val="B4"/>
    <w:qFormat/>
    <w:rsid w:val="0014221E"/>
    <w:rPr>
      <w:lang w:val="en-GB" w:eastAsia="en-US"/>
    </w:rPr>
  </w:style>
  <w:style w:type="character" w:customStyle="1" w:styleId="1f">
    <w:name w:val="明显强调1"/>
    <w:uiPriority w:val="21"/>
    <w:qFormat/>
    <w:rsid w:val="0014221E"/>
    <w:rPr>
      <w:b/>
      <w:bCs/>
      <w:i/>
      <w:iCs/>
      <w:color w:val="4F81BD"/>
    </w:rPr>
  </w:style>
  <w:style w:type="paragraph" w:customStyle="1" w:styleId="B6">
    <w:name w:val="B6"/>
    <w:basedOn w:val="B5"/>
    <w:link w:val="B6Char"/>
    <w:qFormat/>
    <w:rsid w:val="0014221E"/>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uiPriority w:val="99"/>
    <w:qFormat/>
    <w:rsid w:val="0014221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uiPriority w:val="99"/>
    <w:qFormat/>
    <w:rsid w:val="0014221E"/>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uiPriority w:val="99"/>
    <w:qFormat/>
    <w:rsid w:val="0014221E"/>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qFormat/>
    <w:rsid w:val="0014221E"/>
    <w:rPr>
      <w:rFonts w:ascii="Times New Roman" w:hAnsi="Times New Roman"/>
      <w:color w:val="FF0000"/>
      <w:lang w:val="en-GB"/>
    </w:rPr>
  </w:style>
  <w:style w:type="character" w:customStyle="1" w:styleId="B5Char">
    <w:name w:val="B5 Char"/>
    <w:link w:val="B5"/>
    <w:qFormat/>
    <w:rsid w:val="0014221E"/>
    <w:rPr>
      <w:lang w:val="en-GB" w:eastAsia="en-US"/>
    </w:rPr>
  </w:style>
  <w:style w:type="character" w:customStyle="1" w:styleId="HeadingChar">
    <w:name w:val="Heading Char"/>
    <w:qFormat/>
    <w:rsid w:val="0014221E"/>
    <w:rPr>
      <w:rFonts w:ascii="Arial" w:eastAsia="SimSun" w:hAnsi="Arial"/>
      <w:b/>
      <w:sz w:val="22"/>
    </w:rPr>
  </w:style>
  <w:style w:type="character" w:customStyle="1" w:styleId="B6Char">
    <w:name w:val="B6 Char"/>
    <w:link w:val="B6"/>
    <w:qFormat/>
    <w:rsid w:val="0014221E"/>
    <w:rPr>
      <w:rFonts w:eastAsia="Times New Roman"/>
      <w:lang w:val="en-GB" w:eastAsia="zh-CN"/>
    </w:rPr>
  </w:style>
  <w:style w:type="table" w:customStyle="1" w:styleId="TableStyle1">
    <w:name w:val="Table Style1"/>
    <w:basedOn w:val="TableNormal"/>
    <w:qFormat/>
    <w:rsid w:val="0014221E"/>
    <w:rPr>
      <w:lang w:val="en-US" w:eastAsia="en-US"/>
    </w:rPr>
    <w:tblPr/>
  </w:style>
  <w:style w:type="paragraph" w:customStyle="1" w:styleId="a9">
    <w:name w:val="수정"/>
    <w:hidden/>
    <w:uiPriority w:val="99"/>
    <w:semiHidden/>
    <w:qFormat/>
    <w:rsid w:val="0014221E"/>
    <w:rPr>
      <w:rFonts w:eastAsia="Batang"/>
      <w:lang w:val="en-GB" w:eastAsia="en-US"/>
    </w:rPr>
  </w:style>
  <w:style w:type="paragraph" w:customStyle="1" w:styleId="aa">
    <w:name w:val="変更箇所"/>
    <w:hidden/>
    <w:uiPriority w:val="99"/>
    <w:semiHidden/>
    <w:qFormat/>
    <w:rsid w:val="0014221E"/>
    <w:rPr>
      <w:lang w:val="en-GB" w:eastAsia="en-US"/>
    </w:rPr>
  </w:style>
  <w:style w:type="paragraph" w:customStyle="1" w:styleId="NB2">
    <w:name w:val="NB2"/>
    <w:basedOn w:val="ZG"/>
    <w:uiPriority w:val="99"/>
    <w:qFormat/>
    <w:rsid w:val="0014221E"/>
    <w:pPr>
      <w:framePr w:wrap="notBeside"/>
    </w:pPr>
    <w:rPr>
      <w:rFonts w:eastAsia="Times New Roman"/>
      <w:noProof w:val="0"/>
      <w:lang w:val="en-US" w:eastAsia="ko-KR"/>
    </w:rPr>
  </w:style>
  <w:style w:type="paragraph" w:customStyle="1" w:styleId="tableentry">
    <w:name w:val="table entry"/>
    <w:basedOn w:val="Normal"/>
    <w:uiPriority w:val="99"/>
    <w:qFormat/>
    <w:rsid w:val="0014221E"/>
    <w:pPr>
      <w:keepNext/>
      <w:spacing w:before="60" w:after="60"/>
    </w:pPr>
    <w:rPr>
      <w:rFonts w:ascii="Bookman Old Style" w:eastAsia="SimSun" w:hAnsi="Bookman Old Style"/>
      <w:lang w:val="en-US" w:eastAsia="ko-KR"/>
    </w:rPr>
  </w:style>
  <w:style w:type="table" w:customStyle="1" w:styleId="TableGrid5">
    <w:name w:val="Table Grid5"/>
    <w:basedOn w:val="TableNormal"/>
    <w:uiPriority w:val="39"/>
    <w:qFormat/>
    <w:rsid w:val="0014221E"/>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14221E"/>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正文1"/>
    <w:uiPriority w:val="99"/>
    <w:qFormat/>
    <w:rsid w:val="0014221E"/>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14221E"/>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uiPriority w:val="99"/>
    <w:qFormat/>
    <w:rsid w:val="001422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uiPriority w:val="99"/>
    <w:qFormat/>
    <w:rsid w:val="001422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uiPriority w:val="99"/>
    <w:qFormat/>
    <w:rsid w:val="0014221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uiPriority w:val="99"/>
    <w:qFormat/>
    <w:rsid w:val="001422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uiPriority w:val="99"/>
    <w:qFormat/>
    <w:rsid w:val="0014221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uiPriority w:val="99"/>
    <w:qFormat/>
    <w:rsid w:val="001422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uiPriority w:val="99"/>
    <w:qFormat/>
    <w:rsid w:val="0014221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uiPriority w:val="99"/>
    <w:qFormat/>
    <w:rsid w:val="001422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uiPriority w:val="99"/>
    <w:qFormat/>
    <w:rsid w:val="001422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uiPriority w:val="99"/>
    <w:qFormat/>
    <w:rsid w:val="0014221E"/>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uiPriority w:val="99"/>
    <w:qFormat/>
    <w:rsid w:val="001422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uiPriority w:val="99"/>
    <w:qFormat/>
    <w:rsid w:val="001422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uiPriority w:val="99"/>
    <w:qFormat/>
    <w:rsid w:val="001422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uiPriority w:val="99"/>
    <w:qFormat/>
    <w:rsid w:val="0014221E"/>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uiPriority w:val="99"/>
    <w:qFormat/>
    <w:rsid w:val="001422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uiPriority w:val="99"/>
    <w:qFormat/>
    <w:rsid w:val="001422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uiPriority w:val="99"/>
    <w:qFormat/>
    <w:rsid w:val="001422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uiPriority w:val="99"/>
    <w:qFormat/>
    <w:rsid w:val="001422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uiPriority w:val="99"/>
    <w:qFormat/>
    <w:rsid w:val="0014221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uiPriority w:val="99"/>
    <w:qFormat/>
    <w:rsid w:val="0014221E"/>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uiPriority w:val="99"/>
    <w:qFormat/>
    <w:rsid w:val="0014221E"/>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uiPriority w:val="99"/>
    <w:qFormat/>
    <w:rsid w:val="0014221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DefaultParagraphFont"/>
    <w:qFormat/>
    <w:rsid w:val="0014221E"/>
  </w:style>
  <w:style w:type="numbering" w:customStyle="1" w:styleId="NoList42">
    <w:name w:val="No List42"/>
    <w:next w:val="NoList"/>
    <w:uiPriority w:val="99"/>
    <w:semiHidden/>
    <w:unhideWhenUsed/>
    <w:rsid w:val="0014221E"/>
  </w:style>
  <w:style w:type="numbering" w:customStyle="1" w:styleId="NoList51">
    <w:name w:val="No List51"/>
    <w:next w:val="NoList"/>
    <w:uiPriority w:val="99"/>
    <w:semiHidden/>
    <w:unhideWhenUsed/>
    <w:rsid w:val="0014221E"/>
  </w:style>
  <w:style w:type="numbering" w:customStyle="1" w:styleId="NoList211">
    <w:name w:val="No List211"/>
    <w:next w:val="NoList"/>
    <w:uiPriority w:val="99"/>
    <w:semiHidden/>
    <w:unhideWhenUsed/>
    <w:rsid w:val="0014221E"/>
  </w:style>
  <w:style w:type="numbering" w:customStyle="1" w:styleId="NoList311">
    <w:name w:val="No List311"/>
    <w:next w:val="NoList"/>
    <w:uiPriority w:val="99"/>
    <w:semiHidden/>
    <w:unhideWhenUsed/>
    <w:rsid w:val="0014221E"/>
  </w:style>
  <w:style w:type="numbering" w:customStyle="1" w:styleId="NoList411">
    <w:name w:val="No List411"/>
    <w:next w:val="NoList"/>
    <w:uiPriority w:val="99"/>
    <w:semiHidden/>
    <w:unhideWhenUsed/>
    <w:rsid w:val="0014221E"/>
  </w:style>
  <w:style w:type="numbering" w:customStyle="1" w:styleId="NoList61">
    <w:name w:val="No List61"/>
    <w:next w:val="NoList"/>
    <w:uiPriority w:val="99"/>
    <w:semiHidden/>
    <w:unhideWhenUsed/>
    <w:rsid w:val="0014221E"/>
  </w:style>
  <w:style w:type="table" w:customStyle="1" w:styleId="TableGrid41">
    <w:name w:val="Table Grid41"/>
    <w:basedOn w:val="TableNormal"/>
    <w:next w:val="TableGrid"/>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14221E"/>
  </w:style>
  <w:style w:type="numbering" w:customStyle="1" w:styleId="NoList1111">
    <w:name w:val="No List1111"/>
    <w:next w:val="NoList"/>
    <w:uiPriority w:val="99"/>
    <w:semiHidden/>
    <w:unhideWhenUsed/>
    <w:rsid w:val="0014221E"/>
  </w:style>
  <w:style w:type="numbering" w:customStyle="1" w:styleId="NoList71">
    <w:name w:val="No List71"/>
    <w:next w:val="NoList"/>
    <w:uiPriority w:val="99"/>
    <w:semiHidden/>
    <w:unhideWhenUsed/>
    <w:rsid w:val="0014221E"/>
  </w:style>
  <w:style w:type="table" w:customStyle="1" w:styleId="TableGrid121">
    <w:name w:val="Table Grid12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4221E"/>
  </w:style>
  <w:style w:type="table" w:customStyle="1" w:styleId="TableGrid1111">
    <w:name w:val="Table Grid111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14221E"/>
  </w:style>
  <w:style w:type="numbering" w:customStyle="1" w:styleId="NoList321">
    <w:name w:val="No List321"/>
    <w:next w:val="NoList"/>
    <w:uiPriority w:val="99"/>
    <w:semiHidden/>
    <w:unhideWhenUsed/>
    <w:rsid w:val="0014221E"/>
  </w:style>
  <w:style w:type="character" w:styleId="IntenseEmphasis">
    <w:name w:val="Intense Emphasis"/>
    <w:uiPriority w:val="21"/>
    <w:qFormat/>
    <w:rsid w:val="0014221E"/>
    <w:rPr>
      <w:b/>
      <w:bCs/>
      <w:i/>
      <w:iCs/>
      <w:color w:val="4F81BD"/>
    </w:rPr>
  </w:style>
  <w:style w:type="character" w:styleId="HTMLTypewriter">
    <w:name w:val="HTML Typewriter"/>
    <w:qFormat/>
    <w:rsid w:val="0014221E"/>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14221E"/>
    <w:rPr>
      <w:b/>
      <w:lang w:val="en-GB" w:eastAsia="en-US" w:bidi="ar-SA"/>
    </w:rPr>
  </w:style>
  <w:style w:type="paragraph" w:styleId="HTMLPreformatted">
    <w:name w:val="HTML Preformatted"/>
    <w:basedOn w:val="Normal"/>
    <w:link w:val="HTMLPreformattedChar"/>
    <w:qFormat/>
    <w:rsid w:val="0014221E"/>
    <w:pPr>
      <w:overflowPunct w:val="0"/>
      <w:autoSpaceDE w:val="0"/>
      <w:autoSpaceDN w:val="0"/>
      <w:adjustRightInd w:val="0"/>
      <w:textAlignment w:val="baseline"/>
    </w:pPr>
    <w:rPr>
      <w:rFonts w:ascii="Courier New" w:hAnsi="Courier New"/>
      <w:lang w:eastAsia="x-none"/>
    </w:rPr>
  </w:style>
  <w:style w:type="character" w:customStyle="1" w:styleId="HTMLPreformattedChar">
    <w:name w:val="HTML Preformatted Char"/>
    <w:basedOn w:val="DefaultParagraphFont"/>
    <w:link w:val="HTMLPreformatted"/>
    <w:qFormat/>
    <w:rsid w:val="0014221E"/>
    <w:rPr>
      <w:rFonts w:ascii="Courier New" w:hAnsi="Courier New"/>
      <w:lang w:val="en-GB" w:eastAsia="x-none"/>
    </w:rPr>
  </w:style>
  <w:style w:type="numbering" w:customStyle="1" w:styleId="NoList8">
    <w:name w:val="No List8"/>
    <w:next w:val="NoList"/>
    <w:uiPriority w:val="99"/>
    <w:semiHidden/>
    <w:unhideWhenUsed/>
    <w:rsid w:val="0014221E"/>
  </w:style>
  <w:style w:type="table" w:customStyle="1" w:styleId="TableGrid71">
    <w:name w:val="Table Grid71"/>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4221E"/>
  </w:style>
  <w:style w:type="table" w:customStyle="1" w:styleId="TableGrid8">
    <w:name w:val="Table Grid8"/>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14221E"/>
    <w:rPr>
      <w:lang w:val="en-US" w:eastAsia="en-US"/>
    </w:rPr>
    <w:tblPr/>
  </w:style>
  <w:style w:type="table" w:customStyle="1" w:styleId="TableGrid51">
    <w:name w:val="Table Grid51"/>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14221E"/>
  </w:style>
  <w:style w:type="numbering" w:customStyle="1" w:styleId="NoList91">
    <w:name w:val="No List91"/>
    <w:next w:val="NoList"/>
    <w:uiPriority w:val="99"/>
    <w:semiHidden/>
    <w:unhideWhenUsed/>
    <w:rsid w:val="0014221E"/>
  </w:style>
  <w:style w:type="table" w:customStyle="1" w:styleId="TableGrid76">
    <w:name w:val="Table Grid76"/>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14221E"/>
  </w:style>
  <w:style w:type="paragraph" w:customStyle="1" w:styleId="Figuretitle0">
    <w:name w:val="Figure_title"/>
    <w:basedOn w:val="Normal"/>
    <w:next w:val="Normal"/>
    <w:uiPriority w:val="99"/>
    <w:qFormat/>
    <w:rsid w:val="0014221E"/>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14221E"/>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1422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qFormat/>
    <w:rsid w:val="0014221E"/>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14221E"/>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14221E"/>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14221E"/>
    <w:pPr>
      <w:numPr>
        <w:numId w:val="20"/>
      </w:numPr>
      <w:tabs>
        <w:tab w:val="left" w:pos="0"/>
        <w:tab w:val="num" w:pos="737"/>
      </w:tabs>
      <w:suppressAutoHyphens/>
      <w:autoSpaceDN w:val="0"/>
      <w:spacing w:before="60" w:after="60"/>
      <w:ind w:left="737" w:hanging="453"/>
      <w:jc w:val="both"/>
    </w:pPr>
    <w:rPr>
      <w:rFonts w:eastAsia="SimSun"/>
    </w:rPr>
  </w:style>
  <w:style w:type="paragraph" w:customStyle="1" w:styleId="Tablefin">
    <w:name w:val="Table_fin"/>
    <w:basedOn w:val="Normal"/>
    <w:next w:val="Normal"/>
    <w:uiPriority w:val="99"/>
    <w:qFormat/>
    <w:rsid w:val="0014221E"/>
    <w:pPr>
      <w:suppressAutoHyphens/>
      <w:autoSpaceDN w:val="0"/>
      <w:spacing w:after="0"/>
      <w:jc w:val="both"/>
    </w:pPr>
    <w:rPr>
      <w:rFonts w:eastAsia="Batang"/>
    </w:rPr>
  </w:style>
  <w:style w:type="numbering" w:customStyle="1" w:styleId="LFO19">
    <w:name w:val="LFO19"/>
    <w:basedOn w:val="NoList"/>
    <w:rsid w:val="0014221E"/>
    <w:pPr>
      <w:numPr>
        <w:numId w:val="20"/>
      </w:numPr>
    </w:pPr>
  </w:style>
  <w:style w:type="paragraph" w:customStyle="1" w:styleId="enumlev3">
    <w:name w:val="enumlev3"/>
    <w:basedOn w:val="enumlev2"/>
    <w:uiPriority w:val="99"/>
    <w:qFormat/>
    <w:rsid w:val="0014221E"/>
    <w:pPr>
      <w:tabs>
        <w:tab w:val="clear" w:pos="794"/>
        <w:tab w:val="clear" w:pos="1191"/>
        <w:tab w:val="clear" w:pos="1588"/>
        <w:tab w:val="clear" w:pos="1985"/>
        <w:tab w:val="left" w:pos="1134"/>
        <w:tab w:val="left" w:pos="1871"/>
        <w:tab w:val="left" w:pos="2608"/>
        <w:tab w:val="left" w:pos="3345"/>
      </w:tabs>
      <w:overflowPunct w:val="0"/>
      <w:autoSpaceDE w:val="0"/>
      <w:autoSpaceDN w:val="0"/>
      <w:adjustRightInd w:val="0"/>
      <w:spacing w:before="80" w:after="0"/>
      <w:ind w:left="2268"/>
      <w:jc w:val="left"/>
      <w:textAlignment w:val="baseline"/>
    </w:pPr>
    <w:rPr>
      <w:rFonts w:eastAsiaTheme="minorEastAsia"/>
      <w:sz w:val="24"/>
      <w:lang w:val="en-GB"/>
    </w:rPr>
  </w:style>
  <w:style w:type="character" w:customStyle="1" w:styleId="st">
    <w:name w:val="st"/>
    <w:basedOn w:val="DefaultParagraphFont"/>
    <w:qFormat/>
    <w:rsid w:val="0014221E"/>
  </w:style>
  <w:style w:type="character" w:customStyle="1" w:styleId="st1">
    <w:name w:val="st1"/>
    <w:basedOn w:val="DefaultParagraphFont"/>
    <w:qFormat/>
    <w:rsid w:val="0014221E"/>
  </w:style>
  <w:style w:type="paragraph" w:customStyle="1" w:styleId="TdocHeader2">
    <w:name w:val="Tdoc_Header_2"/>
    <w:basedOn w:val="Normal"/>
    <w:uiPriority w:val="99"/>
    <w:qFormat/>
    <w:rsid w:val="0014221E"/>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14221E"/>
  </w:style>
  <w:style w:type="numbering" w:customStyle="1" w:styleId="LFO191">
    <w:name w:val="LFO191"/>
    <w:basedOn w:val="NoList"/>
    <w:rsid w:val="0014221E"/>
  </w:style>
  <w:style w:type="table" w:customStyle="1" w:styleId="TableGrid22">
    <w:name w:val="Table Grid22"/>
    <w:basedOn w:val="TableNormal"/>
    <w:next w:val="TableGrid"/>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14221E"/>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14221E"/>
  </w:style>
  <w:style w:type="table" w:customStyle="1" w:styleId="321">
    <w:name w:val="网格型32"/>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14221E"/>
  </w:style>
  <w:style w:type="table" w:customStyle="1" w:styleId="TableClassic22">
    <w:name w:val="Table Classic 22"/>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14221E"/>
  </w:style>
  <w:style w:type="table" w:customStyle="1" w:styleId="TableClassic211">
    <w:name w:val="Table Classic 211"/>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6">
    <w:name w:val="修订3"/>
    <w:hidden/>
    <w:uiPriority w:val="99"/>
    <w:semiHidden/>
    <w:qFormat/>
    <w:rsid w:val="0014221E"/>
    <w:rPr>
      <w:rFonts w:eastAsia="Batang"/>
      <w:lang w:val="en-GB" w:eastAsia="en-US"/>
    </w:rPr>
  </w:style>
  <w:style w:type="paragraph" w:customStyle="1" w:styleId="Style95">
    <w:name w:val="_Style 95"/>
    <w:uiPriority w:val="99"/>
    <w:semiHidden/>
    <w:qFormat/>
    <w:rsid w:val="0014221E"/>
    <w:pPr>
      <w:spacing w:after="160" w:line="256" w:lineRule="auto"/>
    </w:pPr>
    <w:rPr>
      <w:rFonts w:ascii="CG Times (WN)" w:eastAsia="Times New Roman" w:hAnsi="CG Times (WN)"/>
      <w:lang w:val="en-GB" w:eastAsia="en-US"/>
    </w:rPr>
  </w:style>
  <w:style w:type="character" w:customStyle="1" w:styleId="Style115">
    <w:name w:val="_Style 115"/>
    <w:uiPriority w:val="31"/>
    <w:qFormat/>
    <w:rsid w:val="0014221E"/>
    <w:rPr>
      <w:smallCaps/>
      <w:color w:val="5A5A5A"/>
    </w:rPr>
  </w:style>
  <w:style w:type="paragraph" w:customStyle="1" w:styleId="Style91">
    <w:name w:val="_Style 91"/>
    <w:uiPriority w:val="99"/>
    <w:semiHidden/>
    <w:qFormat/>
    <w:rsid w:val="0014221E"/>
    <w:pPr>
      <w:spacing w:after="160" w:line="259" w:lineRule="auto"/>
    </w:pPr>
    <w:rPr>
      <w:rFonts w:ascii="CG Times (WN)" w:eastAsia="Times New Roman" w:hAnsi="CG Times (WN)"/>
      <w:lang w:val="en-GB" w:eastAsia="en-US"/>
    </w:rPr>
  </w:style>
  <w:style w:type="character" w:customStyle="1" w:styleId="Style104">
    <w:name w:val="_Style 104"/>
    <w:uiPriority w:val="31"/>
    <w:qFormat/>
    <w:rsid w:val="0014221E"/>
    <w:rPr>
      <w:smallCaps/>
      <w:color w:val="5A5A5A"/>
    </w:rPr>
  </w:style>
  <w:style w:type="table" w:customStyle="1" w:styleId="TableGrid9">
    <w:name w:val="Table Grid9"/>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4221E"/>
  </w:style>
  <w:style w:type="numbering" w:customStyle="1" w:styleId="NoList23">
    <w:name w:val="No List23"/>
    <w:next w:val="NoList"/>
    <w:uiPriority w:val="99"/>
    <w:semiHidden/>
    <w:unhideWhenUsed/>
    <w:rsid w:val="0014221E"/>
  </w:style>
  <w:style w:type="table" w:customStyle="1" w:styleId="TableGrid42">
    <w:name w:val="Table Grid4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14221E"/>
  </w:style>
  <w:style w:type="numbering" w:customStyle="1" w:styleId="NoList43">
    <w:name w:val="No List43"/>
    <w:next w:val="NoList"/>
    <w:uiPriority w:val="99"/>
    <w:semiHidden/>
    <w:unhideWhenUsed/>
    <w:rsid w:val="0014221E"/>
  </w:style>
  <w:style w:type="numbering" w:customStyle="1" w:styleId="NoList52">
    <w:name w:val="No List52"/>
    <w:next w:val="NoList"/>
    <w:uiPriority w:val="99"/>
    <w:semiHidden/>
    <w:unhideWhenUsed/>
    <w:rsid w:val="0014221E"/>
  </w:style>
  <w:style w:type="numbering" w:customStyle="1" w:styleId="NoList62">
    <w:name w:val="No List62"/>
    <w:next w:val="NoList"/>
    <w:uiPriority w:val="99"/>
    <w:semiHidden/>
    <w:unhideWhenUsed/>
    <w:rsid w:val="0014221E"/>
  </w:style>
  <w:style w:type="numbering" w:customStyle="1" w:styleId="NoList72">
    <w:name w:val="No List72"/>
    <w:next w:val="NoList"/>
    <w:uiPriority w:val="99"/>
    <w:semiHidden/>
    <w:unhideWhenUsed/>
    <w:rsid w:val="0014221E"/>
  </w:style>
  <w:style w:type="table" w:customStyle="1" w:styleId="TableGrid81">
    <w:name w:val="Table Grid81"/>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4221E"/>
  </w:style>
  <w:style w:type="numbering" w:customStyle="1" w:styleId="NoList212">
    <w:name w:val="No List212"/>
    <w:next w:val="NoList"/>
    <w:uiPriority w:val="99"/>
    <w:semiHidden/>
    <w:unhideWhenUsed/>
    <w:rsid w:val="0014221E"/>
  </w:style>
  <w:style w:type="table" w:customStyle="1" w:styleId="TableGrid411">
    <w:name w:val="Table Grid411"/>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14221E"/>
  </w:style>
  <w:style w:type="numbering" w:customStyle="1" w:styleId="NoList412">
    <w:name w:val="No List412"/>
    <w:next w:val="NoList"/>
    <w:uiPriority w:val="99"/>
    <w:semiHidden/>
    <w:unhideWhenUsed/>
    <w:rsid w:val="0014221E"/>
  </w:style>
  <w:style w:type="numbering" w:customStyle="1" w:styleId="NoList511">
    <w:name w:val="No List511"/>
    <w:next w:val="NoList"/>
    <w:uiPriority w:val="99"/>
    <w:semiHidden/>
    <w:unhideWhenUsed/>
    <w:rsid w:val="0014221E"/>
  </w:style>
  <w:style w:type="numbering" w:customStyle="1" w:styleId="NoList611">
    <w:name w:val="No List611"/>
    <w:next w:val="NoList"/>
    <w:uiPriority w:val="99"/>
    <w:semiHidden/>
    <w:unhideWhenUsed/>
    <w:rsid w:val="0014221E"/>
  </w:style>
  <w:style w:type="numbering" w:customStyle="1" w:styleId="NoList711">
    <w:name w:val="No List711"/>
    <w:next w:val="NoList"/>
    <w:uiPriority w:val="99"/>
    <w:semiHidden/>
    <w:unhideWhenUsed/>
    <w:rsid w:val="0014221E"/>
  </w:style>
  <w:style w:type="numbering" w:customStyle="1" w:styleId="NoList811">
    <w:name w:val="No List811"/>
    <w:next w:val="NoList"/>
    <w:uiPriority w:val="99"/>
    <w:semiHidden/>
    <w:unhideWhenUsed/>
    <w:rsid w:val="0014221E"/>
  </w:style>
  <w:style w:type="table" w:customStyle="1" w:styleId="TableGrid122">
    <w:name w:val="Table Grid122"/>
    <w:basedOn w:val="TableNormal"/>
    <w:next w:val="TableGrid"/>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14221E"/>
  </w:style>
  <w:style w:type="numbering" w:customStyle="1" w:styleId="NoList1112">
    <w:name w:val="No List1112"/>
    <w:next w:val="NoList"/>
    <w:uiPriority w:val="99"/>
    <w:semiHidden/>
    <w:unhideWhenUsed/>
    <w:rsid w:val="0014221E"/>
  </w:style>
  <w:style w:type="table" w:customStyle="1" w:styleId="TableGrid221">
    <w:name w:val="Table Grid221"/>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14221E"/>
  </w:style>
  <w:style w:type="numbering" w:customStyle="1" w:styleId="NoList222">
    <w:name w:val="No List222"/>
    <w:next w:val="NoList"/>
    <w:uiPriority w:val="99"/>
    <w:semiHidden/>
    <w:unhideWhenUsed/>
    <w:rsid w:val="0014221E"/>
  </w:style>
  <w:style w:type="numbering" w:customStyle="1" w:styleId="NoList322">
    <w:name w:val="No List322"/>
    <w:next w:val="NoList"/>
    <w:uiPriority w:val="99"/>
    <w:semiHidden/>
    <w:unhideWhenUsed/>
    <w:rsid w:val="0014221E"/>
  </w:style>
  <w:style w:type="numbering" w:customStyle="1" w:styleId="NoList421">
    <w:name w:val="No List421"/>
    <w:next w:val="NoList"/>
    <w:uiPriority w:val="99"/>
    <w:semiHidden/>
    <w:unhideWhenUsed/>
    <w:rsid w:val="0014221E"/>
  </w:style>
  <w:style w:type="numbering" w:customStyle="1" w:styleId="NoList2111">
    <w:name w:val="No List2111"/>
    <w:next w:val="NoList"/>
    <w:uiPriority w:val="99"/>
    <w:semiHidden/>
    <w:unhideWhenUsed/>
    <w:rsid w:val="0014221E"/>
  </w:style>
  <w:style w:type="numbering" w:customStyle="1" w:styleId="NoList3111">
    <w:name w:val="No List3111"/>
    <w:next w:val="NoList"/>
    <w:uiPriority w:val="99"/>
    <w:semiHidden/>
    <w:unhideWhenUsed/>
    <w:rsid w:val="0014221E"/>
  </w:style>
  <w:style w:type="numbering" w:customStyle="1" w:styleId="NoList4111">
    <w:name w:val="No List4111"/>
    <w:next w:val="NoList"/>
    <w:uiPriority w:val="99"/>
    <w:semiHidden/>
    <w:unhideWhenUsed/>
    <w:rsid w:val="0014221E"/>
  </w:style>
  <w:style w:type="numbering" w:customStyle="1" w:styleId="11110">
    <w:name w:val="无列表1111"/>
    <w:next w:val="NoList"/>
    <w:semiHidden/>
    <w:rsid w:val="0014221E"/>
  </w:style>
  <w:style w:type="numbering" w:customStyle="1" w:styleId="NoList11111">
    <w:name w:val="No List11111"/>
    <w:next w:val="NoList"/>
    <w:uiPriority w:val="99"/>
    <w:semiHidden/>
    <w:unhideWhenUsed/>
    <w:rsid w:val="0014221E"/>
  </w:style>
  <w:style w:type="numbering" w:customStyle="1" w:styleId="NoList1211">
    <w:name w:val="No List1211"/>
    <w:next w:val="NoList"/>
    <w:uiPriority w:val="99"/>
    <w:semiHidden/>
    <w:unhideWhenUsed/>
    <w:rsid w:val="0014221E"/>
  </w:style>
  <w:style w:type="numbering" w:customStyle="1" w:styleId="NoList2211">
    <w:name w:val="No List2211"/>
    <w:next w:val="NoList"/>
    <w:uiPriority w:val="99"/>
    <w:semiHidden/>
    <w:unhideWhenUsed/>
    <w:rsid w:val="0014221E"/>
  </w:style>
  <w:style w:type="numbering" w:customStyle="1" w:styleId="NoList3211">
    <w:name w:val="No List3211"/>
    <w:next w:val="NoList"/>
    <w:uiPriority w:val="99"/>
    <w:semiHidden/>
    <w:unhideWhenUsed/>
    <w:rsid w:val="0014221E"/>
  </w:style>
  <w:style w:type="character" w:customStyle="1" w:styleId="UnresolvedMention3">
    <w:name w:val="Unresolved Mention3"/>
    <w:basedOn w:val="DefaultParagraphFont"/>
    <w:uiPriority w:val="99"/>
    <w:unhideWhenUsed/>
    <w:qFormat/>
    <w:rsid w:val="0014221E"/>
    <w:rPr>
      <w:color w:val="605E5C"/>
      <w:shd w:val="clear" w:color="auto" w:fill="E1DFDD"/>
    </w:rPr>
  </w:style>
  <w:style w:type="numbering" w:customStyle="1" w:styleId="NoList14">
    <w:name w:val="No List14"/>
    <w:next w:val="NoList"/>
    <w:uiPriority w:val="99"/>
    <w:semiHidden/>
    <w:unhideWhenUsed/>
    <w:rsid w:val="0014221E"/>
  </w:style>
  <w:style w:type="table" w:customStyle="1" w:styleId="TableGrid10">
    <w:name w:val="Table Grid10"/>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4221E"/>
  </w:style>
  <w:style w:type="numbering" w:customStyle="1" w:styleId="NoList24">
    <w:name w:val="No List24"/>
    <w:next w:val="NoList"/>
    <w:uiPriority w:val="99"/>
    <w:semiHidden/>
    <w:unhideWhenUsed/>
    <w:rsid w:val="0014221E"/>
  </w:style>
  <w:style w:type="table" w:customStyle="1" w:styleId="TableGrid43">
    <w:name w:val="Table Grid43"/>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4221E"/>
  </w:style>
  <w:style w:type="table" w:customStyle="1" w:styleId="TableGrid52">
    <w:name w:val="Table Grid5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4221E"/>
  </w:style>
  <w:style w:type="table" w:customStyle="1" w:styleId="TableGrid62">
    <w:name w:val="Table Grid6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4221E"/>
  </w:style>
  <w:style w:type="numbering" w:customStyle="1" w:styleId="NoList63">
    <w:name w:val="No List63"/>
    <w:next w:val="NoList"/>
    <w:uiPriority w:val="99"/>
    <w:semiHidden/>
    <w:unhideWhenUsed/>
    <w:rsid w:val="0014221E"/>
  </w:style>
  <w:style w:type="numbering" w:customStyle="1" w:styleId="NoList73">
    <w:name w:val="No List73"/>
    <w:next w:val="NoList"/>
    <w:uiPriority w:val="99"/>
    <w:semiHidden/>
    <w:unhideWhenUsed/>
    <w:rsid w:val="0014221E"/>
  </w:style>
  <w:style w:type="numbering" w:customStyle="1" w:styleId="NoList82">
    <w:name w:val="No List82"/>
    <w:next w:val="NoList"/>
    <w:uiPriority w:val="99"/>
    <w:semiHidden/>
    <w:unhideWhenUsed/>
    <w:rsid w:val="0014221E"/>
  </w:style>
  <w:style w:type="numbering" w:customStyle="1" w:styleId="NoList92">
    <w:name w:val="No List92"/>
    <w:next w:val="NoList"/>
    <w:uiPriority w:val="99"/>
    <w:semiHidden/>
    <w:unhideWhenUsed/>
    <w:rsid w:val="0014221E"/>
  </w:style>
  <w:style w:type="table" w:customStyle="1" w:styleId="TableGrid82">
    <w:name w:val="Table Grid82"/>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4221E"/>
  </w:style>
  <w:style w:type="numbering" w:customStyle="1" w:styleId="NoList213">
    <w:name w:val="No List213"/>
    <w:next w:val="NoList"/>
    <w:uiPriority w:val="99"/>
    <w:semiHidden/>
    <w:unhideWhenUsed/>
    <w:rsid w:val="0014221E"/>
  </w:style>
  <w:style w:type="table" w:customStyle="1" w:styleId="TableGrid412">
    <w:name w:val="Table Grid41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14221E"/>
  </w:style>
  <w:style w:type="numbering" w:customStyle="1" w:styleId="NoList413">
    <w:name w:val="No List413"/>
    <w:next w:val="NoList"/>
    <w:uiPriority w:val="99"/>
    <w:semiHidden/>
    <w:unhideWhenUsed/>
    <w:rsid w:val="0014221E"/>
  </w:style>
  <w:style w:type="numbering" w:customStyle="1" w:styleId="NoList512">
    <w:name w:val="No List512"/>
    <w:next w:val="NoList"/>
    <w:uiPriority w:val="99"/>
    <w:semiHidden/>
    <w:unhideWhenUsed/>
    <w:rsid w:val="0014221E"/>
  </w:style>
  <w:style w:type="numbering" w:customStyle="1" w:styleId="NoList612">
    <w:name w:val="No List612"/>
    <w:next w:val="NoList"/>
    <w:uiPriority w:val="99"/>
    <w:semiHidden/>
    <w:unhideWhenUsed/>
    <w:rsid w:val="0014221E"/>
  </w:style>
  <w:style w:type="numbering" w:customStyle="1" w:styleId="NoList712">
    <w:name w:val="No List712"/>
    <w:next w:val="NoList"/>
    <w:uiPriority w:val="99"/>
    <w:semiHidden/>
    <w:unhideWhenUsed/>
    <w:rsid w:val="0014221E"/>
  </w:style>
  <w:style w:type="numbering" w:customStyle="1" w:styleId="NoList812">
    <w:name w:val="No List812"/>
    <w:next w:val="NoList"/>
    <w:uiPriority w:val="99"/>
    <w:semiHidden/>
    <w:unhideWhenUsed/>
    <w:rsid w:val="0014221E"/>
  </w:style>
  <w:style w:type="numbering" w:customStyle="1" w:styleId="NoList911">
    <w:name w:val="No List911"/>
    <w:next w:val="NoList"/>
    <w:uiPriority w:val="99"/>
    <w:semiHidden/>
    <w:unhideWhenUsed/>
    <w:rsid w:val="0014221E"/>
  </w:style>
  <w:style w:type="numbering" w:customStyle="1" w:styleId="LFO192">
    <w:name w:val="LFO192"/>
    <w:basedOn w:val="NoList"/>
    <w:rsid w:val="0014221E"/>
  </w:style>
  <w:style w:type="numbering" w:customStyle="1" w:styleId="NoList101">
    <w:name w:val="No List101"/>
    <w:next w:val="NoList"/>
    <w:uiPriority w:val="99"/>
    <w:semiHidden/>
    <w:unhideWhenUsed/>
    <w:rsid w:val="0014221E"/>
  </w:style>
  <w:style w:type="numbering" w:customStyle="1" w:styleId="LFO1911">
    <w:name w:val="LFO1911"/>
    <w:basedOn w:val="NoList"/>
    <w:rsid w:val="0014221E"/>
  </w:style>
  <w:style w:type="table" w:customStyle="1" w:styleId="TableGrid123">
    <w:name w:val="Table Grid123"/>
    <w:basedOn w:val="TableNormal"/>
    <w:next w:val="TableGrid"/>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14221E"/>
  </w:style>
  <w:style w:type="numbering" w:customStyle="1" w:styleId="NoList1113">
    <w:name w:val="No List1113"/>
    <w:next w:val="NoList"/>
    <w:uiPriority w:val="99"/>
    <w:semiHidden/>
    <w:unhideWhenUsed/>
    <w:rsid w:val="0014221E"/>
  </w:style>
  <w:style w:type="table" w:customStyle="1" w:styleId="TableGrid222">
    <w:name w:val="Table Grid222"/>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14221E"/>
  </w:style>
  <w:style w:type="numbering" w:customStyle="1" w:styleId="131">
    <w:name w:val="リストなし13"/>
    <w:next w:val="NoList"/>
    <w:uiPriority w:val="99"/>
    <w:semiHidden/>
    <w:unhideWhenUsed/>
    <w:rsid w:val="0014221E"/>
  </w:style>
  <w:style w:type="numbering" w:customStyle="1" w:styleId="1130">
    <w:name w:val="无列表113"/>
    <w:next w:val="NoList"/>
    <w:semiHidden/>
    <w:rsid w:val="0014221E"/>
  </w:style>
  <w:style w:type="numbering" w:customStyle="1" w:styleId="1121">
    <w:name w:val="リストなし112"/>
    <w:next w:val="NoList"/>
    <w:uiPriority w:val="99"/>
    <w:semiHidden/>
    <w:unhideWhenUsed/>
    <w:rsid w:val="0014221E"/>
  </w:style>
  <w:style w:type="numbering" w:customStyle="1" w:styleId="NoList223">
    <w:name w:val="No List223"/>
    <w:next w:val="NoList"/>
    <w:uiPriority w:val="99"/>
    <w:semiHidden/>
    <w:unhideWhenUsed/>
    <w:rsid w:val="0014221E"/>
  </w:style>
  <w:style w:type="numbering" w:customStyle="1" w:styleId="NoList323">
    <w:name w:val="No List323"/>
    <w:next w:val="NoList"/>
    <w:uiPriority w:val="99"/>
    <w:semiHidden/>
    <w:unhideWhenUsed/>
    <w:rsid w:val="0014221E"/>
  </w:style>
  <w:style w:type="numbering" w:customStyle="1" w:styleId="NoList422">
    <w:name w:val="No List422"/>
    <w:next w:val="NoList"/>
    <w:uiPriority w:val="99"/>
    <w:semiHidden/>
    <w:unhideWhenUsed/>
    <w:rsid w:val="0014221E"/>
  </w:style>
  <w:style w:type="numbering" w:customStyle="1" w:styleId="NoList2112">
    <w:name w:val="No List2112"/>
    <w:next w:val="NoList"/>
    <w:uiPriority w:val="99"/>
    <w:semiHidden/>
    <w:unhideWhenUsed/>
    <w:rsid w:val="0014221E"/>
  </w:style>
  <w:style w:type="numbering" w:customStyle="1" w:styleId="NoList3112">
    <w:name w:val="No List3112"/>
    <w:next w:val="NoList"/>
    <w:uiPriority w:val="99"/>
    <w:semiHidden/>
    <w:unhideWhenUsed/>
    <w:rsid w:val="0014221E"/>
  </w:style>
  <w:style w:type="numbering" w:customStyle="1" w:styleId="NoList4112">
    <w:name w:val="No List4112"/>
    <w:next w:val="NoList"/>
    <w:uiPriority w:val="99"/>
    <w:semiHidden/>
    <w:unhideWhenUsed/>
    <w:rsid w:val="0014221E"/>
  </w:style>
  <w:style w:type="numbering" w:customStyle="1" w:styleId="1112">
    <w:name w:val="无列表1112"/>
    <w:next w:val="NoList"/>
    <w:semiHidden/>
    <w:rsid w:val="0014221E"/>
  </w:style>
  <w:style w:type="numbering" w:customStyle="1" w:styleId="NoList11112">
    <w:name w:val="No List11112"/>
    <w:next w:val="NoList"/>
    <w:uiPriority w:val="99"/>
    <w:semiHidden/>
    <w:unhideWhenUsed/>
    <w:rsid w:val="0014221E"/>
  </w:style>
  <w:style w:type="numbering" w:customStyle="1" w:styleId="NoList1212">
    <w:name w:val="No List1212"/>
    <w:next w:val="NoList"/>
    <w:uiPriority w:val="99"/>
    <w:semiHidden/>
    <w:unhideWhenUsed/>
    <w:rsid w:val="0014221E"/>
  </w:style>
  <w:style w:type="numbering" w:customStyle="1" w:styleId="NoList2212">
    <w:name w:val="No List2212"/>
    <w:next w:val="NoList"/>
    <w:uiPriority w:val="99"/>
    <w:semiHidden/>
    <w:unhideWhenUsed/>
    <w:rsid w:val="0014221E"/>
  </w:style>
  <w:style w:type="numbering" w:customStyle="1" w:styleId="NoList3212">
    <w:name w:val="No List3212"/>
    <w:next w:val="NoList"/>
    <w:uiPriority w:val="99"/>
    <w:semiHidden/>
    <w:unhideWhenUsed/>
    <w:rsid w:val="0014221E"/>
  </w:style>
  <w:style w:type="numbering" w:customStyle="1" w:styleId="NoList16">
    <w:name w:val="No List16"/>
    <w:next w:val="NoList"/>
    <w:uiPriority w:val="99"/>
    <w:semiHidden/>
    <w:unhideWhenUsed/>
    <w:rsid w:val="0014221E"/>
  </w:style>
  <w:style w:type="table" w:customStyle="1" w:styleId="TableGrid15">
    <w:name w:val="Table Grid15"/>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14221E"/>
  </w:style>
  <w:style w:type="numbering" w:customStyle="1" w:styleId="NoList25">
    <w:name w:val="No List25"/>
    <w:next w:val="NoList"/>
    <w:uiPriority w:val="99"/>
    <w:semiHidden/>
    <w:unhideWhenUsed/>
    <w:rsid w:val="0014221E"/>
  </w:style>
  <w:style w:type="table" w:customStyle="1" w:styleId="TableGrid44">
    <w:name w:val="Table Grid44"/>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14221E"/>
  </w:style>
  <w:style w:type="table" w:customStyle="1" w:styleId="TableGrid53">
    <w:name w:val="Table Grid53"/>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4221E"/>
  </w:style>
  <w:style w:type="table" w:customStyle="1" w:styleId="TableGrid63">
    <w:name w:val="Table Grid63"/>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4221E"/>
  </w:style>
  <w:style w:type="numbering" w:customStyle="1" w:styleId="NoList64">
    <w:name w:val="No List64"/>
    <w:next w:val="NoList"/>
    <w:uiPriority w:val="99"/>
    <w:semiHidden/>
    <w:unhideWhenUsed/>
    <w:rsid w:val="0014221E"/>
  </w:style>
  <w:style w:type="numbering" w:customStyle="1" w:styleId="NoList74">
    <w:name w:val="No List74"/>
    <w:next w:val="NoList"/>
    <w:uiPriority w:val="99"/>
    <w:semiHidden/>
    <w:unhideWhenUsed/>
    <w:rsid w:val="0014221E"/>
  </w:style>
  <w:style w:type="numbering" w:customStyle="1" w:styleId="NoList83">
    <w:name w:val="No List83"/>
    <w:next w:val="NoList"/>
    <w:uiPriority w:val="99"/>
    <w:semiHidden/>
    <w:unhideWhenUsed/>
    <w:rsid w:val="0014221E"/>
  </w:style>
  <w:style w:type="numbering" w:customStyle="1" w:styleId="NoList93">
    <w:name w:val="No List93"/>
    <w:next w:val="NoList"/>
    <w:uiPriority w:val="99"/>
    <w:semiHidden/>
    <w:unhideWhenUsed/>
    <w:rsid w:val="0014221E"/>
  </w:style>
  <w:style w:type="table" w:customStyle="1" w:styleId="TableGrid83">
    <w:name w:val="Table Grid83"/>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4221E"/>
  </w:style>
  <w:style w:type="numbering" w:customStyle="1" w:styleId="NoList214">
    <w:name w:val="No List214"/>
    <w:next w:val="NoList"/>
    <w:uiPriority w:val="99"/>
    <w:semiHidden/>
    <w:unhideWhenUsed/>
    <w:rsid w:val="0014221E"/>
  </w:style>
  <w:style w:type="table" w:customStyle="1" w:styleId="TableGrid413">
    <w:name w:val="Table Grid413"/>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14221E"/>
  </w:style>
  <w:style w:type="numbering" w:customStyle="1" w:styleId="NoList414">
    <w:name w:val="No List414"/>
    <w:next w:val="NoList"/>
    <w:uiPriority w:val="99"/>
    <w:semiHidden/>
    <w:unhideWhenUsed/>
    <w:rsid w:val="0014221E"/>
  </w:style>
  <w:style w:type="numbering" w:customStyle="1" w:styleId="NoList513">
    <w:name w:val="No List513"/>
    <w:next w:val="NoList"/>
    <w:uiPriority w:val="99"/>
    <w:semiHidden/>
    <w:unhideWhenUsed/>
    <w:rsid w:val="0014221E"/>
  </w:style>
  <w:style w:type="numbering" w:customStyle="1" w:styleId="NoList613">
    <w:name w:val="No List613"/>
    <w:next w:val="NoList"/>
    <w:uiPriority w:val="99"/>
    <w:semiHidden/>
    <w:unhideWhenUsed/>
    <w:rsid w:val="0014221E"/>
  </w:style>
  <w:style w:type="numbering" w:customStyle="1" w:styleId="NoList713">
    <w:name w:val="No List713"/>
    <w:next w:val="NoList"/>
    <w:uiPriority w:val="99"/>
    <w:semiHidden/>
    <w:unhideWhenUsed/>
    <w:rsid w:val="0014221E"/>
  </w:style>
  <w:style w:type="numbering" w:customStyle="1" w:styleId="NoList813">
    <w:name w:val="No List813"/>
    <w:next w:val="NoList"/>
    <w:uiPriority w:val="99"/>
    <w:semiHidden/>
    <w:unhideWhenUsed/>
    <w:rsid w:val="0014221E"/>
  </w:style>
  <w:style w:type="numbering" w:customStyle="1" w:styleId="NoList912">
    <w:name w:val="No List912"/>
    <w:next w:val="NoList"/>
    <w:uiPriority w:val="99"/>
    <w:semiHidden/>
    <w:unhideWhenUsed/>
    <w:rsid w:val="0014221E"/>
  </w:style>
  <w:style w:type="numbering" w:customStyle="1" w:styleId="LFO193">
    <w:name w:val="LFO193"/>
    <w:basedOn w:val="NoList"/>
    <w:rsid w:val="0014221E"/>
  </w:style>
  <w:style w:type="numbering" w:customStyle="1" w:styleId="NoList102">
    <w:name w:val="No List102"/>
    <w:next w:val="NoList"/>
    <w:uiPriority w:val="99"/>
    <w:semiHidden/>
    <w:unhideWhenUsed/>
    <w:rsid w:val="0014221E"/>
  </w:style>
  <w:style w:type="numbering" w:customStyle="1" w:styleId="LFO1912">
    <w:name w:val="LFO1912"/>
    <w:basedOn w:val="NoList"/>
    <w:rsid w:val="0014221E"/>
  </w:style>
  <w:style w:type="table" w:customStyle="1" w:styleId="TableGrid124">
    <w:name w:val="Table Grid124"/>
    <w:basedOn w:val="TableNormal"/>
    <w:next w:val="TableGrid"/>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14221E"/>
  </w:style>
  <w:style w:type="numbering" w:customStyle="1" w:styleId="NoList1114">
    <w:name w:val="No List1114"/>
    <w:next w:val="NoList"/>
    <w:uiPriority w:val="99"/>
    <w:semiHidden/>
    <w:unhideWhenUsed/>
    <w:rsid w:val="0014221E"/>
  </w:style>
  <w:style w:type="table" w:customStyle="1" w:styleId="TableGrid223">
    <w:name w:val="Table Grid223"/>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14221E"/>
  </w:style>
  <w:style w:type="numbering" w:customStyle="1" w:styleId="141">
    <w:name w:val="リストなし14"/>
    <w:next w:val="NoList"/>
    <w:uiPriority w:val="99"/>
    <w:semiHidden/>
    <w:unhideWhenUsed/>
    <w:rsid w:val="0014221E"/>
  </w:style>
  <w:style w:type="numbering" w:customStyle="1" w:styleId="1140">
    <w:name w:val="无列表114"/>
    <w:next w:val="NoList"/>
    <w:semiHidden/>
    <w:rsid w:val="0014221E"/>
  </w:style>
  <w:style w:type="numbering" w:customStyle="1" w:styleId="1131">
    <w:name w:val="リストなし113"/>
    <w:next w:val="NoList"/>
    <w:uiPriority w:val="99"/>
    <w:semiHidden/>
    <w:unhideWhenUsed/>
    <w:rsid w:val="0014221E"/>
  </w:style>
  <w:style w:type="numbering" w:customStyle="1" w:styleId="NoList224">
    <w:name w:val="No List224"/>
    <w:next w:val="NoList"/>
    <w:uiPriority w:val="99"/>
    <w:semiHidden/>
    <w:unhideWhenUsed/>
    <w:rsid w:val="0014221E"/>
  </w:style>
  <w:style w:type="numbering" w:customStyle="1" w:styleId="NoList324">
    <w:name w:val="No List324"/>
    <w:next w:val="NoList"/>
    <w:uiPriority w:val="99"/>
    <w:semiHidden/>
    <w:unhideWhenUsed/>
    <w:rsid w:val="0014221E"/>
  </w:style>
  <w:style w:type="numbering" w:customStyle="1" w:styleId="NoList423">
    <w:name w:val="No List423"/>
    <w:next w:val="NoList"/>
    <w:uiPriority w:val="99"/>
    <w:semiHidden/>
    <w:unhideWhenUsed/>
    <w:rsid w:val="0014221E"/>
  </w:style>
  <w:style w:type="numbering" w:customStyle="1" w:styleId="NoList2113">
    <w:name w:val="No List2113"/>
    <w:next w:val="NoList"/>
    <w:uiPriority w:val="99"/>
    <w:semiHidden/>
    <w:unhideWhenUsed/>
    <w:rsid w:val="0014221E"/>
  </w:style>
  <w:style w:type="numbering" w:customStyle="1" w:styleId="NoList3113">
    <w:name w:val="No List3113"/>
    <w:next w:val="NoList"/>
    <w:uiPriority w:val="99"/>
    <w:semiHidden/>
    <w:unhideWhenUsed/>
    <w:rsid w:val="0014221E"/>
  </w:style>
  <w:style w:type="numbering" w:customStyle="1" w:styleId="NoList4113">
    <w:name w:val="No List4113"/>
    <w:next w:val="NoList"/>
    <w:uiPriority w:val="99"/>
    <w:semiHidden/>
    <w:unhideWhenUsed/>
    <w:rsid w:val="0014221E"/>
  </w:style>
  <w:style w:type="numbering" w:customStyle="1" w:styleId="1113">
    <w:name w:val="无列表1113"/>
    <w:next w:val="NoList"/>
    <w:semiHidden/>
    <w:rsid w:val="0014221E"/>
  </w:style>
  <w:style w:type="numbering" w:customStyle="1" w:styleId="NoList11113">
    <w:name w:val="No List11113"/>
    <w:next w:val="NoList"/>
    <w:uiPriority w:val="99"/>
    <w:semiHidden/>
    <w:unhideWhenUsed/>
    <w:rsid w:val="0014221E"/>
  </w:style>
  <w:style w:type="numbering" w:customStyle="1" w:styleId="NoList1213">
    <w:name w:val="No List1213"/>
    <w:next w:val="NoList"/>
    <w:uiPriority w:val="99"/>
    <w:semiHidden/>
    <w:unhideWhenUsed/>
    <w:rsid w:val="0014221E"/>
  </w:style>
  <w:style w:type="numbering" w:customStyle="1" w:styleId="NoList2213">
    <w:name w:val="No List2213"/>
    <w:next w:val="NoList"/>
    <w:uiPriority w:val="99"/>
    <w:semiHidden/>
    <w:unhideWhenUsed/>
    <w:rsid w:val="0014221E"/>
  </w:style>
  <w:style w:type="numbering" w:customStyle="1" w:styleId="NoList3213">
    <w:name w:val="No List3213"/>
    <w:next w:val="NoList"/>
    <w:uiPriority w:val="99"/>
    <w:semiHidden/>
    <w:unhideWhenUsed/>
    <w:rsid w:val="0014221E"/>
  </w:style>
  <w:style w:type="table" w:customStyle="1" w:styleId="1f1">
    <w:name w:val="网格型1"/>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14221E"/>
    <w:pPr>
      <w:spacing w:after="160" w:line="259" w:lineRule="auto"/>
    </w:pPr>
    <w:rPr>
      <w:lang w:val="en-GB" w:eastAsia="en-US"/>
    </w:rPr>
  </w:style>
  <w:style w:type="character" w:customStyle="1" w:styleId="Style105">
    <w:name w:val="_Style 105"/>
    <w:uiPriority w:val="31"/>
    <w:qFormat/>
    <w:rsid w:val="0014221E"/>
    <w:rPr>
      <w:smallCaps/>
      <w:color w:val="5A5A5A"/>
    </w:rPr>
  </w:style>
  <w:style w:type="paragraph" w:customStyle="1" w:styleId="Style90">
    <w:name w:val="_Style 90"/>
    <w:uiPriority w:val="99"/>
    <w:semiHidden/>
    <w:qFormat/>
    <w:rsid w:val="0014221E"/>
    <w:pPr>
      <w:spacing w:after="160" w:line="259" w:lineRule="auto"/>
    </w:pPr>
    <w:rPr>
      <w:lang w:val="en-GB" w:eastAsia="en-US"/>
    </w:rPr>
  </w:style>
  <w:style w:type="character" w:customStyle="1" w:styleId="Style113">
    <w:name w:val="_Style 113"/>
    <w:uiPriority w:val="31"/>
    <w:qFormat/>
    <w:rsid w:val="0014221E"/>
    <w:rPr>
      <w:smallCaps/>
      <w:color w:val="5A5A5A"/>
    </w:rPr>
  </w:style>
  <w:style w:type="paragraph" w:customStyle="1" w:styleId="CharChar13">
    <w:name w:val="Char Char13"/>
    <w:uiPriority w:val="99"/>
    <w:semiHidden/>
    <w:qFormat/>
    <w:rsid w:val="001422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14221E"/>
    <w:pPr>
      <w:spacing w:after="160" w:line="259" w:lineRule="auto"/>
    </w:pPr>
    <w:rPr>
      <w:lang w:val="en-GB" w:eastAsia="en-US"/>
    </w:rPr>
  </w:style>
  <w:style w:type="paragraph" w:customStyle="1" w:styleId="1f2">
    <w:name w:val="変更箇所1"/>
    <w:uiPriority w:val="99"/>
    <w:semiHidden/>
    <w:qFormat/>
    <w:rsid w:val="0014221E"/>
    <w:pPr>
      <w:autoSpaceDN w:val="0"/>
    </w:pPr>
    <w:rPr>
      <w:lang w:val="en-GB" w:eastAsia="en-US"/>
    </w:rPr>
  </w:style>
  <w:style w:type="paragraph" w:customStyle="1" w:styleId="29">
    <w:name w:val="変更箇所2"/>
    <w:uiPriority w:val="99"/>
    <w:semiHidden/>
    <w:qFormat/>
    <w:rsid w:val="0014221E"/>
    <w:pPr>
      <w:autoSpaceDN w:val="0"/>
    </w:pPr>
    <w:rPr>
      <w:lang w:val="en-GB" w:eastAsia="en-US"/>
    </w:rPr>
  </w:style>
  <w:style w:type="paragraph" w:customStyle="1" w:styleId="tac00">
    <w:name w:val="tac0"/>
    <w:basedOn w:val="Normal"/>
    <w:qFormat/>
    <w:rsid w:val="0014221E"/>
    <w:pPr>
      <w:keepNext/>
      <w:spacing w:after="0"/>
      <w:jc w:val="center"/>
    </w:pPr>
    <w:rPr>
      <w:rFonts w:ascii="Arial" w:eastAsia="Calibri" w:hAnsi="Arial" w:cs="Arial"/>
      <w:lang w:val="fi-FI" w:eastAsia="fi-FI"/>
    </w:rPr>
  </w:style>
  <w:style w:type="paragraph" w:customStyle="1" w:styleId="tah00">
    <w:name w:val="tah0"/>
    <w:basedOn w:val="Normal"/>
    <w:qFormat/>
    <w:rsid w:val="0014221E"/>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qFormat/>
    <w:rsid w:val="0014221E"/>
    <w:pPr>
      <w:overflowPunct w:val="0"/>
      <w:autoSpaceDE w:val="0"/>
      <w:autoSpaceDN w:val="0"/>
      <w:adjustRightInd w:val="0"/>
      <w:textAlignment w:val="baseline"/>
    </w:pPr>
    <w:rPr>
      <w:rFonts w:eastAsia="Times New Roman"/>
      <w:lang w:eastAsia="en-GB"/>
    </w:rPr>
  </w:style>
  <w:style w:type="table" w:customStyle="1" w:styleId="TableGrid25">
    <w:name w:val="Table Grid25"/>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수정1"/>
    <w:hidden/>
    <w:semiHidden/>
    <w:qFormat/>
    <w:rsid w:val="0014221E"/>
    <w:rPr>
      <w:rFonts w:eastAsia="Batang"/>
      <w:lang w:val="en-GB" w:eastAsia="en-US"/>
    </w:rPr>
  </w:style>
  <w:style w:type="numbering" w:customStyle="1" w:styleId="NoList18">
    <w:name w:val="No List18"/>
    <w:next w:val="NoList"/>
    <w:uiPriority w:val="99"/>
    <w:semiHidden/>
    <w:unhideWhenUsed/>
    <w:rsid w:val="0014221E"/>
  </w:style>
  <w:style w:type="table" w:customStyle="1" w:styleId="TableGrid17">
    <w:name w:val="Table Grid17"/>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2CharCharCharChar">
    <w:name w:val="Char Char Char Char Char Char Char Char Char Char2 Char Char Char Char"/>
    <w:uiPriority w:val="99"/>
    <w:semiHidden/>
    <w:qFormat/>
    <w:rsid w:val="001422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422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NoList19">
    <w:name w:val="No List19"/>
    <w:next w:val="NoList"/>
    <w:uiPriority w:val="99"/>
    <w:semiHidden/>
    <w:rsid w:val="0014221E"/>
  </w:style>
  <w:style w:type="paragraph" w:customStyle="1" w:styleId="bodytext4">
    <w:name w:val="bodytext4"/>
    <w:basedOn w:val="BodyText"/>
    <w:uiPriority w:val="99"/>
    <w:qFormat/>
    <w:rsid w:val="0014221E"/>
    <w:pPr>
      <w:numPr>
        <w:numId w:val="21"/>
      </w:numPr>
      <w:tabs>
        <w:tab w:val="clear" w:pos="2160"/>
        <w:tab w:val="left" w:pos="72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rPr>
  </w:style>
  <w:style w:type="character" w:customStyle="1" w:styleId="B12">
    <w:name w:val="B1 (文字)"/>
    <w:rsid w:val="0014221E"/>
    <w:rPr>
      <w:lang w:val="en-GB" w:eastAsia="ja-JP" w:bidi="ar-SA"/>
    </w:rPr>
  </w:style>
  <w:style w:type="paragraph" w:customStyle="1" w:styleId="a1">
    <w:name w:val="参考文献"/>
    <w:basedOn w:val="Normal"/>
    <w:uiPriority w:val="99"/>
    <w:qFormat/>
    <w:rsid w:val="0014221E"/>
    <w:pPr>
      <w:keepLines/>
      <w:numPr>
        <w:numId w:val="22"/>
      </w:numPr>
      <w:tabs>
        <w:tab w:val="clear" w:pos="720"/>
        <w:tab w:val="left" w:pos="420"/>
      </w:tabs>
      <w:spacing w:after="0"/>
      <w:ind w:left="420" w:hanging="420"/>
    </w:pPr>
  </w:style>
  <w:style w:type="paragraph" w:customStyle="1" w:styleId="3GPP">
    <w:name w:val="3GPP 正文"/>
    <w:basedOn w:val="Normal"/>
    <w:link w:val="3GPPChar"/>
    <w:qFormat/>
    <w:rsid w:val="0014221E"/>
    <w:rPr>
      <w:rFonts w:eastAsia="SimSun"/>
      <w:lang w:eastAsia="ja-JP"/>
    </w:rPr>
  </w:style>
  <w:style w:type="character" w:customStyle="1" w:styleId="3GPPChar">
    <w:name w:val="3GPP 正文 Char"/>
    <w:link w:val="3GPP"/>
    <w:rsid w:val="0014221E"/>
    <w:rPr>
      <w:rFonts w:eastAsia="SimSun"/>
      <w:lang w:val="en-GB" w:eastAsia="ja-JP"/>
    </w:rPr>
  </w:style>
  <w:style w:type="paragraph" w:customStyle="1" w:styleId="Norma">
    <w:name w:val="Norma"/>
    <w:basedOn w:val="Heading1"/>
    <w:uiPriority w:val="99"/>
    <w:qFormat/>
    <w:rsid w:val="0014221E"/>
    <w:pPr>
      <w:overflowPunct w:val="0"/>
      <w:autoSpaceDE w:val="0"/>
      <w:autoSpaceDN w:val="0"/>
      <w:adjustRightInd w:val="0"/>
      <w:textAlignment w:val="baseline"/>
    </w:pPr>
    <w:rPr>
      <w:rFonts w:eastAsia="Malgun Gothic"/>
      <w:szCs w:val="36"/>
      <w:lang w:eastAsia="sv-SE"/>
    </w:rPr>
  </w:style>
  <w:style w:type="character" w:customStyle="1" w:styleId="11BodyTextChar">
    <w:name w:val="11 BodyText Char"/>
    <w:aliases w:val="Block_Text Char,np Char,b Char"/>
    <w:link w:val="11BodyText"/>
    <w:uiPriority w:val="99"/>
    <w:rsid w:val="0014221E"/>
    <w:rPr>
      <w:rFonts w:ascii="Arial" w:eastAsia="SimSun" w:hAnsi="Arial"/>
      <w:lang w:val="en-US" w:eastAsia="en-GB"/>
    </w:rPr>
  </w:style>
  <w:style w:type="paragraph" w:customStyle="1" w:styleId="AL">
    <w:name w:val="AL"/>
    <w:basedOn w:val="TAL"/>
    <w:uiPriority w:val="99"/>
    <w:qFormat/>
    <w:rsid w:val="0014221E"/>
    <w:pPr>
      <w:overflowPunct w:val="0"/>
      <w:autoSpaceDE w:val="0"/>
      <w:autoSpaceDN w:val="0"/>
      <w:adjustRightInd w:val="0"/>
      <w:textAlignment w:val="baseline"/>
    </w:pPr>
    <w:rPr>
      <w:rFonts w:eastAsia="Malgun Gothic"/>
      <w:szCs w:val="18"/>
    </w:rPr>
  </w:style>
  <w:style w:type="table" w:customStyle="1" w:styleId="TableGrid18">
    <w:name w:val="Table Grid18"/>
    <w:basedOn w:val="TableNormal"/>
    <w:next w:val="TableGrid"/>
    <w:uiPriority w:val="39"/>
    <w:qFormat/>
    <w:rsid w:val="0014221E"/>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4221E"/>
  </w:style>
  <w:style w:type="numbering" w:customStyle="1" w:styleId="NoList36">
    <w:name w:val="No List36"/>
    <w:next w:val="NoList"/>
    <w:uiPriority w:val="99"/>
    <w:semiHidden/>
    <w:unhideWhenUsed/>
    <w:rsid w:val="0014221E"/>
  </w:style>
  <w:style w:type="table" w:customStyle="1" w:styleId="TableGrid26">
    <w:name w:val="Table Grid26"/>
    <w:basedOn w:val="TableNormal"/>
    <w:next w:val="TableGrid"/>
    <w:qFormat/>
    <w:rsid w:val="0014221E"/>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rsid w:val="0014221E"/>
  </w:style>
  <w:style w:type="paragraph" w:customStyle="1" w:styleId="Normal1">
    <w:name w:val="Normal 1"/>
    <w:uiPriority w:val="99"/>
    <w:semiHidden/>
    <w:qFormat/>
    <w:rsid w:val="001422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35">
    <w:name w:val="Table Grid35"/>
    <w:basedOn w:val="TableNormal"/>
    <w:next w:val="TableGrid"/>
    <w:qFormat/>
    <w:rsid w:val="0014221E"/>
    <w:pPr>
      <w:spacing w:after="180"/>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est">
    <w:name w:val="BodyBest"/>
    <w:basedOn w:val="Normal"/>
    <w:link w:val="BodyBestChar"/>
    <w:qFormat/>
    <w:rsid w:val="0014221E"/>
    <w:pPr>
      <w:spacing w:before="240" w:after="0"/>
      <w:ind w:left="540"/>
      <w:jc w:val="both"/>
    </w:pPr>
    <w:rPr>
      <w:rFonts w:ascii="Arial" w:hAnsi="Arial"/>
      <w:lang w:val="en-US"/>
    </w:rPr>
  </w:style>
  <w:style w:type="character" w:customStyle="1" w:styleId="BodyBestChar">
    <w:name w:val="BodyBest Char"/>
    <w:link w:val="BodyBest"/>
    <w:rsid w:val="0014221E"/>
    <w:rPr>
      <w:rFonts w:ascii="Arial" w:hAnsi="Arial"/>
      <w:lang w:val="en-US" w:eastAsia="en-US"/>
    </w:rPr>
  </w:style>
  <w:style w:type="paragraph" w:customStyle="1" w:styleId="3GPPHeader">
    <w:name w:val="3GPP_Header"/>
    <w:basedOn w:val="Normal"/>
    <w:uiPriority w:val="99"/>
    <w:qFormat/>
    <w:rsid w:val="0014221E"/>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14221E"/>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14221E"/>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14221E"/>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14221E"/>
    <w:rPr>
      <w:rFonts w:ascii="Arial" w:eastAsia="Malgun Gothic" w:hAnsi="Arial"/>
      <w:spacing w:val="2"/>
      <w:lang w:val="en-US" w:eastAsia="en-US"/>
    </w:rPr>
  </w:style>
  <w:style w:type="numbering" w:customStyle="1" w:styleId="NoList115">
    <w:name w:val="No List115"/>
    <w:next w:val="NoList"/>
    <w:uiPriority w:val="99"/>
    <w:semiHidden/>
    <w:rsid w:val="0014221E"/>
  </w:style>
  <w:style w:type="table" w:customStyle="1" w:styleId="TableGrid115">
    <w:name w:val="Table Grid115"/>
    <w:basedOn w:val="TableNormal"/>
    <w:next w:val="TableGrid"/>
    <w:qFormat/>
    <w:rsid w:val="0014221E"/>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14221E"/>
  </w:style>
  <w:style w:type="paragraph" w:customStyle="1" w:styleId="AC">
    <w:name w:val="AC"/>
    <w:basedOn w:val="Normal"/>
    <w:uiPriority w:val="99"/>
    <w:qFormat/>
    <w:rsid w:val="0014221E"/>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paragraph" w:styleId="Index3">
    <w:name w:val="index 3"/>
    <w:basedOn w:val="Normal"/>
    <w:next w:val="Normal"/>
    <w:autoRedefine/>
    <w:unhideWhenUsed/>
    <w:qFormat/>
    <w:rsid w:val="0014221E"/>
    <w:pPr>
      <w:widowControl w:val="0"/>
      <w:autoSpaceDN w:val="0"/>
      <w:spacing w:beforeLines="10" w:afterLines="10" w:after="0"/>
      <w:ind w:leftChars="400" w:left="400" w:hanging="578"/>
    </w:pPr>
    <w:rPr>
      <w:rFonts w:eastAsia="Times New Roman"/>
      <w:kern w:val="2"/>
      <w:szCs w:val="24"/>
      <w:lang w:val="en-US" w:eastAsia="en-GB"/>
    </w:rPr>
  </w:style>
  <w:style w:type="paragraph" w:styleId="Index4">
    <w:name w:val="index 4"/>
    <w:basedOn w:val="Normal"/>
    <w:next w:val="Normal"/>
    <w:autoRedefine/>
    <w:unhideWhenUsed/>
    <w:qFormat/>
    <w:rsid w:val="0014221E"/>
    <w:pPr>
      <w:widowControl w:val="0"/>
      <w:autoSpaceDN w:val="0"/>
      <w:spacing w:beforeLines="10" w:afterLines="10" w:after="0"/>
      <w:ind w:leftChars="600" w:left="600" w:hanging="578"/>
    </w:pPr>
    <w:rPr>
      <w:rFonts w:eastAsia="Times New Roman"/>
      <w:kern w:val="2"/>
      <w:szCs w:val="24"/>
      <w:lang w:val="en-US" w:eastAsia="en-GB"/>
    </w:rPr>
  </w:style>
  <w:style w:type="paragraph" w:styleId="Index5">
    <w:name w:val="index 5"/>
    <w:basedOn w:val="Normal"/>
    <w:next w:val="Normal"/>
    <w:autoRedefine/>
    <w:unhideWhenUsed/>
    <w:qFormat/>
    <w:rsid w:val="0014221E"/>
    <w:pPr>
      <w:widowControl w:val="0"/>
      <w:autoSpaceDN w:val="0"/>
      <w:spacing w:beforeLines="10" w:afterLines="10" w:after="0"/>
      <w:ind w:leftChars="800" w:left="800" w:hanging="578"/>
    </w:pPr>
    <w:rPr>
      <w:rFonts w:eastAsia="Times New Roman"/>
      <w:kern w:val="2"/>
      <w:szCs w:val="24"/>
      <w:lang w:val="en-US" w:eastAsia="en-GB"/>
    </w:rPr>
  </w:style>
  <w:style w:type="paragraph" w:styleId="Index6">
    <w:name w:val="index 6"/>
    <w:basedOn w:val="Normal"/>
    <w:next w:val="Normal"/>
    <w:autoRedefine/>
    <w:unhideWhenUsed/>
    <w:qFormat/>
    <w:rsid w:val="0014221E"/>
    <w:pPr>
      <w:widowControl w:val="0"/>
      <w:autoSpaceDN w:val="0"/>
      <w:spacing w:beforeLines="10" w:afterLines="10" w:after="0"/>
      <w:ind w:leftChars="1000" w:left="1000" w:hanging="578"/>
    </w:pPr>
    <w:rPr>
      <w:rFonts w:eastAsia="Times New Roman"/>
      <w:kern w:val="2"/>
      <w:szCs w:val="24"/>
      <w:lang w:val="en-US" w:eastAsia="en-GB"/>
    </w:rPr>
  </w:style>
  <w:style w:type="paragraph" w:styleId="Index7">
    <w:name w:val="index 7"/>
    <w:basedOn w:val="Normal"/>
    <w:next w:val="Normal"/>
    <w:autoRedefine/>
    <w:unhideWhenUsed/>
    <w:qFormat/>
    <w:rsid w:val="0014221E"/>
    <w:pPr>
      <w:widowControl w:val="0"/>
      <w:autoSpaceDN w:val="0"/>
      <w:spacing w:beforeLines="10" w:afterLines="10" w:after="0"/>
      <w:ind w:leftChars="1200" w:left="1200" w:hanging="578"/>
    </w:pPr>
    <w:rPr>
      <w:rFonts w:eastAsia="Times New Roman"/>
      <w:kern w:val="2"/>
      <w:szCs w:val="24"/>
      <w:lang w:val="en-US" w:eastAsia="en-GB"/>
    </w:rPr>
  </w:style>
  <w:style w:type="paragraph" w:styleId="Index8">
    <w:name w:val="index 8"/>
    <w:basedOn w:val="Normal"/>
    <w:next w:val="Normal"/>
    <w:autoRedefine/>
    <w:unhideWhenUsed/>
    <w:qFormat/>
    <w:rsid w:val="0014221E"/>
    <w:pPr>
      <w:widowControl w:val="0"/>
      <w:autoSpaceDN w:val="0"/>
      <w:spacing w:beforeLines="10" w:afterLines="10" w:after="0"/>
      <w:ind w:leftChars="1400" w:left="1400" w:hanging="578"/>
    </w:pPr>
    <w:rPr>
      <w:rFonts w:eastAsia="Times New Roman"/>
      <w:kern w:val="2"/>
      <w:szCs w:val="24"/>
      <w:lang w:val="en-US" w:eastAsia="en-GB"/>
    </w:rPr>
  </w:style>
  <w:style w:type="paragraph" w:styleId="Index9">
    <w:name w:val="index 9"/>
    <w:basedOn w:val="Normal"/>
    <w:next w:val="Normal"/>
    <w:autoRedefine/>
    <w:unhideWhenUsed/>
    <w:qFormat/>
    <w:rsid w:val="0014221E"/>
    <w:pPr>
      <w:widowControl w:val="0"/>
      <w:autoSpaceDN w:val="0"/>
      <w:spacing w:beforeLines="10" w:afterLines="10" w:after="0"/>
      <w:ind w:leftChars="1600" w:left="1600" w:hanging="578"/>
    </w:pPr>
    <w:rPr>
      <w:rFonts w:eastAsia="Times New Roman"/>
      <w:kern w:val="2"/>
      <w:szCs w:val="24"/>
      <w:lang w:val="en-US" w:eastAsia="en-GB"/>
    </w:rPr>
  </w:style>
  <w:style w:type="character" w:customStyle="1" w:styleId="NormalIndentChar">
    <w:name w:val="Normal Indent Char"/>
    <w:link w:val="NormalIndent"/>
    <w:uiPriority w:val="99"/>
    <w:qFormat/>
    <w:locked/>
    <w:rsid w:val="0014221E"/>
    <w:rPr>
      <w:lang w:val="it-IT" w:eastAsia="en-GB"/>
    </w:rPr>
  </w:style>
  <w:style w:type="paragraph" w:styleId="MacroText">
    <w:name w:val="macro"/>
    <w:link w:val="MacroTextChar"/>
    <w:unhideWhenUsed/>
    <w:qFormat/>
    <w:rsid w:val="0014221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qFormat/>
    <w:rsid w:val="0014221E"/>
    <w:rPr>
      <w:rFonts w:ascii="Courier New" w:eastAsia="SimSun" w:hAnsi="Courier New"/>
      <w:kern w:val="2"/>
      <w:sz w:val="24"/>
      <w:lang w:val="en-US" w:eastAsia="zh-CN"/>
    </w:rPr>
  </w:style>
  <w:style w:type="character" w:customStyle="1" w:styleId="TableNo0">
    <w:name w:val="Table_No Знак"/>
    <w:link w:val="TableNo"/>
    <w:uiPriority w:val="99"/>
    <w:qFormat/>
    <w:locked/>
    <w:rsid w:val="0014221E"/>
    <w:rPr>
      <w:rFonts w:eastAsiaTheme="minorEastAsia"/>
      <w:caps/>
      <w:lang w:val="en-GB" w:eastAsia="en-US"/>
    </w:rPr>
  </w:style>
  <w:style w:type="paragraph" w:customStyle="1" w:styleId="124">
    <w:name w:val="修订12"/>
    <w:semiHidden/>
    <w:qFormat/>
    <w:rsid w:val="0014221E"/>
    <w:pPr>
      <w:autoSpaceDN w:val="0"/>
    </w:pPr>
    <w:rPr>
      <w:rFonts w:eastAsia="Batang"/>
      <w:lang w:val="en-GB" w:eastAsia="en-US"/>
    </w:rPr>
  </w:style>
  <w:style w:type="paragraph" w:customStyle="1" w:styleId="TOC11">
    <w:name w:val="TOC 标题11"/>
    <w:basedOn w:val="Heading1"/>
    <w:next w:val="Normal"/>
    <w:uiPriority w:val="39"/>
    <w:qFormat/>
    <w:rsid w:val="0014221E"/>
    <w:pPr>
      <w:pBdr>
        <w:top w:val="none" w:sz="0" w:space="0" w:color="auto"/>
      </w:pBdr>
      <w:autoSpaceDN w:val="0"/>
      <w:spacing w:after="0" w:line="256" w:lineRule="auto"/>
      <w:ind w:left="0" w:firstLine="0"/>
      <w:outlineLvl w:val="9"/>
    </w:pPr>
    <w:rPr>
      <w:rFonts w:ascii="Calibri Light" w:eastAsia="Times New Roman" w:hAnsi="Calibri Light"/>
      <w:color w:val="2F5496"/>
      <w:sz w:val="32"/>
      <w:szCs w:val="32"/>
      <w:lang w:val="en-US"/>
    </w:rPr>
  </w:style>
  <w:style w:type="character" w:customStyle="1" w:styleId="Char4">
    <w:name w:val="参考资料列表 Char"/>
    <w:link w:val="ab"/>
    <w:qFormat/>
    <w:locked/>
    <w:rsid w:val="0014221E"/>
    <w:rPr>
      <w:rFonts w:eastAsia="Times New Roman"/>
    </w:rPr>
  </w:style>
  <w:style w:type="paragraph" w:customStyle="1" w:styleId="ab">
    <w:name w:val="参考资料列表"/>
    <w:basedOn w:val="List"/>
    <w:link w:val="Char4"/>
    <w:qFormat/>
    <w:rsid w:val="0014221E"/>
    <w:pPr>
      <w:overflowPunct w:val="0"/>
      <w:autoSpaceDE w:val="0"/>
      <w:autoSpaceDN w:val="0"/>
      <w:adjustRightInd w:val="0"/>
      <w:ind w:left="680" w:hanging="567"/>
    </w:pPr>
    <w:rPr>
      <w:rFonts w:eastAsia="Times New Roman"/>
      <w:lang w:val="sv-SE" w:eastAsia="sv-SE"/>
    </w:rPr>
  </w:style>
  <w:style w:type="paragraph" w:customStyle="1" w:styleId="Revisin">
    <w:name w:val="Revisión"/>
    <w:uiPriority w:val="99"/>
    <w:semiHidden/>
    <w:qFormat/>
    <w:rsid w:val="0014221E"/>
    <w:pPr>
      <w:autoSpaceDN w:val="0"/>
      <w:spacing w:before="180" w:after="180"/>
      <w:ind w:left="1134" w:hanging="1134"/>
      <w:jc w:val="both"/>
    </w:pPr>
    <w:rPr>
      <w:rFonts w:eastAsia="SimSun"/>
      <w:lang w:val="en-GB" w:eastAsia="en-US"/>
    </w:rPr>
  </w:style>
  <w:style w:type="paragraph" w:customStyle="1" w:styleId="ad">
    <w:name w:val="文稿标题"/>
    <w:basedOn w:val="Normal"/>
    <w:qFormat/>
    <w:rsid w:val="0014221E"/>
    <w:pPr>
      <w:overflowPunct w:val="0"/>
      <w:autoSpaceDE w:val="0"/>
      <w:autoSpaceDN w:val="0"/>
      <w:adjustRightInd w:val="0"/>
      <w:ind w:left="1979" w:hanging="1979"/>
    </w:pPr>
    <w:rPr>
      <w:rFonts w:eastAsia="Times New Roman" w:cs="SimSun"/>
      <w:b/>
      <w:sz w:val="24"/>
      <w:lang w:eastAsia="en-GB"/>
    </w:rPr>
  </w:style>
  <w:style w:type="paragraph" w:customStyle="1" w:styleId="ae">
    <w:name w:val="标题线"/>
    <w:basedOn w:val="Normal"/>
    <w:qFormat/>
    <w:rsid w:val="0014221E"/>
    <w:pPr>
      <w:pBdr>
        <w:bottom w:val="single" w:sz="12" w:space="1" w:color="auto"/>
      </w:pBdr>
      <w:overflowPunct w:val="0"/>
      <w:autoSpaceDE w:val="0"/>
      <w:autoSpaceDN w:val="0"/>
      <w:adjustRightInd w:val="0"/>
    </w:pPr>
    <w:rPr>
      <w:rFonts w:ascii="Arial" w:eastAsia="Times New Roman" w:hAnsi="Arial" w:cs="SimSun"/>
      <w:lang w:eastAsia="en-GB"/>
    </w:rPr>
  </w:style>
  <w:style w:type="character" w:customStyle="1" w:styleId="Doc-text2Char">
    <w:name w:val="Doc-text2 Char"/>
    <w:link w:val="Doc-text2"/>
    <w:qFormat/>
    <w:locked/>
    <w:rsid w:val="0014221E"/>
    <w:rPr>
      <w:rFonts w:ascii="Arial" w:hAnsi="Arial" w:cs="Arial"/>
      <w:szCs w:val="24"/>
    </w:rPr>
  </w:style>
  <w:style w:type="paragraph" w:customStyle="1" w:styleId="Doc-text2">
    <w:name w:val="Doc-text2"/>
    <w:basedOn w:val="Normal"/>
    <w:link w:val="Doc-text2Char"/>
    <w:qFormat/>
    <w:rsid w:val="0014221E"/>
    <w:pPr>
      <w:tabs>
        <w:tab w:val="left" w:pos="1622"/>
      </w:tabs>
      <w:autoSpaceDN w:val="0"/>
      <w:spacing w:after="0"/>
      <w:ind w:left="1622" w:hanging="363"/>
    </w:pPr>
    <w:rPr>
      <w:rFonts w:ascii="Arial" w:hAnsi="Arial" w:cs="Arial"/>
      <w:szCs w:val="24"/>
      <w:lang w:val="sv-SE" w:eastAsia="sv-SE"/>
    </w:rPr>
  </w:style>
  <w:style w:type="character" w:customStyle="1" w:styleId="Doc-titleJKChar">
    <w:name w:val="Doc-title_JK Char"/>
    <w:link w:val="Doc-titleJK"/>
    <w:qFormat/>
    <w:locked/>
    <w:rsid w:val="0014221E"/>
    <w:rPr>
      <w:color w:val="0000FF"/>
      <w:szCs w:val="24"/>
    </w:rPr>
  </w:style>
  <w:style w:type="paragraph" w:customStyle="1" w:styleId="Doc-text2JK">
    <w:name w:val="Doc-text2_JK"/>
    <w:basedOn w:val="Normal"/>
    <w:link w:val="Doc-text2JKChar"/>
    <w:qFormat/>
    <w:rsid w:val="0014221E"/>
    <w:pPr>
      <w:tabs>
        <w:tab w:val="left" w:pos="1622"/>
      </w:tabs>
      <w:autoSpaceDN w:val="0"/>
      <w:spacing w:after="0"/>
      <w:ind w:left="1622" w:hanging="363"/>
    </w:pPr>
    <w:rPr>
      <w:szCs w:val="24"/>
      <w:lang w:eastAsia="en-GB"/>
    </w:rPr>
  </w:style>
  <w:style w:type="paragraph" w:customStyle="1" w:styleId="Doc-titleJK">
    <w:name w:val="Doc-title_JK"/>
    <w:basedOn w:val="Normal"/>
    <w:next w:val="Doc-text2JK"/>
    <w:link w:val="Doc-titleJKChar"/>
    <w:qFormat/>
    <w:rsid w:val="0014221E"/>
    <w:pPr>
      <w:autoSpaceDN w:val="0"/>
      <w:spacing w:after="0"/>
      <w:ind w:left="1260" w:hanging="1260"/>
    </w:pPr>
    <w:rPr>
      <w:color w:val="0000FF"/>
      <w:szCs w:val="24"/>
      <w:lang w:val="sv-SE" w:eastAsia="sv-SE"/>
    </w:rPr>
  </w:style>
  <w:style w:type="character" w:customStyle="1" w:styleId="Doc-text2JKChar">
    <w:name w:val="Doc-text2_JK Char"/>
    <w:link w:val="Doc-text2JK"/>
    <w:qFormat/>
    <w:locked/>
    <w:rsid w:val="0014221E"/>
    <w:rPr>
      <w:szCs w:val="24"/>
      <w:lang w:val="en-GB" w:eastAsia="en-GB"/>
    </w:rPr>
  </w:style>
  <w:style w:type="paragraph" w:customStyle="1" w:styleId="1">
    <w:name w:val="样式 标题 1 + 小三"/>
    <w:basedOn w:val="Heading1"/>
    <w:qFormat/>
    <w:rsid w:val="0014221E"/>
    <w:pPr>
      <w:numPr>
        <w:numId w:val="23"/>
      </w:numPr>
      <w:tabs>
        <w:tab w:val="clear" w:pos="720"/>
        <w:tab w:val="left" w:pos="1619"/>
      </w:tabs>
      <w:overflowPunct w:val="0"/>
      <w:autoSpaceDE w:val="0"/>
      <w:autoSpaceDN w:val="0"/>
      <w:adjustRightInd w:val="0"/>
      <w:ind w:left="1619"/>
    </w:pPr>
    <w:rPr>
      <w:rFonts w:eastAsia="Times New Roman"/>
      <w:sz w:val="30"/>
      <w:szCs w:val="30"/>
      <w:lang w:eastAsia="en-GB"/>
    </w:rPr>
  </w:style>
  <w:style w:type="paragraph" w:customStyle="1" w:styleId="Normal0">
    <w:name w:val="Normal0"/>
    <w:qFormat/>
    <w:rsid w:val="0014221E"/>
    <w:pPr>
      <w:autoSpaceDN w:val="0"/>
      <w:jc w:val="center"/>
    </w:pPr>
    <w:rPr>
      <w:rFonts w:eastAsia="SimSun"/>
      <w:lang w:val="en-US" w:eastAsia="en-US"/>
    </w:rPr>
  </w:style>
  <w:style w:type="paragraph" w:customStyle="1" w:styleId="Title2">
    <w:name w:val="Title 2"/>
    <w:basedOn w:val="Normal0"/>
    <w:next w:val="Title"/>
    <w:qFormat/>
    <w:rsid w:val="0014221E"/>
    <w:pPr>
      <w:spacing w:before="120" w:after="120"/>
    </w:pPr>
    <w:rPr>
      <w:rFonts w:ascii="Book Antiqua" w:hAnsi="Book Antiqua"/>
      <w:b/>
    </w:rPr>
  </w:style>
  <w:style w:type="paragraph" w:customStyle="1" w:styleId="abstract">
    <w:name w:val="abstract"/>
    <w:basedOn w:val="Normal"/>
    <w:next w:val="Normal"/>
    <w:qFormat/>
    <w:rsid w:val="0014221E"/>
    <w:pPr>
      <w:autoSpaceDN w:val="0"/>
      <w:spacing w:before="120" w:after="120"/>
      <w:ind w:left="1440" w:right="1440"/>
    </w:pPr>
    <w:rPr>
      <w:rFonts w:ascii="Book Antiqua" w:eastAsia="Times New Roman" w:hAnsi="Book Antiqua"/>
      <w:i/>
      <w:lang w:val="en-US"/>
    </w:rPr>
  </w:style>
  <w:style w:type="paragraph" w:customStyle="1" w:styleId="OutBox1">
    <w:name w:val="Out Box 1"/>
    <w:basedOn w:val="Normal"/>
    <w:qFormat/>
    <w:rsid w:val="0014221E"/>
    <w:pPr>
      <w:overflowPunct w:val="0"/>
      <w:autoSpaceDE w:val="0"/>
      <w:autoSpaceDN w:val="0"/>
      <w:adjustRightInd w:val="0"/>
      <w:spacing w:before="120" w:after="0"/>
      <w:ind w:left="1170" w:right="86" w:hanging="450"/>
    </w:pPr>
    <w:rPr>
      <w:rFonts w:ascii="Times" w:eastAsia="Times New Roman" w:hAnsi="Times"/>
      <w:color w:val="000000"/>
      <w:lang w:val="en-US" w:eastAsia="en-GB"/>
    </w:rPr>
  </w:style>
  <w:style w:type="paragraph" w:customStyle="1" w:styleId="TableText2">
    <w:name w:val="Table Text"/>
    <w:basedOn w:val="Normal"/>
    <w:qFormat/>
    <w:rsid w:val="0014221E"/>
    <w:pPr>
      <w:keepLines/>
      <w:overflowPunct w:val="0"/>
      <w:autoSpaceDE w:val="0"/>
      <w:autoSpaceDN w:val="0"/>
      <w:adjustRightInd w:val="0"/>
      <w:spacing w:after="0"/>
    </w:pPr>
    <w:rPr>
      <w:rFonts w:ascii="Book Antiqua" w:eastAsia="Times New Roman" w:hAnsi="Book Antiqua"/>
      <w:sz w:val="16"/>
      <w:lang w:val="en-US" w:eastAsia="en-GB"/>
    </w:rPr>
  </w:style>
  <w:style w:type="paragraph" w:customStyle="1" w:styleId="CharChar1Char">
    <w:name w:val="Char Char1 Char"/>
    <w:basedOn w:val="Heading4"/>
    <w:next w:val="Normal"/>
    <w:qFormat/>
    <w:rsid w:val="0014221E"/>
    <w:pPr>
      <w:widowControl w:val="0"/>
      <w:tabs>
        <w:tab w:val="left" w:pos="864"/>
      </w:tabs>
      <w:autoSpaceDN w:val="0"/>
      <w:adjustRightInd w:val="0"/>
      <w:spacing w:beforeLines="25" w:before="0" w:afterLines="25" w:after="0"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qFormat/>
    <w:rsid w:val="0014221E"/>
    <w:pPr>
      <w:pageBreakBefore/>
      <w:widowControl w:val="0"/>
      <w:tabs>
        <w:tab w:val="left" w:pos="432"/>
      </w:tabs>
      <w:autoSpaceDN w:val="0"/>
      <w:snapToGrid w:val="0"/>
      <w:ind w:left="432" w:hanging="432"/>
    </w:pPr>
    <w:rPr>
      <w:rFonts w:ascii="SimHei" w:eastAsia="SimHei" w:hAnsi="SimSun" w:cs="SimSun"/>
      <w:b/>
      <w:bCs/>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14221E"/>
  </w:style>
  <w:style w:type="paragraph" w:customStyle="1" w:styleId="2ChapterXXStatementh22Header2l2Level2Headhea">
    <w:name w:val="样式 标题 2Chapter X.X. Statementh22Header 2l2Level 2 Headhea..."/>
    <w:basedOn w:val="Heading2"/>
    <w:qFormat/>
    <w:rsid w:val="0014221E"/>
    <w:pPr>
      <w:keepLines w:val="0"/>
      <w:widowControl w:val="0"/>
      <w:tabs>
        <w:tab w:val="left" w:pos="576"/>
      </w:tabs>
      <w:autoSpaceDN w:val="0"/>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Heading4"/>
    <w:qFormat/>
    <w:rsid w:val="0014221E"/>
    <w:pPr>
      <w:keepLines w:val="0"/>
      <w:widowControl w:val="0"/>
      <w:tabs>
        <w:tab w:val="left" w:pos="864"/>
      </w:tabs>
      <w:autoSpaceDN w:val="0"/>
      <w:spacing w:beforeLines="25" w:before="0" w:afterLines="25" w:after="0"/>
      <w:ind w:left="864" w:hanging="864"/>
    </w:pPr>
    <w:rPr>
      <w:rFonts w:eastAsia="SimHei" w:cs="SimSun"/>
      <w:kern w:val="2"/>
      <w:lang w:eastAsia="en-GB"/>
    </w:rPr>
  </w:style>
  <w:style w:type="paragraph" w:customStyle="1" w:styleId="af">
    <w:name w:val="图片说明"/>
    <w:basedOn w:val="Normal"/>
    <w:next w:val="Normal"/>
    <w:qFormat/>
    <w:rsid w:val="0014221E"/>
    <w:pPr>
      <w:keepLines/>
      <w:tabs>
        <w:tab w:val="left" w:pos="1575"/>
      </w:tabs>
      <w:autoSpaceDN w:val="0"/>
      <w:spacing w:beforeLines="10" w:afterLines="10" w:after="0"/>
      <w:ind w:left="578" w:hanging="578"/>
      <w:jc w:val="center"/>
      <w:outlineLvl w:val="0"/>
    </w:pPr>
    <w:rPr>
      <w:rFonts w:eastAsia="Times New Roman"/>
      <w:kern w:val="2"/>
      <w:szCs w:val="24"/>
      <w:lang w:val="en-US" w:eastAsia="en-GB"/>
    </w:rPr>
  </w:style>
  <w:style w:type="character" w:customStyle="1" w:styleId="TJChar">
    <w:name w:val="TJ Char"/>
    <w:link w:val="TJ"/>
    <w:qFormat/>
    <w:locked/>
    <w:rsid w:val="0014221E"/>
    <w:rPr>
      <w:rFonts w:eastAsia="Times New Roman"/>
      <w:b/>
      <w:sz w:val="24"/>
      <w:u w:val="single"/>
      <w:lang w:eastAsia="ko-KR"/>
    </w:rPr>
  </w:style>
  <w:style w:type="paragraph" w:customStyle="1" w:styleId="TJ">
    <w:name w:val="TJ"/>
    <w:basedOn w:val="Normal"/>
    <w:link w:val="TJChar"/>
    <w:qFormat/>
    <w:rsid w:val="0014221E"/>
    <w:pPr>
      <w:overflowPunct w:val="0"/>
      <w:autoSpaceDE w:val="0"/>
      <w:autoSpaceDN w:val="0"/>
      <w:adjustRightInd w:val="0"/>
    </w:pPr>
    <w:rPr>
      <w:rFonts w:eastAsia="Times New Roman"/>
      <w:b/>
      <w:sz w:val="24"/>
      <w:u w:val="single"/>
      <w:lang w:val="sv-SE" w:eastAsia="ko-KR"/>
    </w:rPr>
  </w:style>
  <w:style w:type="paragraph" w:customStyle="1" w:styleId="CharCharCharCharCharCharCharCharCharCharCharCharCharCharChar">
    <w:name w:val="表头 Char Char Char Char Char Char Char Char Char Char Char Char Char Char Char"/>
    <w:basedOn w:val="DocumentMap"/>
    <w:qFormat/>
    <w:rsid w:val="0014221E"/>
    <w:pPr>
      <w:widowControl w:val="0"/>
      <w:autoSpaceDN w:val="0"/>
      <w:adjustRightInd w:val="0"/>
      <w:spacing w:after="0" w:line="436" w:lineRule="exact"/>
      <w:ind w:left="357"/>
      <w:outlineLvl w:val="3"/>
    </w:pPr>
    <w:rPr>
      <w:rFonts w:eastAsia="Times New Roman"/>
      <w:b/>
      <w:kern w:val="2"/>
      <w:sz w:val="24"/>
      <w:szCs w:val="24"/>
      <w:lang w:val="en-US" w:eastAsia="en-GB"/>
    </w:rPr>
  </w:style>
  <w:style w:type="paragraph" w:customStyle="1" w:styleId="CharChar1CharCharCharChar">
    <w:name w:val="Char Char1 Char Char Char Char"/>
    <w:basedOn w:val="Normal"/>
    <w:qFormat/>
    <w:rsid w:val="0014221E"/>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StateHead">
    <w:name w:val="State Head"/>
    <w:basedOn w:val="Normal"/>
    <w:qFormat/>
    <w:rsid w:val="0014221E"/>
    <w:pPr>
      <w:keepNext/>
      <w:numPr>
        <w:numId w:val="24"/>
      </w:numPr>
      <w:tabs>
        <w:tab w:val="clear" w:pos="420"/>
        <w:tab w:val="left" w:pos="1619"/>
      </w:tabs>
      <w:autoSpaceDN w:val="0"/>
      <w:spacing w:before="240" w:after="0"/>
      <w:ind w:left="1619" w:hanging="360"/>
    </w:pPr>
    <w:rPr>
      <w:rFonts w:ascii="Arial" w:eastAsia="Times New Roman" w:hAnsi="Arial"/>
      <w:b/>
      <w:sz w:val="24"/>
      <w:u w:val="single"/>
      <w:lang w:val="en-US" w:eastAsia="en-GB"/>
    </w:rPr>
  </w:style>
  <w:style w:type="paragraph" w:customStyle="1" w:styleId="1114">
    <w:name w:val="修订111"/>
    <w:uiPriority w:val="99"/>
    <w:semiHidden/>
    <w:qFormat/>
    <w:rsid w:val="0014221E"/>
    <w:pPr>
      <w:autoSpaceDN w:val="0"/>
    </w:pPr>
    <w:rPr>
      <w:rFonts w:eastAsia="Batang"/>
      <w:lang w:val="en-GB" w:eastAsia="en-US"/>
    </w:rPr>
  </w:style>
  <w:style w:type="paragraph" w:customStyle="1" w:styleId="Agreement">
    <w:name w:val="Agreement"/>
    <w:basedOn w:val="Normal"/>
    <w:next w:val="Normal"/>
    <w:qFormat/>
    <w:rsid w:val="0014221E"/>
    <w:pPr>
      <w:numPr>
        <w:numId w:val="25"/>
      </w:numPr>
      <w:tabs>
        <w:tab w:val="clear" w:pos="1619"/>
        <w:tab w:val="num" w:pos="2160"/>
      </w:tabs>
      <w:autoSpaceDN w:val="0"/>
      <w:spacing w:before="60" w:after="0"/>
      <w:ind w:left="2160" w:hanging="720"/>
    </w:pPr>
    <w:rPr>
      <w:rFonts w:ascii="Arial" w:hAnsi="Arial"/>
      <w:b/>
      <w:szCs w:val="24"/>
      <w:lang w:eastAsia="en-GB"/>
    </w:rPr>
  </w:style>
  <w:style w:type="character" w:customStyle="1" w:styleId="EmailDiscussionChar">
    <w:name w:val="EmailDiscussion Char"/>
    <w:link w:val="EmailDiscussion"/>
    <w:qFormat/>
    <w:locked/>
    <w:rsid w:val="0014221E"/>
    <w:rPr>
      <w:rFonts w:ascii="Arial" w:hAnsi="Arial" w:cs="Arial"/>
      <w:b/>
      <w:szCs w:val="24"/>
    </w:rPr>
  </w:style>
  <w:style w:type="paragraph" w:customStyle="1" w:styleId="EmailDiscussion">
    <w:name w:val="EmailDiscussion"/>
    <w:basedOn w:val="Normal"/>
    <w:next w:val="Normal"/>
    <w:link w:val="EmailDiscussionChar"/>
    <w:qFormat/>
    <w:rsid w:val="0014221E"/>
    <w:pPr>
      <w:numPr>
        <w:numId w:val="26"/>
      </w:numPr>
      <w:tabs>
        <w:tab w:val="clear" w:pos="1619"/>
        <w:tab w:val="num" w:pos="720"/>
      </w:tabs>
      <w:autoSpaceDN w:val="0"/>
      <w:spacing w:before="40" w:after="0"/>
      <w:ind w:left="720"/>
    </w:pPr>
    <w:rPr>
      <w:rFonts w:ascii="Arial" w:hAnsi="Arial" w:cs="Arial"/>
      <w:b/>
      <w:szCs w:val="24"/>
      <w:lang w:val="sv-SE" w:eastAsia="sv-SE"/>
    </w:rPr>
  </w:style>
  <w:style w:type="paragraph" w:customStyle="1" w:styleId="EmailDiscussion2">
    <w:name w:val="EmailDiscussion2"/>
    <w:basedOn w:val="Normal"/>
    <w:qFormat/>
    <w:rsid w:val="0014221E"/>
    <w:pPr>
      <w:tabs>
        <w:tab w:val="left" w:pos="1622"/>
      </w:tabs>
      <w:autoSpaceDN w:val="0"/>
      <w:spacing w:after="0"/>
      <w:ind w:left="1622" w:hanging="363"/>
    </w:pPr>
    <w:rPr>
      <w:rFonts w:ascii="Arial" w:hAnsi="Arial"/>
      <w:szCs w:val="24"/>
      <w:lang w:eastAsia="en-GB"/>
    </w:rPr>
  </w:style>
  <w:style w:type="paragraph" w:customStyle="1" w:styleId="TOC20">
    <w:name w:val="TOC 标题2"/>
    <w:basedOn w:val="Heading1"/>
    <w:next w:val="Normal"/>
    <w:uiPriority w:val="39"/>
    <w:qFormat/>
    <w:rsid w:val="0014221E"/>
    <w:pPr>
      <w:autoSpaceDN w:val="0"/>
      <w:spacing w:after="0" w:line="256" w:lineRule="auto"/>
      <w:outlineLvl w:val="9"/>
    </w:pPr>
    <w:rPr>
      <w:rFonts w:ascii="Calibri Light" w:eastAsia="Times New Roman" w:hAnsi="Calibri Light"/>
      <w:color w:val="2F5496"/>
      <w:szCs w:val="32"/>
      <w:lang w:val="en-US" w:eastAsia="en-GB"/>
    </w:rPr>
  </w:style>
  <w:style w:type="character" w:customStyle="1" w:styleId="115">
    <w:name w:val="不明显参考11"/>
    <w:uiPriority w:val="31"/>
    <w:qFormat/>
    <w:rsid w:val="0014221E"/>
    <w:rPr>
      <w:smallCaps/>
      <w:color w:val="5A5A5A"/>
    </w:rPr>
  </w:style>
  <w:style w:type="character" w:customStyle="1" w:styleId="af0">
    <w:name w:val="文稿抬头"/>
    <w:qFormat/>
    <w:rsid w:val="0014221E"/>
    <w:rPr>
      <w:rFonts w:ascii="MS Mincho" w:eastAsia="MS Mincho" w:hint="eastAsia"/>
      <w:b/>
      <w:bCs/>
      <w:sz w:val="24"/>
    </w:rPr>
  </w:style>
  <w:style w:type="character" w:customStyle="1" w:styleId="BodyTextChar2">
    <w:name w:val="Body Text Char2"/>
    <w:qFormat/>
    <w:locked/>
    <w:rsid w:val="0014221E"/>
    <w:rPr>
      <w:sz w:val="24"/>
      <w:lang w:val="en-US" w:eastAsia="en-US"/>
    </w:rPr>
  </w:style>
  <w:style w:type="character" w:customStyle="1" w:styleId="font11">
    <w:name w:val="font11"/>
    <w:basedOn w:val="DefaultParagraphFont"/>
    <w:qFormat/>
    <w:rsid w:val="0014221E"/>
    <w:rPr>
      <w:rFonts w:ascii="Arial" w:hAnsi="Arial" w:cs="Arial" w:hint="default"/>
      <w:strike w:val="0"/>
      <w:dstrike w:val="0"/>
      <w:color w:val="000000"/>
      <w:sz w:val="18"/>
      <w:szCs w:val="18"/>
      <w:u w:val="none"/>
      <w:effect w:val="none"/>
      <w:vertAlign w:val="superscript"/>
    </w:rPr>
  </w:style>
  <w:style w:type="character" w:customStyle="1" w:styleId="font31">
    <w:name w:val="font31"/>
    <w:basedOn w:val="DefaultParagraphFont"/>
    <w:qFormat/>
    <w:rsid w:val="0014221E"/>
    <w:rPr>
      <w:rFonts w:ascii="Arial" w:hAnsi="Arial" w:cs="Arial" w:hint="default"/>
      <w:strike w:val="0"/>
      <w:dstrike w:val="0"/>
      <w:color w:val="000000"/>
      <w:sz w:val="18"/>
      <w:szCs w:val="18"/>
      <w:u w:val="none"/>
      <w:effect w:val="none"/>
    </w:rPr>
  </w:style>
  <w:style w:type="character" w:customStyle="1" w:styleId="font21">
    <w:name w:val="font21"/>
    <w:basedOn w:val="DefaultParagraphFont"/>
    <w:qFormat/>
    <w:rsid w:val="0014221E"/>
    <w:rPr>
      <w:rFonts w:ascii="Arial" w:hAnsi="Arial" w:cs="Arial" w:hint="default"/>
      <w:strike w:val="0"/>
      <w:dstrike w:val="0"/>
      <w:color w:val="000000"/>
      <w:sz w:val="18"/>
      <w:szCs w:val="18"/>
      <w:u w:val="none"/>
      <w:effect w:val="none"/>
    </w:rPr>
  </w:style>
  <w:style w:type="character" w:customStyle="1" w:styleId="font01">
    <w:name w:val="font01"/>
    <w:basedOn w:val="DefaultParagraphFont"/>
    <w:qFormat/>
    <w:rsid w:val="0014221E"/>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DefaultParagraphFont"/>
    <w:qFormat/>
    <w:rsid w:val="0014221E"/>
    <w:rPr>
      <w:rFonts w:ascii="Arial" w:hAnsi="Arial" w:cs="Arial" w:hint="default"/>
      <w:strike w:val="0"/>
      <w:dstrike w:val="0"/>
      <w:color w:val="000000"/>
      <w:sz w:val="21"/>
      <w:szCs w:val="21"/>
      <w:u w:val="none"/>
      <w:effect w:val="none"/>
    </w:rPr>
  </w:style>
  <w:style w:type="character" w:customStyle="1" w:styleId="font41">
    <w:name w:val="font41"/>
    <w:basedOn w:val="DefaultParagraphFont"/>
    <w:qFormat/>
    <w:rsid w:val="0014221E"/>
    <w:rPr>
      <w:rFonts w:ascii="Arial" w:hAnsi="Arial" w:cs="Arial" w:hint="default"/>
      <w:strike w:val="0"/>
      <w:dstrike w:val="0"/>
      <w:color w:val="000000"/>
      <w:sz w:val="18"/>
      <w:szCs w:val="18"/>
      <w:u w:val="none"/>
      <w:effect w:val="none"/>
      <w:vertAlign w:val="superscript"/>
    </w:rPr>
  </w:style>
  <w:style w:type="character" w:customStyle="1" w:styleId="2a">
    <w:name w:val="不明显参考2"/>
    <w:uiPriority w:val="31"/>
    <w:qFormat/>
    <w:rsid w:val="0014221E"/>
    <w:rPr>
      <w:smallCaps/>
      <w:color w:val="5A5A5A"/>
    </w:rPr>
  </w:style>
  <w:style w:type="character" w:customStyle="1" w:styleId="2b">
    <w:name w:val="明显强调2"/>
    <w:uiPriority w:val="21"/>
    <w:qFormat/>
    <w:rsid w:val="0014221E"/>
    <w:rPr>
      <w:b/>
      <w:bCs/>
      <w:i/>
      <w:iCs/>
      <w:color w:val="4F81BD"/>
    </w:rPr>
  </w:style>
  <w:style w:type="table" w:customStyle="1" w:styleId="TableClassic23">
    <w:name w:val="Table Classic 23"/>
    <w:basedOn w:val="TableNormal"/>
    <w:next w:val="TableClassic2"/>
    <w:semiHidden/>
    <w:unhideWhenUsed/>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3">
    <w:name w:val="Tabellengitternetz13"/>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14221E"/>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5">
    <w:name w:val="Table Grid12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14221E"/>
    <w:rPr>
      <w:lang w:val="en-US" w:eastAsia="en-US"/>
    </w:rPr>
    <w:tblPr>
      <w:tblInd w:w="0" w:type="nil"/>
    </w:tblPr>
  </w:style>
  <w:style w:type="table" w:customStyle="1" w:styleId="TableGrid54">
    <w:name w:val="Table Grid54"/>
    <w:basedOn w:val="TableNormal"/>
    <w:uiPriority w:val="39"/>
    <w:qFormat/>
    <w:rsid w:val="0014221E"/>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14221E"/>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14221E"/>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14221E"/>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14221E"/>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14221E"/>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14221E"/>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14221E"/>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14221E"/>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14221E"/>
    <w:pPr>
      <w:spacing w:after="180"/>
    </w:pPr>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14221E"/>
    <w:rPr>
      <w:lang w:val="en-US" w:eastAsia="en-US"/>
    </w:rPr>
    <w:tblPr>
      <w:tblInd w:w="0" w:type="nil"/>
    </w:tblPr>
  </w:style>
  <w:style w:type="table" w:customStyle="1" w:styleId="TableGrid511">
    <w:name w:val="Table Grid51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14221E"/>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14221E"/>
    <w:pPr>
      <w:overflowPunct w:val="0"/>
      <w:autoSpaceDE w:val="0"/>
      <w:autoSpaceDN w:val="0"/>
      <w:adjustRightInd w:val="0"/>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网格型3111"/>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1">
    <w:name w:val="Table Grid91"/>
    <w:basedOn w:val="TableNormal"/>
    <w:qFormat/>
    <w:rsid w:val="0014221E"/>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14221E"/>
    <w:pPr>
      <w:spacing w:after="180"/>
    </w:pPr>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14221E"/>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14221E"/>
    <w:pPr>
      <w:overflowPunct w:val="0"/>
      <w:autoSpaceDE w:val="0"/>
      <w:autoSpaceDN w:val="0"/>
      <w:adjustRightInd w:val="0"/>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14221E"/>
    <w:pPr>
      <w:spacing w:after="180"/>
    </w:pPr>
    <w:rPr>
      <w:rFonts w:eastAsiaTheme="minorEastAsia"/>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14221E"/>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14221E"/>
    <w:pPr>
      <w:spacing w:after="180"/>
    </w:pPr>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14221E"/>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14221E"/>
    <w:pPr>
      <w:overflowPunct w:val="0"/>
      <w:autoSpaceDE w:val="0"/>
      <w:autoSpaceDN w:val="0"/>
      <w:adjustRightInd w:val="0"/>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14221E"/>
    <w:pPr>
      <w:spacing w:after="180"/>
    </w:pPr>
    <w:rPr>
      <w:rFonts w:eastAsiaTheme="minorEastAsia"/>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14221E"/>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14221E"/>
    <w:pPr>
      <w:spacing w:after="180"/>
    </w:pPr>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14221E"/>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14221E"/>
    <w:pPr>
      <w:spacing w:after="180"/>
    </w:pPr>
    <w:rPr>
      <w:rFonts w:eastAsiaTheme="minorEastAs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14221E"/>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14221E"/>
    <w:pPr>
      <w:overflowPunct w:val="0"/>
      <w:autoSpaceDE w:val="0"/>
      <w:autoSpaceDN w:val="0"/>
      <w:adjustRightInd w:val="0"/>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14221E"/>
    <w:pPr>
      <w:spacing w:after="180"/>
    </w:pPr>
    <w:rPr>
      <w:rFonts w:eastAsiaTheme="minorEastAsia"/>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
    <w:basedOn w:val="TableNormal"/>
    <w:qFormat/>
    <w:rsid w:val="0014221E"/>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
    <w:name w:val="古典型 22"/>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5">
    <w:name w:val="网格型111"/>
    <w:basedOn w:val="TableNormal"/>
    <w:qFormat/>
    <w:rsid w:val="0014221E"/>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网格型2"/>
    <w:basedOn w:val="TableNormal"/>
    <w:qFormat/>
    <w:rsid w:val="0014221E"/>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14221E"/>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14221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14221E"/>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古典型 23"/>
    <w:basedOn w:val="TableNormal"/>
    <w:semiHidden/>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14221E"/>
    <w:rPr>
      <w:rFonts w:ascii="CG Times (WN)" w:eastAsia="SimSun" w:hAnsi="CG Times (W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
    <w:name w:val="Table Grid2113"/>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14221E"/>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14221E"/>
    <w:pPr>
      <w:spacing w:after="180"/>
    </w:pPr>
    <w:rPr>
      <w:rFonts w:eastAsia="Malgun Gothic"/>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14221E"/>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14221E"/>
    <w:pPr>
      <w:spacing w:after="180"/>
    </w:pPr>
    <w:rPr>
      <w:rFonts w:eastAsia="Malgun Gothic"/>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14221E"/>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14221E"/>
    <w:pPr>
      <w:spacing w:after="180"/>
    </w:pPr>
    <w:rPr>
      <w:rFonts w:eastAsia="Malgun Gothic"/>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14221E"/>
    <w:pPr>
      <w:spacing w:after="180"/>
    </w:pPr>
    <w:rPr>
      <w:rFonts w:eastAsia="Malgun Gothic"/>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
    <w:basedOn w:val="TableNormal"/>
    <w:qFormat/>
    <w:rsid w:val="0014221E"/>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14221E"/>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14221E"/>
    <w:pPr>
      <w:overflowPunct w:val="0"/>
      <w:autoSpaceDE w:val="0"/>
      <w:autoSpaceDN w:val="0"/>
      <w:adjustRightInd w:val="0"/>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14221E"/>
    <w:pPr>
      <w:overflowPunct w:val="0"/>
      <w:autoSpaceDE w:val="0"/>
      <w:autoSpaceDN w:val="0"/>
      <w:adjustRightInd w:val="0"/>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14221E"/>
    <w:pPr>
      <w:spacing w:after="180"/>
    </w:pPr>
    <w:rPr>
      <w:rFonts w:eastAsia="SimSu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LFO194">
    <w:name w:val="LFO194"/>
    <w:rsid w:val="0014221E"/>
    <w:pPr>
      <w:numPr>
        <w:numId w:val="15"/>
      </w:numPr>
    </w:pPr>
  </w:style>
  <w:style w:type="numbering" w:customStyle="1" w:styleId="150">
    <w:name w:val="无列表15"/>
    <w:next w:val="NoList"/>
    <w:semiHidden/>
    <w:unhideWhenUsed/>
    <w:rsid w:val="0014221E"/>
  </w:style>
  <w:style w:type="table" w:customStyle="1" w:styleId="9">
    <w:name w:val="网格型9"/>
    <w:basedOn w:val="TableNormal"/>
    <w:next w:val="TableGrid"/>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无列表115"/>
    <w:next w:val="NoList"/>
    <w:semiHidden/>
    <w:rsid w:val="0014221E"/>
  </w:style>
  <w:style w:type="table" w:customStyle="1" w:styleId="360">
    <w:name w:val="网格型36"/>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NoList"/>
    <w:uiPriority w:val="99"/>
    <w:semiHidden/>
    <w:unhideWhenUsed/>
    <w:rsid w:val="0014221E"/>
  </w:style>
  <w:style w:type="table" w:customStyle="1" w:styleId="250">
    <w:name w:val="古典型 25"/>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5">
    <w:name w:val="No List125"/>
    <w:next w:val="NoList"/>
    <w:uiPriority w:val="99"/>
    <w:semiHidden/>
    <w:unhideWhenUsed/>
    <w:rsid w:val="0014221E"/>
  </w:style>
  <w:style w:type="table" w:customStyle="1" w:styleId="TableGrid1151">
    <w:name w:val="Table Grid1151"/>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无列表1114"/>
    <w:next w:val="NoList"/>
    <w:semiHidden/>
    <w:rsid w:val="0014221E"/>
  </w:style>
  <w:style w:type="table" w:customStyle="1" w:styleId="315">
    <w:name w:val="网格型315"/>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リストなし114"/>
    <w:next w:val="NoList"/>
    <w:uiPriority w:val="99"/>
    <w:semiHidden/>
    <w:unhideWhenUsed/>
    <w:rsid w:val="0014221E"/>
  </w:style>
  <w:style w:type="table" w:customStyle="1" w:styleId="TableClassic215">
    <w:name w:val="Table Classic 215"/>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5">
    <w:name w:val="No List215"/>
    <w:next w:val="NoList"/>
    <w:uiPriority w:val="99"/>
    <w:semiHidden/>
    <w:unhideWhenUsed/>
    <w:rsid w:val="0014221E"/>
  </w:style>
  <w:style w:type="numbering" w:customStyle="1" w:styleId="NoList315">
    <w:name w:val="No List315"/>
    <w:next w:val="NoList"/>
    <w:uiPriority w:val="99"/>
    <w:semiHidden/>
    <w:unhideWhenUsed/>
    <w:rsid w:val="0014221E"/>
  </w:style>
  <w:style w:type="numbering" w:customStyle="1" w:styleId="NoList1115">
    <w:name w:val="No List1115"/>
    <w:next w:val="NoList"/>
    <w:uiPriority w:val="99"/>
    <w:semiHidden/>
    <w:unhideWhenUsed/>
    <w:rsid w:val="0014221E"/>
  </w:style>
  <w:style w:type="numbering" w:customStyle="1" w:styleId="NoList415">
    <w:name w:val="No List415"/>
    <w:next w:val="NoList"/>
    <w:uiPriority w:val="99"/>
    <w:semiHidden/>
    <w:unhideWhenUsed/>
    <w:rsid w:val="0014221E"/>
  </w:style>
  <w:style w:type="numbering" w:customStyle="1" w:styleId="NoList55">
    <w:name w:val="No List55"/>
    <w:next w:val="NoList"/>
    <w:uiPriority w:val="99"/>
    <w:semiHidden/>
    <w:unhideWhenUsed/>
    <w:rsid w:val="0014221E"/>
  </w:style>
  <w:style w:type="numbering" w:customStyle="1" w:styleId="NoList11114">
    <w:name w:val="No List11114"/>
    <w:next w:val="NoList"/>
    <w:uiPriority w:val="99"/>
    <w:semiHidden/>
    <w:unhideWhenUsed/>
    <w:rsid w:val="0014221E"/>
  </w:style>
  <w:style w:type="numbering" w:customStyle="1" w:styleId="NoList2114">
    <w:name w:val="No List2114"/>
    <w:next w:val="NoList"/>
    <w:uiPriority w:val="99"/>
    <w:semiHidden/>
    <w:unhideWhenUsed/>
    <w:rsid w:val="0014221E"/>
  </w:style>
  <w:style w:type="numbering" w:customStyle="1" w:styleId="NoList3114">
    <w:name w:val="No List3114"/>
    <w:next w:val="NoList"/>
    <w:uiPriority w:val="99"/>
    <w:semiHidden/>
    <w:unhideWhenUsed/>
    <w:rsid w:val="0014221E"/>
  </w:style>
  <w:style w:type="numbering" w:customStyle="1" w:styleId="NoList4114">
    <w:name w:val="No List4114"/>
    <w:next w:val="NoList"/>
    <w:uiPriority w:val="99"/>
    <w:semiHidden/>
    <w:unhideWhenUsed/>
    <w:rsid w:val="0014221E"/>
  </w:style>
  <w:style w:type="numbering" w:customStyle="1" w:styleId="NoList65">
    <w:name w:val="No List65"/>
    <w:next w:val="NoList"/>
    <w:uiPriority w:val="99"/>
    <w:semiHidden/>
    <w:unhideWhenUsed/>
    <w:rsid w:val="0014221E"/>
  </w:style>
  <w:style w:type="numbering" w:customStyle="1" w:styleId="NoList75">
    <w:name w:val="No List75"/>
    <w:next w:val="NoList"/>
    <w:uiPriority w:val="99"/>
    <w:semiHidden/>
    <w:unhideWhenUsed/>
    <w:rsid w:val="0014221E"/>
  </w:style>
  <w:style w:type="numbering" w:customStyle="1" w:styleId="NoList1214">
    <w:name w:val="No List1214"/>
    <w:next w:val="NoList"/>
    <w:uiPriority w:val="99"/>
    <w:semiHidden/>
    <w:unhideWhenUsed/>
    <w:rsid w:val="0014221E"/>
  </w:style>
  <w:style w:type="numbering" w:customStyle="1" w:styleId="NoList225">
    <w:name w:val="No List225"/>
    <w:next w:val="NoList"/>
    <w:uiPriority w:val="99"/>
    <w:semiHidden/>
    <w:unhideWhenUsed/>
    <w:rsid w:val="0014221E"/>
  </w:style>
  <w:style w:type="numbering" w:customStyle="1" w:styleId="NoList325">
    <w:name w:val="No List325"/>
    <w:next w:val="NoList"/>
    <w:uiPriority w:val="99"/>
    <w:semiHidden/>
    <w:unhideWhenUsed/>
    <w:rsid w:val="0014221E"/>
  </w:style>
  <w:style w:type="table" w:customStyle="1" w:styleId="TableStyle13">
    <w:name w:val="Table Style13"/>
    <w:basedOn w:val="TableNormal"/>
    <w:qFormat/>
    <w:rsid w:val="0014221E"/>
    <w:rPr>
      <w:lang w:val="en-US" w:eastAsia="en-US"/>
    </w:rPr>
    <w:tblPr/>
  </w:style>
  <w:style w:type="table" w:customStyle="1" w:styleId="TableGrid78">
    <w:name w:val="Table Grid78"/>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14221E"/>
  </w:style>
  <w:style w:type="numbering" w:customStyle="1" w:styleId="NoList514">
    <w:name w:val="No List514"/>
    <w:next w:val="NoList"/>
    <w:uiPriority w:val="99"/>
    <w:semiHidden/>
    <w:unhideWhenUsed/>
    <w:rsid w:val="0014221E"/>
  </w:style>
  <w:style w:type="numbering" w:customStyle="1" w:styleId="NoList21111">
    <w:name w:val="No List21111"/>
    <w:next w:val="NoList"/>
    <w:uiPriority w:val="99"/>
    <w:semiHidden/>
    <w:unhideWhenUsed/>
    <w:rsid w:val="0014221E"/>
  </w:style>
  <w:style w:type="numbering" w:customStyle="1" w:styleId="NoList31111">
    <w:name w:val="No List31111"/>
    <w:next w:val="NoList"/>
    <w:uiPriority w:val="99"/>
    <w:semiHidden/>
    <w:unhideWhenUsed/>
    <w:rsid w:val="0014221E"/>
  </w:style>
  <w:style w:type="numbering" w:customStyle="1" w:styleId="NoList41111">
    <w:name w:val="No List41111"/>
    <w:next w:val="NoList"/>
    <w:uiPriority w:val="99"/>
    <w:semiHidden/>
    <w:unhideWhenUsed/>
    <w:rsid w:val="0014221E"/>
  </w:style>
  <w:style w:type="numbering" w:customStyle="1" w:styleId="NoList614">
    <w:name w:val="No List614"/>
    <w:next w:val="NoList"/>
    <w:uiPriority w:val="99"/>
    <w:semiHidden/>
    <w:unhideWhenUsed/>
    <w:rsid w:val="0014221E"/>
  </w:style>
  <w:style w:type="table" w:customStyle="1" w:styleId="Tabellengitternetz1113">
    <w:name w:val="Tabellengitternetz1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14221E"/>
  </w:style>
  <w:style w:type="numbering" w:customStyle="1" w:styleId="NoList111111">
    <w:name w:val="No List111111"/>
    <w:next w:val="NoList"/>
    <w:uiPriority w:val="99"/>
    <w:semiHidden/>
    <w:unhideWhenUsed/>
    <w:rsid w:val="0014221E"/>
  </w:style>
  <w:style w:type="numbering" w:customStyle="1" w:styleId="NoList714">
    <w:name w:val="No List714"/>
    <w:next w:val="NoList"/>
    <w:uiPriority w:val="99"/>
    <w:semiHidden/>
    <w:unhideWhenUsed/>
    <w:rsid w:val="0014221E"/>
  </w:style>
  <w:style w:type="table" w:customStyle="1" w:styleId="TableGrid1213">
    <w:name w:val="Table Grid12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14221E"/>
  </w:style>
  <w:style w:type="table" w:customStyle="1" w:styleId="TableGrid11113">
    <w:name w:val="Table Grid11113"/>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14221E"/>
  </w:style>
  <w:style w:type="numbering" w:customStyle="1" w:styleId="NoList3214">
    <w:name w:val="No List3214"/>
    <w:next w:val="NoList"/>
    <w:uiPriority w:val="99"/>
    <w:semiHidden/>
    <w:unhideWhenUsed/>
    <w:rsid w:val="0014221E"/>
  </w:style>
  <w:style w:type="numbering" w:customStyle="1" w:styleId="NoList84">
    <w:name w:val="No List84"/>
    <w:next w:val="NoList"/>
    <w:uiPriority w:val="99"/>
    <w:semiHidden/>
    <w:unhideWhenUsed/>
    <w:rsid w:val="0014221E"/>
  </w:style>
  <w:style w:type="table" w:customStyle="1" w:styleId="TableGrid712">
    <w:name w:val="Table Grid712"/>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14221E"/>
  </w:style>
  <w:style w:type="table" w:customStyle="1" w:styleId="TableGrid512">
    <w:name w:val="Table Grid51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14221E"/>
  </w:style>
  <w:style w:type="numbering" w:customStyle="1" w:styleId="NoList913">
    <w:name w:val="No List913"/>
    <w:next w:val="NoList"/>
    <w:uiPriority w:val="99"/>
    <w:semiHidden/>
    <w:unhideWhenUsed/>
    <w:rsid w:val="0014221E"/>
  </w:style>
  <w:style w:type="table" w:customStyle="1" w:styleId="TableGrid762">
    <w:name w:val="Table Grid762"/>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3">
    <w:name w:val="LFO1913"/>
    <w:basedOn w:val="NoList"/>
    <w:rsid w:val="0014221E"/>
    <w:pPr>
      <w:numPr>
        <w:numId w:val="4"/>
      </w:numPr>
    </w:pPr>
  </w:style>
  <w:style w:type="numbering" w:customStyle="1" w:styleId="NoList103">
    <w:name w:val="No List103"/>
    <w:next w:val="NoList"/>
    <w:uiPriority w:val="99"/>
    <w:semiHidden/>
    <w:unhideWhenUsed/>
    <w:rsid w:val="0014221E"/>
  </w:style>
  <w:style w:type="numbering" w:customStyle="1" w:styleId="LFO19111">
    <w:name w:val="LFO19111"/>
    <w:basedOn w:val="NoList"/>
    <w:rsid w:val="0014221E"/>
  </w:style>
  <w:style w:type="table" w:customStyle="1" w:styleId="TableGrid225">
    <w:name w:val="Table Grid225"/>
    <w:basedOn w:val="TableNormal"/>
    <w:next w:val="TableGrid"/>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14221E"/>
  </w:style>
  <w:style w:type="table" w:customStyle="1" w:styleId="322">
    <w:name w:val="网格型322"/>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NoList"/>
    <w:uiPriority w:val="99"/>
    <w:semiHidden/>
    <w:unhideWhenUsed/>
    <w:rsid w:val="0014221E"/>
  </w:style>
  <w:style w:type="table" w:customStyle="1" w:styleId="TableClassic222">
    <w:name w:val="Table Classic 222"/>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
    <w:next w:val="NoList"/>
    <w:uiPriority w:val="99"/>
    <w:semiHidden/>
    <w:unhideWhenUsed/>
    <w:rsid w:val="0014221E"/>
  </w:style>
  <w:style w:type="table" w:customStyle="1" w:styleId="TableClassic2112">
    <w:name w:val="Table Classic 2112"/>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2">
    <w:name w:val="Table Grid92"/>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4221E"/>
  </w:style>
  <w:style w:type="numbering" w:customStyle="1" w:styleId="NoList231">
    <w:name w:val="No List231"/>
    <w:next w:val="NoList"/>
    <w:uiPriority w:val="99"/>
    <w:semiHidden/>
    <w:unhideWhenUsed/>
    <w:rsid w:val="0014221E"/>
  </w:style>
  <w:style w:type="table" w:customStyle="1" w:styleId="TableGrid422">
    <w:name w:val="Table Grid42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14221E"/>
  </w:style>
  <w:style w:type="numbering" w:customStyle="1" w:styleId="NoList431">
    <w:name w:val="No List431"/>
    <w:next w:val="NoList"/>
    <w:uiPriority w:val="99"/>
    <w:semiHidden/>
    <w:unhideWhenUsed/>
    <w:rsid w:val="0014221E"/>
  </w:style>
  <w:style w:type="numbering" w:customStyle="1" w:styleId="NoList521">
    <w:name w:val="No List521"/>
    <w:next w:val="NoList"/>
    <w:uiPriority w:val="99"/>
    <w:semiHidden/>
    <w:unhideWhenUsed/>
    <w:rsid w:val="0014221E"/>
  </w:style>
  <w:style w:type="numbering" w:customStyle="1" w:styleId="NoList621">
    <w:name w:val="No List621"/>
    <w:next w:val="NoList"/>
    <w:uiPriority w:val="99"/>
    <w:semiHidden/>
    <w:unhideWhenUsed/>
    <w:rsid w:val="0014221E"/>
  </w:style>
  <w:style w:type="numbering" w:customStyle="1" w:styleId="NoList721">
    <w:name w:val="No List721"/>
    <w:next w:val="NoList"/>
    <w:uiPriority w:val="99"/>
    <w:semiHidden/>
    <w:unhideWhenUsed/>
    <w:rsid w:val="0014221E"/>
  </w:style>
  <w:style w:type="table" w:customStyle="1" w:styleId="TableGrid1122">
    <w:name w:val="Table Grid112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14221E"/>
  </w:style>
  <w:style w:type="numbering" w:customStyle="1" w:styleId="NoList2121">
    <w:name w:val="No List2121"/>
    <w:next w:val="NoList"/>
    <w:uiPriority w:val="99"/>
    <w:semiHidden/>
    <w:unhideWhenUsed/>
    <w:rsid w:val="0014221E"/>
  </w:style>
  <w:style w:type="table" w:customStyle="1" w:styleId="TableGrid4112">
    <w:name w:val="Table Grid411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NoList"/>
    <w:uiPriority w:val="99"/>
    <w:semiHidden/>
    <w:unhideWhenUsed/>
    <w:rsid w:val="0014221E"/>
  </w:style>
  <w:style w:type="numbering" w:customStyle="1" w:styleId="NoList4121">
    <w:name w:val="No List4121"/>
    <w:next w:val="NoList"/>
    <w:uiPriority w:val="99"/>
    <w:semiHidden/>
    <w:unhideWhenUsed/>
    <w:rsid w:val="0014221E"/>
  </w:style>
  <w:style w:type="numbering" w:customStyle="1" w:styleId="NoList5111">
    <w:name w:val="No List5111"/>
    <w:next w:val="NoList"/>
    <w:uiPriority w:val="99"/>
    <w:semiHidden/>
    <w:unhideWhenUsed/>
    <w:rsid w:val="0014221E"/>
  </w:style>
  <w:style w:type="numbering" w:customStyle="1" w:styleId="NoList6111">
    <w:name w:val="No List6111"/>
    <w:next w:val="NoList"/>
    <w:uiPriority w:val="99"/>
    <w:semiHidden/>
    <w:unhideWhenUsed/>
    <w:rsid w:val="0014221E"/>
  </w:style>
  <w:style w:type="numbering" w:customStyle="1" w:styleId="NoList7111">
    <w:name w:val="No List7111"/>
    <w:next w:val="NoList"/>
    <w:uiPriority w:val="99"/>
    <w:semiHidden/>
    <w:unhideWhenUsed/>
    <w:rsid w:val="0014221E"/>
  </w:style>
  <w:style w:type="numbering" w:customStyle="1" w:styleId="NoList8111">
    <w:name w:val="No List8111"/>
    <w:next w:val="NoList"/>
    <w:uiPriority w:val="99"/>
    <w:semiHidden/>
    <w:unhideWhenUsed/>
    <w:rsid w:val="0014221E"/>
  </w:style>
  <w:style w:type="table" w:customStyle="1" w:styleId="TableGrid1222">
    <w:name w:val="Table Grid1222"/>
    <w:basedOn w:val="TableNormal"/>
    <w:next w:val="TableGrid"/>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rsid w:val="0014221E"/>
  </w:style>
  <w:style w:type="numbering" w:customStyle="1" w:styleId="NoList11121">
    <w:name w:val="No List11121"/>
    <w:next w:val="NoList"/>
    <w:uiPriority w:val="99"/>
    <w:semiHidden/>
    <w:unhideWhenUsed/>
    <w:rsid w:val="0014221E"/>
  </w:style>
  <w:style w:type="table" w:customStyle="1" w:styleId="TableGrid2212">
    <w:name w:val="Table Grid2212"/>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NoList"/>
    <w:semiHidden/>
    <w:rsid w:val="0014221E"/>
  </w:style>
  <w:style w:type="numbering" w:customStyle="1" w:styleId="NoList2221">
    <w:name w:val="No List2221"/>
    <w:next w:val="NoList"/>
    <w:uiPriority w:val="99"/>
    <w:semiHidden/>
    <w:unhideWhenUsed/>
    <w:rsid w:val="0014221E"/>
  </w:style>
  <w:style w:type="numbering" w:customStyle="1" w:styleId="NoList3221">
    <w:name w:val="No List3221"/>
    <w:next w:val="NoList"/>
    <w:uiPriority w:val="99"/>
    <w:semiHidden/>
    <w:unhideWhenUsed/>
    <w:rsid w:val="0014221E"/>
  </w:style>
  <w:style w:type="numbering" w:customStyle="1" w:styleId="NoList4211">
    <w:name w:val="No List4211"/>
    <w:next w:val="NoList"/>
    <w:uiPriority w:val="99"/>
    <w:semiHidden/>
    <w:unhideWhenUsed/>
    <w:rsid w:val="0014221E"/>
  </w:style>
  <w:style w:type="numbering" w:customStyle="1" w:styleId="NoList211111">
    <w:name w:val="No List211111"/>
    <w:next w:val="NoList"/>
    <w:uiPriority w:val="99"/>
    <w:semiHidden/>
    <w:unhideWhenUsed/>
    <w:rsid w:val="0014221E"/>
  </w:style>
  <w:style w:type="numbering" w:customStyle="1" w:styleId="NoList311111">
    <w:name w:val="No List311111"/>
    <w:next w:val="NoList"/>
    <w:uiPriority w:val="99"/>
    <w:semiHidden/>
    <w:unhideWhenUsed/>
    <w:rsid w:val="0014221E"/>
  </w:style>
  <w:style w:type="numbering" w:customStyle="1" w:styleId="NoList411111">
    <w:name w:val="No List411111"/>
    <w:next w:val="NoList"/>
    <w:uiPriority w:val="99"/>
    <w:semiHidden/>
    <w:unhideWhenUsed/>
    <w:rsid w:val="0014221E"/>
  </w:style>
  <w:style w:type="numbering" w:customStyle="1" w:styleId="111111">
    <w:name w:val="无列表111111"/>
    <w:next w:val="NoList"/>
    <w:semiHidden/>
    <w:rsid w:val="0014221E"/>
  </w:style>
  <w:style w:type="numbering" w:customStyle="1" w:styleId="NoList1111111">
    <w:name w:val="No List1111111"/>
    <w:next w:val="NoList"/>
    <w:uiPriority w:val="99"/>
    <w:semiHidden/>
    <w:unhideWhenUsed/>
    <w:rsid w:val="0014221E"/>
  </w:style>
  <w:style w:type="numbering" w:customStyle="1" w:styleId="NoList121111">
    <w:name w:val="No List121111"/>
    <w:next w:val="NoList"/>
    <w:uiPriority w:val="99"/>
    <w:semiHidden/>
    <w:unhideWhenUsed/>
    <w:rsid w:val="0014221E"/>
  </w:style>
  <w:style w:type="numbering" w:customStyle="1" w:styleId="NoList22111">
    <w:name w:val="No List22111"/>
    <w:next w:val="NoList"/>
    <w:uiPriority w:val="99"/>
    <w:semiHidden/>
    <w:unhideWhenUsed/>
    <w:rsid w:val="0014221E"/>
  </w:style>
  <w:style w:type="numbering" w:customStyle="1" w:styleId="NoList32111">
    <w:name w:val="No List32111"/>
    <w:next w:val="NoList"/>
    <w:uiPriority w:val="99"/>
    <w:semiHidden/>
    <w:unhideWhenUsed/>
    <w:rsid w:val="0014221E"/>
  </w:style>
  <w:style w:type="numbering" w:customStyle="1" w:styleId="NoList141">
    <w:name w:val="No List141"/>
    <w:next w:val="NoList"/>
    <w:uiPriority w:val="99"/>
    <w:semiHidden/>
    <w:unhideWhenUsed/>
    <w:rsid w:val="0014221E"/>
  </w:style>
  <w:style w:type="table" w:customStyle="1" w:styleId="TableGrid102">
    <w:name w:val="Table Grid102"/>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14221E"/>
  </w:style>
  <w:style w:type="numbering" w:customStyle="1" w:styleId="NoList241">
    <w:name w:val="No List241"/>
    <w:next w:val="NoList"/>
    <w:uiPriority w:val="99"/>
    <w:semiHidden/>
    <w:unhideWhenUsed/>
    <w:rsid w:val="0014221E"/>
  </w:style>
  <w:style w:type="table" w:customStyle="1" w:styleId="TableGrid432">
    <w:name w:val="Table Grid43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14221E"/>
  </w:style>
  <w:style w:type="table" w:customStyle="1" w:styleId="TableGrid522">
    <w:name w:val="Table Grid52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14221E"/>
  </w:style>
  <w:style w:type="table" w:customStyle="1" w:styleId="TableGrid622">
    <w:name w:val="Table Grid62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14221E"/>
  </w:style>
  <w:style w:type="numbering" w:customStyle="1" w:styleId="NoList631">
    <w:name w:val="No List631"/>
    <w:next w:val="NoList"/>
    <w:uiPriority w:val="99"/>
    <w:semiHidden/>
    <w:unhideWhenUsed/>
    <w:rsid w:val="0014221E"/>
  </w:style>
  <w:style w:type="numbering" w:customStyle="1" w:styleId="NoList731">
    <w:name w:val="No List731"/>
    <w:next w:val="NoList"/>
    <w:uiPriority w:val="99"/>
    <w:semiHidden/>
    <w:unhideWhenUsed/>
    <w:rsid w:val="0014221E"/>
  </w:style>
  <w:style w:type="numbering" w:customStyle="1" w:styleId="NoList821">
    <w:name w:val="No List821"/>
    <w:next w:val="NoList"/>
    <w:uiPriority w:val="99"/>
    <w:semiHidden/>
    <w:unhideWhenUsed/>
    <w:rsid w:val="0014221E"/>
  </w:style>
  <w:style w:type="numbering" w:customStyle="1" w:styleId="NoList921">
    <w:name w:val="No List921"/>
    <w:next w:val="NoList"/>
    <w:uiPriority w:val="99"/>
    <w:semiHidden/>
    <w:unhideWhenUsed/>
    <w:rsid w:val="0014221E"/>
  </w:style>
  <w:style w:type="table" w:customStyle="1" w:styleId="TableGrid1132">
    <w:name w:val="Table Grid113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14221E"/>
  </w:style>
  <w:style w:type="numbering" w:customStyle="1" w:styleId="NoList2131">
    <w:name w:val="No List2131"/>
    <w:next w:val="NoList"/>
    <w:uiPriority w:val="99"/>
    <w:semiHidden/>
    <w:unhideWhenUsed/>
    <w:rsid w:val="0014221E"/>
  </w:style>
  <w:style w:type="table" w:customStyle="1" w:styleId="TableGrid4122">
    <w:name w:val="Table Grid412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
    <w:name w:val="No List3131"/>
    <w:next w:val="NoList"/>
    <w:uiPriority w:val="99"/>
    <w:semiHidden/>
    <w:unhideWhenUsed/>
    <w:rsid w:val="0014221E"/>
  </w:style>
  <w:style w:type="numbering" w:customStyle="1" w:styleId="NoList4131">
    <w:name w:val="No List4131"/>
    <w:next w:val="NoList"/>
    <w:uiPriority w:val="99"/>
    <w:semiHidden/>
    <w:unhideWhenUsed/>
    <w:rsid w:val="0014221E"/>
  </w:style>
  <w:style w:type="numbering" w:customStyle="1" w:styleId="NoList5121">
    <w:name w:val="No List5121"/>
    <w:next w:val="NoList"/>
    <w:uiPriority w:val="99"/>
    <w:semiHidden/>
    <w:unhideWhenUsed/>
    <w:rsid w:val="0014221E"/>
  </w:style>
  <w:style w:type="numbering" w:customStyle="1" w:styleId="NoList6121">
    <w:name w:val="No List6121"/>
    <w:next w:val="NoList"/>
    <w:uiPriority w:val="99"/>
    <w:semiHidden/>
    <w:unhideWhenUsed/>
    <w:rsid w:val="0014221E"/>
  </w:style>
  <w:style w:type="numbering" w:customStyle="1" w:styleId="NoList7121">
    <w:name w:val="No List7121"/>
    <w:next w:val="NoList"/>
    <w:uiPriority w:val="99"/>
    <w:semiHidden/>
    <w:unhideWhenUsed/>
    <w:rsid w:val="0014221E"/>
  </w:style>
  <w:style w:type="numbering" w:customStyle="1" w:styleId="NoList8121">
    <w:name w:val="No List8121"/>
    <w:next w:val="NoList"/>
    <w:uiPriority w:val="99"/>
    <w:semiHidden/>
    <w:unhideWhenUsed/>
    <w:rsid w:val="0014221E"/>
  </w:style>
  <w:style w:type="numbering" w:customStyle="1" w:styleId="NoList9111">
    <w:name w:val="No List9111"/>
    <w:next w:val="NoList"/>
    <w:uiPriority w:val="99"/>
    <w:semiHidden/>
    <w:unhideWhenUsed/>
    <w:rsid w:val="0014221E"/>
  </w:style>
  <w:style w:type="numbering" w:customStyle="1" w:styleId="LFO1921">
    <w:name w:val="LFO1921"/>
    <w:basedOn w:val="NoList"/>
    <w:rsid w:val="0014221E"/>
  </w:style>
  <w:style w:type="numbering" w:customStyle="1" w:styleId="NoList1011">
    <w:name w:val="No List1011"/>
    <w:next w:val="NoList"/>
    <w:uiPriority w:val="99"/>
    <w:semiHidden/>
    <w:unhideWhenUsed/>
    <w:rsid w:val="0014221E"/>
  </w:style>
  <w:style w:type="numbering" w:customStyle="1" w:styleId="LFO191111">
    <w:name w:val="LFO191111"/>
    <w:basedOn w:val="NoList"/>
    <w:rsid w:val="0014221E"/>
  </w:style>
  <w:style w:type="table" w:customStyle="1" w:styleId="TableGrid1232">
    <w:name w:val="Table Grid1232"/>
    <w:basedOn w:val="TableNormal"/>
    <w:next w:val="TableGrid"/>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rsid w:val="0014221E"/>
  </w:style>
  <w:style w:type="numbering" w:customStyle="1" w:styleId="NoList11131">
    <w:name w:val="No List11131"/>
    <w:next w:val="NoList"/>
    <w:uiPriority w:val="99"/>
    <w:semiHidden/>
    <w:unhideWhenUsed/>
    <w:rsid w:val="0014221E"/>
  </w:style>
  <w:style w:type="table" w:customStyle="1" w:styleId="TableGrid2222">
    <w:name w:val="Table Grid2222"/>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14221E"/>
  </w:style>
  <w:style w:type="numbering" w:customStyle="1" w:styleId="1311">
    <w:name w:val="リストなし131"/>
    <w:next w:val="NoList"/>
    <w:uiPriority w:val="99"/>
    <w:semiHidden/>
    <w:unhideWhenUsed/>
    <w:rsid w:val="0014221E"/>
  </w:style>
  <w:style w:type="numbering" w:customStyle="1" w:styleId="11310">
    <w:name w:val="无列表1131"/>
    <w:next w:val="NoList"/>
    <w:semiHidden/>
    <w:rsid w:val="0014221E"/>
  </w:style>
  <w:style w:type="numbering" w:customStyle="1" w:styleId="11211">
    <w:name w:val="リストなし1121"/>
    <w:next w:val="NoList"/>
    <w:uiPriority w:val="99"/>
    <w:semiHidden/>
    <w:unhideWhenUsed/>
    <w:rsid w:val="0014221E"/>
  </w:style>
  <w:style w:type="numbering" w:customStyle="1" w:styleId="NoList2231">
    <w:name w:val="No List2231"/>
    <w:next w:val="NoList"/>
    <w:uiPriority w:val="99"/>
    <w:semiHidden/>
    <w:unhideWhenUsed/>
    <w:rsid w:val="0014221E"/>
  </w:style>
  <w:style w:type="numbering" w:customStyle="1" w:styleId="NoList3231">
    <w:name w:val="No List3231"/>
    <w:next w:val="NoList"/>
    <w:uiPriority w:val="99"/>
    <w:semiHidden/>
    <w:unhideWhenUsed/>
    <w:rsid w:val="0014221E"/>
  </w:style>
  <w:style w:type="numbering" w:customStyle="1" w:styleId="NoList4221">
    <w:name w:val="No List4221"/>
    <w:next w:val="NoList"/>
    <w:uiPriority w:val="99"/>
    <w:semiHidden/>
    <w:unhideWhenUsed/>
    <w:rsid w:val="0014221E"/>
  </w:style>
  <w:style w:type="numbering" w:customStyle="1" w:styleId="NoList21121">
    <w:name w:val="No List21121"/>
    <w:next w:val="NoList"/>
    <w:uiPriority w:val="99"/>
    <w:semiHidden/>
    <w:unhideWhenUsed/>
    <w:rsid w:val="0014221E"/>
  </w:style>
  <w:style w:type="numbering" w:customStyle="1" w:styleId="NoList31121">
    <w:name w:val="No List31121"/>
    <w:next w:val="NoList"/>
    <w:uiPriority w:val="99"/>
    <w:semiHidden/>
    <w:unhideWhenUsed/>
    <w:rsid w:val="0014221E"/>
  </w:style>
  <w:style w:type="numbering" w:customStyle="1" w:styleId="NoList41121">
    <w:name w:val="No List41121"/>
    <w:next w:val="NoList"/>
    <w:uiPriority w:val="99"/>
    <w:semiHidden/>
    <w:unhideWhenUsed/>
    <w:rsid w:val="0014221E"/>
  </w:style>
  <w:style w:type="numbering" w:customStyle="1" w:styleId="11121">
    <w:name w:val="无列表11121"/>
    <w:next w:val="NoList"/>
    <w:semiHidden/>
    <w:rsid w:val="0014221E"/>
  </w:style>
  <w:style w:type="numbering" w:customStyle="1" w:styleId="NoList111121">
    <w:name w:val="No List111121"/>
    <w:next w:val="NoList"/>
    <w:uiPriority w:val="99"/>
    <w:semiHidden/>
    <w:unhideWhenUsed/>
    <w:rsid w:val="0014221E"/>
  </w:style>
  <w:style w:type="numbering" w:customStyle="1" w:styleId="NoList12121">
    <w:name w:val="No List12121"/>
    <w:next w:val="NoList"/>
    <w:uiPriority w:val="99"/>
    <w:semiHidden/>
    <w:unhideWhenUsed/>
    <w:rsid w:val="0014221E"/>
  </w:style>
  <w:style w:type="numbering" w:customStyle="1" w:styleId="NoList22121">
    <w:name w:val="No List22121"/>
    <w:next w:val="NoList"/>
    <w:uiPriority w:val="99"/>
    <w:semiHidden/>
    <w:unhideWhenUsed/>
    <w:rsid w:val="0014221E"/>
  </w:style>
  <w:style w:type="numbering" w:customStyle="1" w:styleId="NoList32121">
    <w:name w:val="No List32121"/>
    <w:next w:val="NoList"/>
    <w:uiPriority w:val="99"/>
    <w:semiHidden/>
    <w:unhideWhenUsed/>
    <w:rsid w:val="0014221E"/>
  </w:style>
  <w:style w:type="numbering" w:customStyle="1" w:styleId="NoList161">
    <w:name w:val="No List161"/>
    <w:next w:val="NoList"/>
    <w:uiPriority w:val="99"/>
    <w:semiHidden/>
    <w:unhideWhenUsed/>
    <w:rsid w:val="0014221E"/>
  </w:style>
  <w:style w:type="table" w:customStyle="1" w:styleId="TableGrid152">
    <w:name w:val="Table Grid152"/>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14221E"/>
  </w:style>
  <w:style w:type="numbering" w:customStyle="1" w:styleId="NoList251">
    <w:name w:val="No List251"/>
    <w:next w:val="NoList"/>
    <w:uiPriority w:val="99"/>
    <w:semiHidden/>
    <w:unhideWhenUsed/>
    <w:rsid w:val="0014221E"/>
  </w:style>
  <w:style w:type="table" w:customStyle="1" w:styleId="TableGrid442">
    <w:name w:val="Table Grid44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14221E"/>
  </w:style>
  <w:style w:type="table" w:customStyle="1" w:styleId="TableGrid532">
    <w:name w:val="Table Grid53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14221E"/>
  </w:style>
  <w:style w:type="table" w:customStyle="1" w:styleId="TableGrid632">
    <w:name w:val="Table Grid63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14221E"/>
  </w:style>
  <w:style w:type="numbering" w:customStyle="1" w:styleId="NoList641">
    <w:name w:val="No List641"/>
    <w:next w:val="NoList"/>
    <w:uiPriority w:val="99"/>
    <w:semiHidden/>
    <w:unhideWhenUsed/>
    <w:rsid w:val="0014221E"/>
  </w:style>
  <w:style w:type="numbering" w:customStyle="1" w:styleId="NoList741">
    <w:name w:val="No List741"/>
    <w:next w:val="NoList"/>
    <w:uiPriority w:val="99"/>
    <w:semiHidden/>
    <w:unhideWhenUsed/>
    <w:rsid w:val="0014221E"/>
  </w:style>
  <w:style w:type="numbering" w:customStyle="1" w:styleId="NoList831">
    <w:name w:val="No List831"/>
    <w:next w:val="NoList"/>
    <w:uiPriority w:val="99"/>
    <w:semiHidden/>
    <w:unhideWhenUsed/>
    <w:rsid w:val="0014221E"/>
  </w:style>
  <w:style w:type="numbering" w:customStyle="1" w:styleId="NoList931">
    <w:name w:val="No List931"/>
    <w:next w:val="NoList"/>
    <w:uiPriority w:val="99"/>
    <w:semiHidden/>
    <w:unhideWhenUsed/>
    <w:rsid w:val="0014221E"/>
  </w:style>
  <w:style w:type="table" w:customStyle="1" w:styleId="TableGrid1142">
    <w:name w:val="Table Grid1142"/>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14221E"/>
  </w:style>
  <w:style w:type="numbering" w:customStyle="1" w:styleId="NoList2141">
    <w:name w:val="No List2141"/>
    <w:next w:val="NoList"/>
    <w:uiPriority w:val="99"/>
    <w:semiHidden/>
    <w:unhideWhenUsed/>
    <w:rsid w:val="0014221E"/>
  </w:style>
  <w:style w:type="table" w:customStyle="1" w:styleId="TableGrid4132">
    <w:name w:val="Table Grid4132"/>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
    <w:name w:val="No List3141"/>
    <w:next w:val="NoList"/>
    <w:uiPriority w:val="99"/>
    <w:semiHidden/>
    <w:unhideWhenUsed/>
    <w:rsid w:val="0014221E"/>
  </w:style>
  <w:style w:type="numbering" w:customStyle="1" w:styleId="NoList4141">
    <w:name w:val="No List4141"/>
    <w:next w:val="NoList"/>
    <w:uiPriority w:val="99"/>
    <w:semiHidden/>
    <w:unhideWhenUsed/>
    <w:rsid w:val="0014221E"/>
  </w:style>
  <w:style w:type="numbering" w:customStyle="1" w:styleId="NoList5131">
    <w:name w:val="No List5131"/>
    <w:next w:val="NoList"/>
    <w:uiPriority w:val="99"/>
    <w:semiHidden/>
    <w:unhideWhenUsed/>
    <w:rsid w:val="0014221E"/>
  </w:style>
  <w:style w:type="numbering" w:customStyle="1" w:styleId="NoList6131">
    <w:name w:val="No List6131"/>
    <w:next w:val="NoList"/>
    <w:uiPriority w:val="99"/>
    <w:semiHidden/>
    <w:unhideWhenUsed/>
    <w:rsid w:val="0014221E"/>
  </w:style>
  <w:style w:type="numbering" w:customStyle="1" w:styleId="NoList7131">
    <w:name w:val="No List7131"/>
    <w:next w:val="NoList"/>
    <w:uiPriority w:val="99"/>
    <w:semiHidden/>
    <w:unhideWhenUsed/>
    <w:rsid w:val="0014221E"/>
  </w:style>
  <w:style w:type="numbering" w:customStyle="1" w:styleId="NoList8131">
    <w:name w:val="No List8131"/>
    <w:next w:val="NoList"/>
    <w:uiPriority w:val="99"/>
    <w:semiHidden/>
    <w:unhideWhenUsed/>
    <w:rsid w:val="0014221E"/>
  </w:style>
  <w:style w:type="numbering" w:customStyle="1" w:styleId="NoList9121">
    <w:name w:val="No List9121"/>
    <w:next w:val="NoList"/>
    <w:uiPriority w:val="99"/>
    <w:semiHidden/>
    <w:unhideWhenUsed/>
    <w:rsid w:val="0014221E"/>
  </w:style>
  <w:style w:type="numbering" w:customStyle="1" w:styleId="LFO1931">
    <w:name w:val="LFO1931"/>
    <w:basedOn w:val="NoList"/>
    <w:rsid w:val="0014221E"/>
  </w:style>
  <w:style w:type="numbering" w:customStyle="1" w:styleId="NoList1021">
    <w:name w:val="No List1021"/>
    <w:next w:val="NoList"/>
    <w:uiPriority w:val="99"/>
    <w:semiHidden/>
    <w:unhideWhenUsed/>
    <w:rsid w:val="0014221E"/>
  </w:style>
  <w:style w:type="numbering" w:customStyle="1" w:styleId="LFO19121">
    <w:name w:val="LFO19121"/>
    <w:basedOn w:val="NoList"/>
    <w:rsid w:val="0014221E"/>
  </w:style>
  <w:style w:type="numbering" w:customStyle="1" w:styleId="NoList1241">
    <w:name w:val="No List1241"/>
    <w:next w:val="NoList"/>
    <w:uiPriority w:val="99"/>
    <w:semiHidden/>
    <w:rsid w:val="0014221E"/>
  </w:style>
  <w:style w:type="numbering" w:customStyle="1" w:styleId="NoList11141">
    <w:name w:val="No List11141"/>
    <w:next w:val="NoList"/>
    <w:uiPriority w:val="99"/>
    <w:semiHidden/>
    <w:unhideWhenUsed/>
    <w:rsid w:val="0014221E"/>
  </w:style>
  <w:style w:type="table" w:customStyle="1" w:styleId="TableGrid2232">
    <w:name w:val="Table Grid2232"/>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无列表141"/>
    <w:next w:val="NoList"/>
    <w:semiHidden/>
    <w:rsid w:val="0014221E"/>
  </w:style>
  <w:style w:type="numbering" w:customStyle="1" w:styleId="1411">
    <w:name w:val="リストなし141"/>
    <w:next w:val="NoList"/>
    <w:uiPriority w:val="99"/>
    <w:semiHidden/>
    <w:unhideWhenUsed/>
    <w:rsid w:val="0014221E"/>
  </w:style>
  <w:style w:type="numbering" w:customStyle="1" w:styleId="11410">
    <w:name w:val="无列表1141"/>
    <w:next w:val="NoList"/>
    <w:semiHidden/>
    <w:rsid w:val="0014221E"/>
  </w:style>
  <w:style w:type="numbering" w:customStyle="1" w:styleId="11311">
    <w:name w:val="リストなし1131"/>
    <w:next w:val="NoList"/>
    <w:uiPriority w:val="99"/>
    <w:semiHidden/>
    <w:unhideWhenUsed/>
    <w:rsid w:val="0014221E"/>
  </w:style>
  <w:style w:type="numbering" w:customStyle="1" w:styleId="NoList2241">
    <w:name w:val="No List2241"/>
    <w:next w:val="NoList"/>
    <w:uiPriority w:val="99"/>
    <w:semiHidden/>
    <w:unhideWhenUsed/>
    <w:rsid w:val="0014221E"/>
  </w:style>
  <w:style w:type="numbering" w:customStyle="1" w:styleId="NoList3241">
    <w:name w:val="No List3241"/>
    <w:next w:val="NoList"/>
    <w:uiPriority w:val="99"/>
    <w:semiHidden/>
    <w:unhideWhenUsed/>
    <w:rsid w:val="0014221E"/>
  </w:style>
  <w:style w:type="numbering" w:customStyle="1" w:styleId="NoList4231">
    <w:name w:val="No List4231"/>
    <w:next w:val="NoList"/>
    <w:uiPriority w:val="99"/>
    <w:semiHidden/>
    <w:unhideWhenUsed/>
    <w:rsid w:val="0014221E"/>
  </w:style>
  <w:style w:type="numbering" w:customStyle="1" w:styleId="NoList21131">
    <w:name w:val="No List21131"/>
    <w:next w:val="NoList"/>
    <w:uiPriority w:val="99"/>
    <w:semiHidden/>
    <w:unhideWhenUsed/>
    <w:rsid w:val="0014221E"/>
  </w:style>
  <w:style w:type="numbering" w:customStyle="1" w:styleId="NoList31131">
    <w:name w:val="No List31131"/>
    <w:next w:val="NoList"/>
    <w:uiPriority w:val="99"/>
    <w:semiHidden/>
    <w:unhideWhenUsed/>
    <w:rsid w:val="0014221E"/>
  </w:style>
  <w:style w:type="numbering" w:customStyle="1" w:styleId="NoList41131">
    <w:name w:val="No List41131"/>
    <w:next w:val="NoList"/>
    <w:uiPriority w:val="99"/>
    <w:semiHidden/>
    <w:unhideWhenUsed/>
    <w:rsid w:val="0014221E"/>
  </w:style>
  <w:style w:type="numbering" w:customStyle="1" w:styleId="11131">
    <w:name w:val="无列表11131"/>
    <w:next w:val="NoList"/>
    <w:semiHidden/>
    <w:rsid w:val="0014221E"/>
  </w:style>
  <w:style w:type="numbering" w:customStyle="1" w:styleId="NoList111131">
    <w:name w:val="No List111131"/>
    <w:next w:val="NoList"/>
    <w:uiPriority w:val="99"/>
    <w:semiHidden/>
    <w:unhideWhenUsed/>
    <w:rsid w:val="0014221E"/>
  </w:style>
  <w:style w:type="numbering" w:customStyle="1" w:styleId="NoList12131">
    <w:name w:val="No List12131"/>
    <w:next w:val="NoList"/>
    <w:uiPriority w:val="99"/>
    <w:semiHidden/>
    <w:unhideWhenUsed/>
    <w:rsid w:val="0014221E"/>
  </w:style>
  <w:style w:type="numbering" w:customStyle="1" w:styleId="NoList22131">
    <w:name w:val="No List22131"/>
    <w:next w:val="NoList"/>
    <w:uiPriority w:val="99"/>
    <w:semiHidden/>
    <w:unhideWhenUsed/>
    <w:rsid w:val="0014221E"/>
  </w:style>
  <w:style w:type="numbering" w:customStyle="1" w:styleId="NoList32131">
    <w:name w:val="No List32131"/>
    <w:next w:val="NoList"/>
    <w:uiPriority w:val="99"/>
    <w:semiHidden/>
    <w:unhideWhenUsed/>
    <w:rsid w:val="0014221E"/>
  </w:style>
  <w:style w:type="table" w:customStyle="1" w:styleId="125">
    <w:name w:val="网格型12"/>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d">
    <w:name w:val="无列表2"/>
    <w:next w:val="NoList"/>
    <w:uiPriority w:val="99"/>
    <w:semiHidden/>
    <w:unhideWhenUsed/>
    <w:rsid w:val="0014221E"/>
  </w:style>
  <w:style w:type="numbering" w:customStyle="1" w:styleId="1510">
    <w:name w:val="无列表151"/>
    <w:next w:val="NoList"/>
    <w:semiHidden/>
    <w:rsid w:val="0014221E"/>
  </w:style>
  <w:style w:type="numbering" w:customStyle="1" w:styleId="1511">
    <w:name w:val="リストなし151"/>
    <w:next w:val="NoList"/>
    <w:uiPriority w:val="99"/>
    <w:semiHidden/>
    <w:unhideWhenUsed/>
    <w:rsid w:val="0014221E"/>
  </w:style>
  <w:style w:type="table" w:customStyle="1" w:styleId="2210">
    <w:name w:val="古典型 221"/>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14221E"/>
  </w:style>
  <w:style w:type="numbering" w:customStyle="1" w:styleId="1151">
    <w:name w:val="无列表1151"/>
    <w:next w:val="NoList"/>
    <w:semiHidden/>
    <w:rsid w:val="0014221E"/>
  </w:style>
  <w:style w:type="numbering" w:customStyle="1" w:styleId="11411">
    <w:name w:val="リストなし1141"/>
    <w:next w:val="NoList"/>
    <w:uiPriority w:val="99"/>
    <w:semiHidden/>
    <w:unhideWhenUsed/>
    <w:rsid w:val="0014221E"/>
  </w:style>
  <w:style w:type="table" w:customStyle="1" w:styleId="TableClassic2121">
    <w:name w:val="Table Classic 2121"/>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14221E"/>
  </w:style>
  <w:style w:type="numbering" w:customStyle="1" w:styleId="NoList361">
    <w:name w:val="No List361"/>
    <w:next w:val="NoList"/>
    <w:uiPriority w:val="99"/>
    <w:semiHidden/>
    <w:unhideWhenUsed/>
    <w:rsid w:val="0014221E"/>
  </w:style>
  <w:style w:type="numbering" w:customStyle="1" w:styleId="NoList1151">
    <w:name w:val="No List1151"/>
    <w:next w:val="NoList"/>
    <w:uiPriority w:val="99"/>
    <w:semiHidden/>
    <w:unhideWhenUsed/>
    <w:rsid w:val="0014221E"/>
  </w:style>
  <w:style w:type="numbering" w:customStyle="1" w:styleId="NoList461">
    <w:name w:val="No List461"/>
    <w:next w:val="NoList"/>
    <w:uiPriority w:val="99"/>
    <w:semiHidden/>
    <w:unhideWhenUsed/>
    <w:rsid w:val="0014221E"/>
  </w:style>
  <w:style w:type="numbering" w:customStyle="1" w:styleId="NoList551">
    <w:name w:val="No List551"/>
    <w:next w:val="NoList"/>
    <w:uiPriority w:val="99"/>
    <w:semiHidden/>
    <w:unhideWhenUsed/>
    <w:rsid w:val="0014221E"/>
  </w:style>
  <w:style w:type="numbering" w:customStyle="1" w:styleId="NoList11151">
    <w:name w:val="No List11151"/>
    <w:next w:val="NoList"/>
    <w:uiPriority w:val="99"/>
    <w:semiHidden/>
    <w:unhideWhenUsed/>
    <w:rsid w:val="0014221E"/>
  </w:style>
  <w:style w:type="numbering" w:customStyle="1" w:styleId="NoList2151">
    <w:name w:val="No List2151"/>
    <w:next w:val="NoList"/>
    <w:uiPriority w:val="99"/>
    <w:semiHidden/>
    <w:unhideWhenUsed/>
    <w:rsid w:val="0014221E"/>
  </w:style>
  <w:style w:type="numbering" w:customStyle="1" w:styleId="NoList3151">
    <w:name w:val="No List3151"/>
    <w:next w:val="NoList"/>
    <w:uiPriority w:val="99"/>
    <w:semiHidden/>
    <w:unhideWhenUsed/>
    <w:rsid w:val="0014221E"/>
  </w:style>
  <w:style w:type="numbering" w:customStyle="1" w:styleId="NoList4151">
    <w:name w:val="No List4151"/>
    <w:next w:val="NoList"/>
    <w:uiPriority w:val="99"/>
    <w:semiHidden/>
    <w:unhideWhenUsed/>
    <w:rsid w:val="0014221E"/>
  </w:style>
  <w:style w:type="numbering" w:customStyle="1" w:styleId="NoList651">
    <w:name w:val="No List651"/>
    <w:next w:val="NoList"/>
    <w:uiPriority w:val="99"/>
    <w:semiHidden/>
    <w:unhideWhenUsed/>
    <w:rsid w:val="0014221E"/>
  </w:style>
  <w:style w:type="numbering" w:customStyle="1" w:styleId="NoList751">
    <w:name w:val="No List751"/>
    <w:next w:val="NoList"/>
    <w:uiPriority w:val="99"/>
    <w:semiHidden/>
    <w:unhideWhenUsed/>
    <w:rsid w:val="0014221E"/>
  </w:style>
  <w:style w:type="numbering" w:customStyle="1" w:styleId="NoList1251">
    <w:name w:val="No List1251"/>
    <w:next w:val="NoList"/>
    <w:uiPriority w:val="99"/>
    <w:semiHidden/>
    <w:unhideWhenUsed/>
    <w:rsid w:val="0014221E"/>
  </w:style>
  <w:style w:type="numbering" w:customStyle="1" w:styleId="NoList2251">
    <w:name w:val="No List2251"/>
    <w:next w:val="NoList"/>
    <w:uiPriority w:val="99"/>
    <w:semiHidden/>
    <w:unhideWhenUsed/>
    <w:rsid w:val="0014221E"/>
  </w:style>
  <w:style w:type="numbering" w:customStyle="1" w:styleId="NoList3251">
    <w:name w:val="No List3251"/>
    <w:next w:val="NoList"/>
    <w:uiPriority w:val="99"/>
    <w:semiHidden/>
    <w:unhideWhenUsed/>
    <w:rsid w:val="0014221E"/>
  </w:style>
  <w:style w:type="numbering" w:customStyle="1" w:styleId="NoList4241">
    <w:name w:val="No List4241"/>
    <w:next w:val="NoList"/>
    <w:uiPriority w:val="99"/>
    <w:semiHidden/>
    <w:unhideWhenUsed/>
    <w:rsid w:val="0014221E"/>
  </w:style>
  <w:style w:type="numbering" w:customStyle="1" w:styleId="NoList5141">
    <w:name w:val="No List5141"/>
    <w:next w:val="NoList"/>
    <w:uiPriority w:val="99"/>
    <w:semiHidden/>
    <w:unhideWhenUsed/>
    <w:rsid w:val="0014221E"/>
  </w:style>
  <w:style w:type="numbering" w:customStyle="1" w:styleId="NoList21141">
    <w:name w:val="No List21141"/>
    <w:next w:val="NoList"/>
    <w:uiPriority w:val="99"/>
    <w:semiHidden/>
    <w:unhideWhenUsed/>
    <w:rsid w:val="0014221E"/>
  </w:style>
  <w:style w:type="numbering" w:customStyle="1" w:styleId="NoList31141">
    <w:name w:val="No List31141"/>
    <w:next w:val="NoList"/>
    <w:uiPriority w:val="99"/>
    <w:semiHidden/>
    <w:unhideWhenUsed/>
    <w:rsid w:val="0014221E"/>
  </w:style>
  <w:style w:type="numbering" w:customStyle="1" w:styleId="NoList41141">
    <w:name w:val="No List41141"/>
    <w:next w:val="NoList"/>
    <w:uiPriority w:val="99"/>
    <w:semiHidden/>
    <w:unhideWhenUsed/>
    <w:rsid w:val="0014221E"/>
  </w:style>
  <w:style w:type="numbering" w:customStyle="1" w:styleId="NoList6141">
    <w:name w:val="No List6141"/>
    <w:next w:val="NoList"/>
    <w:uiPriority w:val="99"/>
    <w:semiHidden/>
    <w:unhideWhenUsed/>
    <w:rsid w:val="0014221E"/>
  </w:style>
  <w:style w:type="numbering" w:customStyle="1" w:styleId="11141">
    <w:name w:val="无列表11141"/>
    <w:next w:val="NoList"/>
    <w:semiHidden/>
    <w:rsid w:val="0014221E"/>
  </w:style>
  <w:style w:type="numbering" w:customStyle="1" w:styleId="NoList111141">
    <w:name w:val="No List111141"/>
    <w:next w:val="NoList"/>
    <w:uiPriority w:val="99"/>
    <w:semiHidden/>
    <w:unhideWhenUsed/>
    <w:rsid w:val="0014221E"/>
  </w:style>
  <w:style w:type="numbering" w:customStyle="1" w:styleId="NoList7141">
    <w:name w:val="No List7141"/>
    <w:next w:val="NoList"/>
    <w:uiPriority w:val="99"/>
    <w:semiHidden/>
    <w:unhideWhenUsed/>
    <w:rsid w:val="0014221E"/>
  </w:style>
  <w:style w:type="numbering" w:customStyle="1" w:styleId="NoList12141">
    <w:name w:val="No List12141"/>
    <w:next w:val="NoList"/>
    <w:uiPriority w:val="99"/>
    <w:semiHidden/>
    <w:unhideWhenUsed/>
    <w:rsid w:val="0014221E"/>
  </w:style>
  <w:style w:type="numbering" w:customStyle="1" w:styleId="NoList22141">
    <w:name w:val="No List22141"/>
    <w:next w:val="NoList"/>
    <w:uiPriority w:val="99"/>
    <w:semiHidden/>
    <w:unhideWhenUsed/>
    <w:rsid w:val="0014221E"/>
  </w:style>
  <w:style w:type="numbering" w:customStyle="1" w:styleId="NoList32141">
    <w:name w:val="No List32141"/>
    <w:next w:val="NoList"/>
    <w:uiPriority w:val="99"/>
    <w:semiHidden/>
    <w:unhideWhenUsed/>
    <w:rsid w:val="0014221E"/>
  </w:style>
  <w:style w:type="numbering" w:customStyle="1" w:styleId="NoList841">
    <w:name w:val="No List841"/>
    <w:next w:val="NoList"/>
    <w:uiPriority w:val="99"/>
    <w:semiHidden/>
    <w:unhideWhenUsed/>
    <w:rsid w:val="0014221E"/>
  </w:style>
  <w:style w:type="numbering" w:customStyle="1" w:styleId="NoList941">
    <w:name w:val="No List941"/>
    <w:next w:val="NoList"/>
    <w:uiPriority w:val="99"/>
    <w:semiHidden/>
    <w:unhideWhenUsed/>
    <w:rsid w:val="0014221E"/>
  </w:style>
  <w:style w:type="numbering" w:customStyle="1" w:styleId="NoList8141">
    <w:name w:val="No List8141"/>
    <w:next w:val="NoList"/>
    <w:uiPriority w:val="99"/>
    <w:semiHidden/>
    <w:unhideWhenUsed/>
    <w:rsid w:val="0014221E"/>
  </w:style>
  <w:style w:type="numbering" w:customStyle="1" w:styleId="NoList9131">
    <w:name w:val="No List9131"/>
    <w:next w:val="NoList"/>
    <w:uiPriority w:val="99"/>
    <w:semiHidden/>
    <w:unhideWhenUsed/>
    <w:rsid w:val="0014221E"/>
  </w:style>
  <w:style w:type="numbering" w:customStyle="1" w:styleId="LFO1941">
    <w:name w:val="LFO1941"/>
    <w:basedOn w:val="NoList"/>
    <w:rsid w:val="0014221E"/>
  </w:style>
  <w:style w:type="numbering" w:customStyle="1" w:styleId="NoList1031">
    <w:name w:val="No List1031"/>
    <w:next w:val="NoList"/>
    <w:uiPriority w:val="99"/>
    <w:semiHidden/>
    <w:unhideWhenUsed/>
    <w:rsid w:val="0014221E"/>
  </w:style>
  <w:style w:type="numbering" w:customStyle="1" w:styleId="LFO19131">
    <w:name w:val="LFO19131"/>
    <w:basedOn w:val="NoList"/>
    <w:rsid w:val="0014221E"/>
  </w:style>
  <w:style w:type="numbering" w:customStyle="1" w:styleId="12110">
    <w:name w:val="无列表1211"/>
    <w:next w:val="NoList"/>
    <w:semiHidden/>
    <w:rsid w:val="0014221E"/>
  </w:style>
  <w:style w:type="numbering" w:customStyle="1" w:styleId="12111">
    <w:name w:val="リストなし1211"/>
    <w:next w:val="NoList"/>
    <w:uiPriority w:val="99"/>
    <w:semiHidden/>
    <w:unhideWhenUsed/>
    <w:rsid w:val="0014221E"/>
  </w:style>
  <w:style w:type="numbering" w:customStyle="1" w:styleId="111112">
    <w:name w:val="リストなし11111"/>
    <w:next w:val="NoList"/>
    <w:uiPriority w:val="99"/>
    <w:semiHidden/>
    <w:unhideWhenUsed/>
    <w:rsid w:val="0014221E"/>
  </w:style>
  <w:style w:type="numbering" w:customStyle="1" w:styleId="NoList1311">
    <w:name w:val="No List1311"/>
    <w:next w:val="NoList"/>
    <w:uiPriority w:val="99"/>
    <w:semiHidden/>
    <w:unhideWhenUsed/>
    <w:rsid w:val="0014221E"/>
  </w:style>
  <w:style w:type="numbering" w:customStyle="1" w:styleId="NoList2311">
    <w:name w:val="No List2311"/>
    <w:next w:val="NoList"/>
    <w:uiPriority w:val="99"/>
    <w:semiHidden/>
    <w:unhideWhenUsed/>
    <w:rsid w:val="0014221E"/>
  </w:style>
  <w:style w:type="numbering" w:customStyle="1" w:styleId="NoList3311">
    <w:name w:val="No List3311"/>
    <w:next w:val="NoList"/>
    <w:uiPriority w:val="99"/>
    <w:semiHidden/>
    <w:unhideWhenUsed/>
    <w:rsid w:val="0014221E"/>
  </w:style>
  <w:style w:type="numbering" w:customStyle="1" w:styleId="NoList4311">
    <w:name w:val="No List4311"/>
    <w:next w:val="NoList"/>
    <w:uiPriority w:val="99"/>
    <w:semiHidden/>
    <w:unhideWhenUsed/>
    <w:rsid w:val="0014221E"/>
  </w:style>
  <w:style w:type="numbering" w:customStyle="1" w:styleId="NoList5211">
    <w:name w:val="No List5211"/>
    <w:next w:val="NoList"/>
    <w:uiPriority w:val="99"/>
    <w:semiHidden/>
    <w:unhideWhenUsed/>
    <w:rsid w:val="0014221E"/>
  </w:style>
  <w:style w:type="numbering" w:customStyle="1" w:styleId="NoList6211">
    <w:name w:val="No List6211"/>
    <w:next w:val="NoList"/>
    <w:uiPriority w:val="99"/>
    <w:semiHidden/>
    <w:unhideWhenUsed/>
    <w:rsid w:val="0014221E"/>
  </w:style>
  <w:style w:type="numbering" w:customStyle="1" w:styleId="NoList7211">
    <w:name w:val="No List7211"/>
    <w:next w:val="NoList"/>
    <w:uiPriority w:val="99"/>
    <w:semiHidden/>
    <w:unhideWhenUsed/>
    <w:rsid w:val="0014221E"/>
  </w:style>
  <w:style w:type="numbering" w:customStyle="1" w:styleId="NoList11211">
    <w:name w:val="No List11211"/>
    <w:next w:val="NoList"/>
    <w:uiPriority w:val="99"/>
    <w:semiHidden/>
    <w:unhideWhenUsed/>
    <w:rsid w:val="0014221E"/>
  </w:style>
  <w:style w:type="numbering" w:customStyle="1" w:styleId="NoList21211">
    <w:name w:val="No List21211"/>
    <w:next w:val="NoList"/>
    <w:uiPriority w:val="99"/>
    <w:semiHidden/>
    <w:unhideWhenUsed/>
    <w:rsid w:val="0014221E"/>
  </w:style>
  <w:style w:type="numbering" w:customStyle="1" w:styleId="NoList31211">
    <w:name w:val="No List31211"/>
    <w:next w:val="NoList"/>
    <w:uiPriority w:val="99"/>
    <w:semiHidden/>
    <w:unhideWhenUsed/>
    <w:rsid w:val="0014221E"/>
  </w:style>
  <w:style w:type="numbering" w:customStyle="1" w:styleId="NoList41211">
    <w:name w:val="No List41211"/>
    <w:next w:val="NoList"/>
    <w:uiPriority w:val="99"/>
    <w:semiHidden/>
    <w:unhideWhenUsed/>
    <w:rsid w:val="0014221E"/>
  </w:style>
  <w:style w:type="numbering" w:customStyle="1" w:styleId="NoList51111">
    <w:name w:val="No List51111"/>
    <w:next w:val="NoList"/>
    <w:uiPriority w:val="99"/>
    <w:semiHidden/>
    <w:unhideWhenUsed/>
    <w:rsid w:val="0014221E"/>
  </w:style>
  <w:style w:type="numbering" w:customStyle="1" w:styleId="NoList61111">
    <w:name w:val="No List61111"/>
    <w:next w:val="NoList"/>
    <w:uiPriority w:val="99"/>
    <w:semiHidden/>
    <w:unhideWhenUsed/>
    <w:rsid w:val="0014221E"/>
  </w:style>
  <w:style w:type="numbering" w:customStyle="1" w:styleId="NoList71111">
    <w:name w:val="No List71111"/>
    <w:next w:val="NoList"/>
    <w:uiPriority w:val="99"/>
    <w:semiHidden/>
    <w:unhideWhenUsed/>
    <w:rsid w:val="0014221E"/>
  </w:style>
  <w:style w:type="numbering" w:customStyle="1" w:styleId="NoList81111">
    <w:name w:val="No List81111"/>
    <w:next w:val="NoList"/>
    <w:uiPriority w:val="99"/>
    <w:semiHidden/>
    <w:unhideWhenUsed/>
    <w:rsid w:val="0014221E"/>
  </w:style>
  <w:style w:type="numbering" w:customStyle="1" w:styleId="NoList12211">
    <w:name w:val="No List12211"/>
    <w:next w:val="NoList"/>
    <w:uiPriority w:val="99"/>
    <w:semiHidden/>
    <w:rsid w:val="0014221E"/>
  </w:style>
  <w:style w:type="numbering" w:customStyle="1" w:styleId="NoList111211">
    <w:name w:val="No List111211"/>
    <w:next w:val="NoList"/>
    <w:uiPriority w:val="99"/>
    <w:semiHidden/>
    <w:unhideWhenUsed/>
    <w:rsid w:val="0014221E"/>
  </w:style>
  <w:style w:type="numbering" w:customStyle="1" w:styleId="112110">
    <w:name w:val="无列表11211"/>
    <w:next w:val="NoList"/>
    <w:semiHidden/>
    <w:rsid w:val="0014221E"/>
  </w:style>
  <w:style w:type="numbering" w:customStyle="1" w:styleId="NoList22211">
    <w:name w:val="No List22211"/>
    <w:next w:val="NoList"/>
    <w:uiPriority w:val="99"/>
    <w:semiHidden/>
    <w:unhideWhenUsed/>
    <w:rsid w:val="0014221E"/>
  </w:style>
  <w:style w:type="numbering" w:customStyle="1" w:styleId="NoList32211">
    <w:name w:val="No List32211"/>
    <w:next w:val="NoList"/>
    <w:uiPriority w:val="99"/>
    <w:semiHidden/>
    <w:unhideWhenUsed/>
    <w:rsid w:val="0014221E"/>
  </w:style>
  <w:style w:type="numbering" w:customStyle="1" w:styleId="NoList42111">
    <w:name w:val="No List42111"/>
    <w:next w:val="NoList"/>
    <w:uiPriority w:val="99"/>
    <w:semiHidden/>
    <w:unhideWhenUsed/>
    <w:rsid w:val="0014221E"/>
  </w:style>
  <w:style w:type="numbering" w:customStyle="1" w:styleId="NoList2111111">
    <w:name w:val="No List2111111"/>
    <w:next w:val="NoList"/>
    <w:uiPriority w:val="99"/>
    <w:semiHidden/>
    <w:unhideWhenUsed/>
    <w:rsid w:val="0014221E"/>
  </w:style>
  <w:style w:type="numbering" w:customStyle="1" w:styleId="NoList3111111">
    <w:name w:val="No List3111111"/>
    <w:next w:val="NoList"/>
    <w:uiPriority w:val="99"/>
    <w:semiHidden/>
    <w:unhideWhenUsed/>
    <w:rsid w:val="0014221E"/>
  </w:style>
  <w:style w:type="numbering" w:customStyle="1" w:styleId="NoList4111111">
    <w:name w:val="No List4111111"/>
    <w:next w:val="NoList"/>
    <w:uiPriority w:val="99"/>
    <w:semiHidden/>
    <w:unhideWhenUsed/>
    <w:rsid w:val="0014221E"/>
  </w:style>
  <w:style w:type="numbering" w:customStyle="1" w:styleId="1111111">
    <w:name w:val="无列表1111111"/>
    <w:next w:val="NoList"/>
    <w:semiHidden/>
    <w:rsid w:val="0014221E"/>
  </w:style>
  <w:style w:type="numbering" w:customStyle="1" w:styleId="NoList11111111">
    <w:name w:val="No List11111111"/>
    <w:next w:val="NoList"/>
    <w:uiPriority w:val="99"/>
    <w:semiHidden/>
    <w:unhideWhenUsed/>
    <w:rsid w:val="0014221E"/>
  </w:style>
  <w:style w:type="numbering" w:customStyle="1" w:styleId="NoList1211111">
    <w:name w:val="No List1211111"/>
    <w:next w:val="NoList"/>
    <w:uiPriority w:val="99"/>
    <w:semiHidden/>
    <w:unhideWhenUsed/>
    <w:rsid w:val="0014221E"/>
  </w:style>
  <w:style w:type="numbering" w:customStyle="1" w:styleId="NoList221111">
    <w:name w:val="No List221111"/>
    <w:next w:val="NoList"/>
    <w:uiPriority w:val="99"/>
    <w:semiHidden/>
    <w:unhideWhenUsed/>
    <w:rsid w:val="0014221E"/>
  </w:style>
  <w:style w:type="numbering" w:customStyle="1" w:styleId="NoList321111">
    <w:name w:val="No List321111"/>
    <w:next w:val="NoList"/>
    <w:uiPriority w:val="99"/>
    <w:semiHidden/>
    <w:unhideWhenUsed/>
    <w:rsid w:val="0014221E"/>
  </w:style>
  <w:style w:type="numbering" w:customStyle="1" w:styleId="NoList1411">
    <w:name w:val="No List1411"/>
    <w:next w:val="NoList"/>
    <w:uiPriority w:val="99"/>
    <w:semiHidden/>
    <w:unhideWhenUsed/>
    <w:rsid w:val="0014221E"/>
  </w:style>
  <w:style w:type="numbering" w:customStyle="1" w:styleId="NoList1511">
    <w:name w:val="No List1511"/>
    <w:next w:val="NoList"/>
    <w:uiPriority w:val="99"/>
    <w:semiHidden/>
    <w:unhideWhenUsed/>
    <w:rsid w:val="0014221E"/>
  </w:style>
  <w:style w:type="numbering" w:customStyle="1" w:styleId="NoList2411">
    <w:name w:val="No List2411"/>
    <w:next w:val="NoList"/>
    <w:uiPriority w:val="99"/>
    <w:semiHidden/>
    <w:unhideWhenUsed/>
    <w:rsid w:val="0014221E"/>
  </w:style>
  <w:style w:type="numbering" w:customStyle="1" w:styleId="NoList3411">
    <w:name w:val="No List3411"/>
    <w:next w:val="NoList"/>
    <w:uiPriority w:val="99"/>
    <w:semiHidden/>
    <w:unhideWhenUsed/>
    <w:rsid w:val="0014221E"/>
  </w:style>
  <w:style w:type="numbering" w:customStyle="1" w:styleId="NoList4411">
    <w:name w:val="No List4411"/>
    <w:next w:val="NoList"/>
    <w:uiPriority w:val="99"/>
    <w:semiHidden/>
    <w:unhideWhenUsed/>
    <w:rsid w:val="0014221E"/>
  </w:style>
  <w:style w:type="numbering" w:customStyle="1" w:styleId="NoList5311">
    <w:name w:val="No List5311"/>
    <w:next w:val="NoList"/>
    <w:uiPriority w:val="99"/>
    <w:semiHidden/>
    <w:unhideWhenUsed/>
    <w:rsid w:val="0014221E"/>
  </w:style>
  <w:style w:type="numbering" w:customStyle="1" w:styleId="NoList6311">
    <w:name w:val="No List6311"/>
    <w:next w:val="NoList"/>
    <w:uiPriority w:val="99"/>
    <w:semiHidden/>
    <w:unhideWhenUsed/>
    <w:rsid w:val="0014221E"/>
  </w:style>
  <w:style w:type="numbering" w:customStyle="1" w:styleId="NoList7311">
    <w:name w:val="No List7311"/>
    <w:next w:val="NoList"/>
    <w:uiPriority w:val="99"/>
    <w:semiHidden/>
    <w:unhideWhenUsed/>
    <w:rsid w:val="0014221E"/>
  </w:style>
  <w:style w:type="numbering" w:customStyle="1" w:styleId="NoList8211">
    <w:name w:val="No List8211"/>
    <w:next w:val="NoList"/>
    <w:uiPriority w:val="99"/>
    <w:semiHidden/>
    <w:unhideWhenUsed/>
    <w:rsid w:val="0014221E"/>
  </w:style>
  <w:style w:type="numbering" w:customStyle="1" w:styleId="NoList9211">
    <w:name w:val="No List9211"/>
    <w:next w:val="NoList"/>
    <w:uiPriority w:val="99"/>
    <w:semiHidden/>
    <w:unhideWhenUsed/>
    <w:rsid w:val="0014221E"/>
  </w:style>
  <w:style w:type="numbering" w:customStyle="1" w:styleId="NoList11311">
    <w:name w:val="No List11311"/>
    <w:next w:val="NoList"/>
    <w:uiPriority w:val="99"/>
    <w:semiHidden/>
    <w:unhideWhenUsed/>
    <w:rsid w:val="0014221E"/>
  </w:style>
  <w:style w:type="numbering" w:customStyle="1" w:styleId="NoList21311">
    <w:name w:val="No List21311"/>
    <w:next w:val="NoList"/>
    <w:uiPriority w:val="99"/>
    <w:semiHidden/>
    <w:unhideWhenUsed/>
    <w:rsid w:val="0014221E"/>
  </w:style>
  <w:style w:type="numbering" w:customStyle="1" w:styleId="NoList31311">
    <w:name w:val="No List31311"/>
    <w:next w:val="NoList"/>
    <w:uiPriority w:val="99"/>
    <w:semiHidden/>
    <w:unhideWhenUsed/>
    <w:rsid w:val="0014221E"/>
  </w:style>
  <w:style w:type="numbering" w:customStyle="1" w:styleId="NoList41311">
    <w:name w:val="No List41311"/>
    <w:next w:val="NoList"/>
    <w:uiPriority w:val="99"/>
    <w:semiHidden/>
    <w:unhideWhenUsed/>
    <w:rsid w:val="0014221E"/>
  </w:style>
  <w:style w:type="numbering" w:customStyle="1" w:styleId="NoList51211">
    <w:name w:val="No List51211"/>
    <w:next w:val="NoList"/>
    <w:uiPriority w:val="99"/>
    <w:semiHidden/>
    <w:unhideWhenUsed/>
    <w:rsid w:val="0014221E"/>
  </w:style>
  <w:style w:type="numbering" w:customStyle="1" w:styleId="NoList61211">
    <w:name w:val="No List61211"/>
    <w:next w:val="NoList"/>
    <w:uiPriority w:val="99"/>
    <w:semiHidden/>
    <w:unhideWhenUsed/>
    <w:rsid w:val="0014221E"/>
  </w:style>
  <w:style w:type="numbering" w:customStyle="1" w:styleId="NoList71211">
    <w:name w:val="No List71211"/>
    <w:next w:val="NoList"/>
    <w:uiPriority w:val="99"/>
    <w:semiHidden/>
    <w:unhideWhenUsed/>
    <w:rsid w:val="0014221E"/>
  </w:style>
  <w:style w:type="numbering" w:customStyle="1" w:styleId="NoList81211">
    <w:name w:val="No List81211"/>
    <w:next w:val="NoList"/>
    <w:uiPriority w:val="99"/>
    <w:semiHidden/>
    <w:unhideWhenUsed/>
    <w:rsid w:val="0014221E"/>
  </w:style>
  <w:style w:type="numbering" w:customStyle="1" w:styleId="NoList91111">
    <w:name w:val="No List91111"/>
    <w:next w:val="NoList"/>
    <w:uiPriority w:val="99"/>
    <w:semiHidden/>
    <w:unhideWhenUsed/>
    <w:rsid w:val="0014221E"/>
  </w:style>
  <w:style w:type="numbering" w:customStyle="1" w:styleId="LFO19211">
    <w:name w:val="LFO19211"/>
    <w:basedOn w:val="NoList"/>
    <w:rsid w:val="0014221E"/>
  </w:style>
  <w:style w:type="numbering" w:customStyle="1" w:styleId="NoList10111">
    <w:name w:val="No List10111"/>
    <w:next w:val="NoList"/>
    <w:uiPriority w:val="99"/>
    <w:semiHidden/>
    <w:unhideWhenUsed/>
    <w:rsid w:val="0014221E"/>
  </w:style>
  <w:style w:type="numbering" w:customStyle="1" w:styleId="LFO1911111">
    <w:name w:val="LFO1911111"/>
    <w:basedOn w:val="NoList"/>
    <w:rsid w:val="0014221E"/>
  </w:style>
  <w:style w:type="numbering" w:customStyle="1" w:styleId="NoList12311">
    <w:name w:val="No List12311"/>
    <w:next w:val="NoList"/>
    <w:uiPriority w:val="99"/>
    <w:semiHidden/>
    <w:rsid w:val="0014221E"/>
  </w:style>
  <w:style w:type="numbering" w:customStyle="1" w:styleId="NoList111311">
    <w:name w:val="No List111311"/>
    <w:next w:val="NoList"/>
    <w:uiPriority w:val="99"/>
    <w:semiHidden/>
    <w:unhideWhenUsed/>
    <w:rsid w:val="0014221E"/>
  </w:style>
  <w:style w:type="numbering" w:customStyle="1" w:styleId="13110">
    <w:name w:val="无列表1311"/>
    <w:next w:val="NoList"/>
    <w:semiHidden/>
    <w:rsid w:val="0014221E"/>
  </w:style>
  <w:style w:type="numbering" w:customStyle="1" w:styleId="13111">
    <w:name w:val="リストなし1311"/>
    <w:next w:val="NoList"/>
    <w:uiPriority w:val="99"/>
    <w:semiHidden/>
    <w:unhideWhenUsed/>
    <w:rsid w:val="0014221E"/>
  </w:style>
  <w:style w:type="numbering" w:customStyle="1" w:styleId="113110">
    <w:name w:val="无列表11311"/>
    <w:next w:val="NoList"/>
    <w:semiHidden/>
    <w:rsid w:val="0014221E"/>
  </w:style>
  <w:style w:type="numbering" w:customStyle="1" w:styleId="112111">
    <w:name w:val="リストなし11211"/>
    <w:next w:val="NoList"/>
    <w:uiPriority w:val="99"/>
    <w:semiHidden/>
    <w:unhideWhenUsed/>
    <w:rsid w:val="0014221E"/>
  </w:style>
  <w:style w:type="numbering" w:customStyle="1" w:styleId="NoList22311">
    <w:name w:val="No List22311"/>
    <w:next w:val="NoList"/>
    <w:uiPriority w:val="99"/>
    <w:semiHidden/>
    <w:unhideWhenUsed/>
    <w:rsid w:val="0014221E"/>
  </w:style>
  <w:style w:type="numbering" w:customStyle="1" w:styleId="NoList32311">
    <w:name w:val="No List32311"/>
    <w:next w:val="NoList"/>
    <w:uiPriority w:val="99"/>
    <w:semiHidden/>
    <w:unhideWhenUsed/>
    <w:rsid w:val="0014221E"/>
  </w:style>
  <w:style w:type="numbering" w:customStyle="1" w:styleId="NoList42211">
    <w:name w:val="No List42211"/>
    <w:next w:val="NoList"/>
    <w:uiPriority w:val="99"/>
    <w:semiHidden/>
    <w:unhideWhenUsed/>
    <w:rsid w:val="0014221E"/>
  </w:style>
  <w:style w:type="numbering" w:customStyle="1" w:styleId="NoList211211">
    <w:name w:val="No List211211"/>
    <w:next w:val="NoList"/>
    <w:uiPriority w:val="99"/>
    <w:semiHidden/>
    <w:unhideWhenUsed/>
    <w:rsid w:val="0014221E"/>
  </w:style>
  <w:style w:type="numbering" w:customStyle="1" w:styleId="NoList311211">
    <w:name w:val="No List311211"/>
    <w:next w:val="NoList"/>
    <w:uiPriority w:val="99"/>
    <w:semiHidden/>
    <w:unhideWhenUsed/>
    <w:rsid w:val="0014221E"/>
  </w:style>
  <w:style w:type="numbering" w:customStyle="1" w:styleId="NoList411211">
    <w:name w:val="No List411211"/>
    <w:next w:val="NoList"/>
    <w:uiPriority w:val="99"/>
    <w:semiHidden/>
    <w:unhideWhenUsed/>
    <w:rsid w:val="0014221E"/>
  </w:style>
  <w:style w:type="numbering" w:customStyle="1" w:styleId="111211">
    <w:name w:val="无列表111211"/>
    <w:next w:val="NoList"/>
    <w:semiHidden/>
    <w:rsid w:val="0014221E"/>
  </w:style>
  <w:style w:type="numbering" w:customStyle="1" w:styleId="NoList1111211">
    <w:name w:val="No List1111211"/>
    <w:next w:val="NoList"/>
    <w:uiPriority w:val="99"/>
    <w:semiHidden/>
    <w:unhideWhenUsed/>
    <w:rsid w:val="0014221E"/>
  </w:style>
  <w:style w:type="numbering" w:customStyle="1" w:styleId="NoList121211">
    <w:name w:val="No List121211"/>
    <w:next w:val="NoList"/>
    <w:uiPriority w:val="99"/>
    <w:semiHidden/>
    <w:unhideWhenUsed/>
    <w:rsid w:val="0014221E"/>
  </w:style>
  <w:style w:type="numbering" w:customStyle="1" w:styleId="NoList221211">
    <w:name w:val="No List221211"/>
    <w:next w:val="NoList"/>
    <w:uiPriority w:val="99"/>
    <w:semiHidden/>
    <w:unhideWhenUsed/>
    <w:rsid w:val="0014221E"/>
  </w:style>
  <w:style w:type="numbering" w:customStyle="1" w:styleId="NoList321211">
    <w:name w:val="No List321211"/>
    <w:next w:val="NoList"/>
    <w:uiPriority w:val="99"/>
    <w:semiHidden/>
    <w:unhideWhenUsed/>
    <w:rsid w:val="0014221E"/>
  </w:style>
  <w:style w:type="numbering" w:customStyle="1" w:styleId="NoList1611">
    <w:name w:val="No List1611"/>
    <w:next w:val="NoList"/>
    <w:uiPriority w:val="99"/>
    <w:semiHidden/>
    <w:unhideWhenUsed/>
    <w:rsid w:val="0014221E"/>
  </w:style>
  <w:style w:type="numbering" w:customStyle="1" w:styleId="NoList1711">
    <w:name w:val="No List1711"/>
    <w:next w:val="NoList"/>
    <w:uiPriority w:val="99"/>
    <w:semiHidden/>
    <w:unhideWhenUsed/>
    <w:rsid w:val="0014221E"/>
  </w:style>
  <w:style w:type="numbering" w:customStyle="1" w:styleId="NoList2511">
    <w:name w:val="No List2511"/>
    <w:next w:val="NoList"/>
    <w:uiPriority w:val="99"/>
    <w:semiHidden/>
    <w:unhideWhenUsed/>
    <w:rsid w:val="0014221E"/>
  </w:style>
  <w:style w:type="numbering" w:customStyle="1" w:styleId="NoList3511">
    <w:name w:val="No List3511"/>
    <w:next w:val="NoList"/>
    <w:uiPriority w:val="99"/>
    <w:semiHidden/>
    <w:unhideWhenUsed/>
    <w:rsid w:val="0014221E"/>
  </w:style>
  <w:style w:type="numbering" w:customStyle="1" w:styleId="NoList4511">
    <w:name w:val="No List4511"/>
    <w:next w:val="NoList"/>
    <w:uiPriority w:val="99"/>
    <w:semiHidden/>
    <w:unhideWhenUsed/>
    <w:rsid w:val="0014221E"/>
  </w:style>
  <w:style w:type="numbering" w:customStyle="1" w:styleId="NoList5411">
    <w:name w:val="No List5411"/>
    <w:next w:val="NoList"/>
    <w:uiPriority w:val="99"/>
    <w:semiHidden/>
    <w:unhideWhenUsed/>
    <w:rsid w:val="0014221E"/>
  </w:style>
  <w:style w:type="numbering" w:customStyle="1" w:styleId="NoList6411">
    <w:name w:val="No List6411"/>
    <w:next w:val="NoList"/>
    <w:uiPriority w:val="99"/>
    <w:semiHidden/>
    <w:unhideWhenUsed/>
    <w:rsid w:val="0014221E"/>
  </w:style>
  <w:style w:type="numbering" w:customStyle="1" w:styleId="NoList7411">
    <w:name w:val="No List7411"/>
    <w:next w:val="NoList"/>
    <w:uiPriority w:val="99"/>
    <w:semiHidden/>
    <w:unhideWhenUsed/>
    <w:rsid w:val="0014221E"/>
  </w:style>
  <w:style w:type="numbering" w:customStyle="1" w:styleId="NoList8311">
    <w:name w:val="No List8311"/>
    <w:next w:val="NoList"/>
    <w:uiPriority w:val="99"/>
    <w:semiHidden/>
    <w:unhideWhenUsed/>
    <w:rsid w:val="0014221E"/>
  </w:style>
  <w:style w:type="numbering" w:customStyle="1" w:styleId="NoList9311">
    <w:name w:val="No List9311"/>
    <w:next w:val="NoList"/>
    <w:uiPriority w:val="99"/>
    <w:semiHidden/>
    <w:unhideWhenUsed/>
    <w:rsid w:val="0014221E"/>
  </w:style>
  <w:style w:type="numbering" w:customStyle="1" w:styleId="NoList11411">
    <w:name w:val="No List11411"/>
    <w:next w:val="NoList"/>
    <w:uiPriority w:val="99"/>
    <w:semiHidden/>
    <w:unhideWhenUsed/>
    <w:rsid w:val="0014221E"/>
  </w:style>
  <w:style w:type="numbering" w:customStyle="1" w:styleId="NoList21411">
    <w:name w:val="No List21411"/>
    <w:next w:val="NoList"/>
    <w:uiPriority w:val="99"/>
    <w:semiHidden/>
    <w:unhideWhenUsed/>
    <w:rsid w:val="0014221E"/>
  </w:style>
  <w:style w:type="numbering" w:customStyle="1" w:styleId="NoList31411">
    <w:name w:val="No List31411"/>
    <w:next w:val="NoList"/>
    <w:uiPriority w:val="99"/>
    <w:semiHidden/>
    <w:unhideWhenUsed/>
    <w:rsid w:val="0014221E"/>
  </w:style>
  <w:style w:type="numbering" w:customStyle="1" w:styleId="NoList41411">
    <w:name w:val="No List41411"/>
    <w:next w:val="NoList"/>
    <w:uiPriority w:val="99"/>
    <w:semiHidden/>
    <w:unhideWhenUsed/>
    <w:rsid w:val="0014221E"/>
  </w:style>
  <w:style w:type="numbering" w:customStyle="1" w:styleId="NoList51311">
    <w:name w:val="No List51311"/>
    <w:next w:val="NoList"/>
    <w:uiPriority w:val="99"/>
    <w:semiHidden/>
    <w:unhideWhenUsed/>
    <w:rsid w:val="0014221E"/>
  </w:style>
  <w:style w:type="numbering" w:customStyle="1" w:styleId="NoList61311">
    <w:name w:val="No List61311"/>
    <w:next w:val="NoList"/>
    <w:uiPriority w:val="99"/>
    <w:semiHidden/>
    <w:unhideWhenUsed/>
    <w:rsid w:val="0014221E"/>
  </w:style>
  <w:style w:type="numbering" w:customStyle="1" w:styleId="NoList71311">
    <w:name w:val="No List71311"/>
    <w:next w:val="NoList"/>
    <w:uiPriority w:val="99"/>
    <w:semiHidden/>
    <w:unhideWhenUsed/>
    <w:rsid w:val="0014221E"/>
  </w:style>
  <w:style w:type="numbering" w:customStyle="1" w:styleId="NoList81311">
    <w:name w:val="No List81311"/>
    <w:next w:val="NoList"/>
    <w:uiPriority w:val="99"/>
    <w:semiHidden/>
    <w:unhideWhenUsed/>
    <w:rsid w:val="0014221E"/>
  </w:style>
  <w:style w:type="numbering" w:customStyle="1" w:styleId="NoList91211">
    <w:name w:val="No List91211"/>
    <w:next w:val="NoList"/>
    <w:uiPriority w:val="99"/>
    <w:semiHidden/>
    <w:unhideWhenUsed/>
    <w:rsid w:val="0014221E"/>
  </w:style>
  <w:style w:type="numbering" w:customStyle="1" w:styleId="LFO19311">
    <w:name w:val="LFO19311"/>
    <w:basedOn w:val="NoList"/>
    <w:rsid w:val="0014221E"/>
  </w:style>
  <w:style w:type="numbering" w:customStyle="1" w:styleId="NoList10211">
    <w:name w:val="No List10211"/>
    <w:next w:val="NoList"/>
    <w:uiPriority w:val="99"/>
    <w:semiHidden/>
    <w:unhideWhenUsed/>
    <w:rsid w:val="0014221E"/>
  </w:style>
  <w:style w:type="numbering" w:customStyle="1" w:styleId="LFO191211">
    <w:name w:val="LFO191211"/>
    <w:basedOn w:val="NoList"/>
    <w:rsid w:val="0014221E"/>
  </w:style>
  <w:style w:type="numbering" w:customStyle="1" w:styleId="NoList12411">
    <w:name w:val="No List12411"/>
    <w:next w:val="NoList"/>
    <w:uiPriority w:val="99"/>
    <w:semiHidden/>
    <w:rsid w:val="0014221E"/>
  </w:style>
  <w:style w:type="numbering" w:customStyle="1" w:styleId="NoList111411">
    <w:name w:val="No List111411"/>
    <w:next w:val="NoList"/>
    <w:uiPriority w:val="99"/>
    <w:semiHidden/>
    <w:unhideWhenUsed/>
    <w:rsid w:val="0014221E"/>
  </w:style>
  <w:style w:type="numbering" w:customStyle="1" w:styleId="14110">
    <w:name w:val="无列表1411"/>
    <w:next w:val="NoList"/>
    <w:semiHidden/>
    <w:rsid w:val="0014221E"/>
  </w:style>
  <w:style w:type="numbering" w:customStyle="1" w:styleId="14111">
    <w:name w:val="リストなし1411"/>
    <w:next w:val="NoList"/>
    <w:uiPriority w:val="99"/>
    <w:semiHidden/>
    <w:unhideWhenUsed/>
    <w:rsid w:val="0014221E"/>
  </w:style>
  <w:style w:type="numbering" w:customStyle="1" w:styleId="114110">
    <w:name w:val="无列表11411"/>
    <w:next w:val="NoList"/>
    <w:semiHidden/>
    <w:rsid w:val="0014221E"/>
  </w:style>
  <w:style w:type="numbering" w:customStyle="1" w:styleId="113111">
    <w:name w:val="リストなし11311"/>
    <w:next w:val="NoList"/>
    <w:uiPriority w:val="99"/>
    <w:semiHidden/>
    <w:unhideWhenUsed/>
    <w:rsid w:val="0014221E"/>
  </w:style>
  <w:style w:type="numbering" w:customStyle="1" w:styleId="NoList22411">
    <w:name w:val="No List22411"/>
    <w:next w:val="NoList"/>
    <w:uiPriority w:val="99"/>
    <w:semiHidden/>
    <w:unhideWhenUsed/>
    <w:rsid w:val="0014221E"/>
  </w:style>
  <w:style w:type="numbering" w:customStyle="1" w:styleId="NoList32411">
    <w:name w:val="No List32411"/>
    <w:next w:val="NoList"/>
    <w:uiPriority w:val="99"/>
    <w:semiHidden/>
    <w:unhideWhenUsed/>
    <w:rsid w:val="0014221E"/>
  </w:style>
  <w:style w:type="numbering" w:customStyle="1" w:styleId="NoList42311">
    <w:name w:val="No List42311"/>
    <w:next w:val="NoList"/>
    <w:uiPriority w:val="99"/>
    <w:semiHidden/>
    <w:unhideWhenUsed/>
    <w:rsid w:val="0014221E"/>
  </w:style>
  <w:style w:type="numbering" w:customStyle="1" w:styleId="NoList211311">
    <w:name w:val="No List211311"/>
    <w:next w:val="NoList"/>
    <w:uiPriority w:val="99"/>
    <w:semiHidden/>
    <w:unhideWhenUsed/>
    <w:rsid w:val="0014221E"/>
  </w:style>
  <w:style w:type="numbering" w:customStyle="1" w:styleId="NoList311311">
    <w:name w:val="No List311311"/>
    <w:next w:val="NoList"/>
    <w:uiPriority w:val="99"/>
    <w:semiHidden/>
    <w:unhideWhenUsed/>
    <w:rsid w:val="0014221E"/>
  </w:style>
  <w:style w:type="numbering" w:customStyle="1" w:styleId="NoList411311">
    <w:name w:val="No List411311"/>
    <w:next w:val="NoList"/>
    <w:uiPriority w:val="99"/>
    <w:semiHidden/>
    <w:unhideWhenUsed/>
    <w:rsid w:val="0014221E"/>
  </w:style>
  <w:style w:type="numbering" w:customStyle="1" w:styleId="111311">
    <w:name w:val="无列表111311"/>
    <w:next w:val="NoList"/>
    <w:semiHidden/>
    <w:rsid w:val="0014221E"/>
  </w:style>
  <w:style w:type="numbering" w:customStyle="1" w:styleId="NoList1111311">
    <w:name w:val="No List1111311"/>
    <w:next w:val="NoList"/>
    <w:uiPriority w:val="99"/>
    <w:semiHidden/>
    <w:unhideWhenUsed/>
    <w:rsid w:val="0014221E"/>
  </w:style>
  <w:style w:type="numbering" w:customStyle="1" w:styleId="NoList121311">
    <w:name w:val="No List121311"/>
    <w:next w:val="NoList"/>
    <w:uiPriority w:val="99"/>
    <w:semiHidden/>
    <w:unhideWhenUsed/>
    <w:rsid w:val="0014221E"/>
  </w:style>
  <w:style w:type="numbering" w:customStyle="1" w:styleId="NoList221311">
    <w:name w:val="No List221311"/>
    <w:next w:val="NoList"/>
    <w:uiPriority w:val="99"/>
    <w:semiHidden/>
    <w:unhideWhenUsed/>
    <w:rsid w:val="0014221E"/>
  </w:style>
  <w:style w:type="numbering" w:customStyle="1" w:styleId="NoList321311">
    <w:name w:val="No List321311"/>
    <w:next w:val="NoList"/>
    <w:uiPriority w:val="99"/>
    <w:semiHidden/>
    <w:unhideWhenUsed/>
    <w:rsid w:val="0014221E"/>
  </w:style>
  <w:style w:type="table" w:customStyle="1" w:styleId="1122">
    <w:name w:val="网格型112"/>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14221E"/>
    <w:rPr>
      <w:lang w:val="en-US" w:eastAsia="en-US"/>
    </w:rPr>
    <w:tblPr/>
  </w:style>
  <w:style w:type="table" w:customStyle="1" w:styleId="Tabellengitternetz11121">
    <w:name w:val="Tabellengitternetz1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古典型 241"/>
    <w:basedOn w:val="TableNormal"/>
    <w:semiHidden/>
    <w:unhideWhenUsed/>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14221E"/>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uiPriority w:val="99"/>
    <w:semiHidden/>
    <w:qFormat/>
    <w:rsid w:val="0014221E"/>
    <w:pPr>
      <w:spacing w:after="160" w:line="256" w:lineRule="auto"/>
    </w:pPr>
    <w:rPr>
      <w:rFonts w:eastAsia="SimSun"/>
      <w:lang w:val="en-GB" w:eastAsia="en-US"/>
    </w:rPr>
  </w:style>
  <w:style w:type="character" w:customStyle="1" w:styleId="SubtleReference1">
    <w:name w:val="Subtle Reference1"/>
    <w:uiPriority w:val="31"/>
    <w:qFormat/>
    <w:rsid w:val="0014221E"/>
    <w:rPr>
      <w:smallCaps/>
      <w:color w:val="C0504D"/>
      <w:u w:val="single"/>
    </w:rPr>
  </w:style>
  <w:style w:type="table" w:styleId="TableGrid19">
    <w:name w:val="Table Grid 1"/>
    <w:basedOn w:val="TableNormal"/>
    <w:unhideWhenUsed/>
    <w:qFormat/>
    <w:rsid w:val="0014221E"/>
    <w:pPr>
      <w:spacing w:after="180"/>
    </w:pPr>
    <w:rPr>
      <w:rFonts w:eastAsia="SimSu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55">
    <w:name w:val="Table Grid55"/>
    <w:basedOn w:val="TableNormal"/>
    <w:uiPriority w:val="39"/>
    <w:qFormat/>
    <w:rsid w:val="0014221E"/>
    <w:pPr>
      <w:overflowPunct w:val="0"/>
      <w:autoSpaceDE w:val="0"/>
      <w:autoSpaceDN w:val="0"/>
      <w:adjustRightInd w:val="0"/>
      <w:spacing w:after="180"/>
    </w:pPr>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14221E"/>
    <w:pPr>
      <w:overflowPunct w:val="0"/>
      <w:autoSpaceDE w:val="0"/>
      <w:autoSpaceDN w:val="0"/>
      <w:adjustRightInd w:val="0"/>
      <w:spacing w:after="180"/>
    </w:pPr>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14221E"/>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14221E"/>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14221E"/>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14221E"/>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14221E"/>
    <w:pPr>
      <w:spacing w:after="180"/>
    </w:pPr>
    <w:rPr>
      <w:rFonts w:eastAsia="SimSu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14221E"/>
    <w:pPr>
      <w:spacing w:after="180"/>
    </w:pPr>
    <w:rPr>
      <w:rFonts w:eastAsia="SimSu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14221E"/>
    <w:pPr>
      <w:overflowPunct w:val="0"/>
      <w:autoSpaceDE w:val="0"/>
      <w:autoSpaceDN w:val="0"/>
      <w:adjustRightInd w:val="0"/>
      <w:spacing w:after="180"/>
    </w:pPr>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14221E"/>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14221E"/>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14221E"/>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14221E"/>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14221E"/>
    <w:pPr>
      <w:spacing w:after="180"/>
    </w:pPr>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14221E"/>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14221E"/>
    <w:pPr>
      <w:spacing w:after="180"/>
    </w:pPr>
    <w:rPr>
      <w:rFonts w:eastAsia="SimSu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14221E"/>
    <w:pPr>
      <w:spacing w:after="180"/>
    </w:pPr>
    <w:rPr>
      <w:rFonts w:eastAsia="SimSu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qFormat/>
    <w:rsid w:val="0014221E"/>
    <w:pPr>
      <w:spacing w:after="180"/>
    </w:pPr>
    <w:rPr>
      <w:rFonts w:eastAsia="SimSu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14221E"/>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14221E"/>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14221E"/>
    <w:pPr>
      <w:overflowPunct w:val="0"/>
      <w:autoSpaceDE w:val="0"/>
      <w:autoSpaceDN w:val="0"/>
      <w:adjustRightInd w:val="0"/>
      <w:spacing w:after="180"/>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14221E"/>
    <w:pPr>
      <w:overflowPunct w:val="0"/>
      <w:autoSpaceDE w:val="0"/>
      <w:autoSpaceDN w:val="0"/>
      <w:adjustRightInd w:val="0"/>
      <w:spacing w:after="180"/>
    </w:pPr>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14221E"/>
    <w:pPr>
      <w:spacing w:after="180"/>
    </w:pPr>
    <w:rPr>
      <w:rFonts w:eastAsia="SimSu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14221E"/>
    <w:rPr>
      <w:rFonts w:eastAsia="SimSun"/>
      <w:lang w:val="en-GB" w:eastAsia="en-GB"/>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11">
    <w:name w:val="页眉 Char1"/>
    <w:aliases w:val="h Char1"/>
    <w:basedOn w:val="DefaultParagraphFont"/>
    <w:qFormat/>
    <w:rsid w:val="0014221E"/>
    <w:rPr>
      <w:rFonts w:asciiTheme="minorHAnsi" w:eastAsiaTheme="minorEastAsia" w:hAnsiTheme="minorHAnsi" w:cstheme="minorBidi"/>
      <w:kern w:val="2"/>
      <w:sz w:val="18"/>
      <w:szCs w:val="18"/>
    </w:rPr>
  </w:style>
  <w:style w:type="numbering" w:customStyle="1" w:styleId="LFO195">
    <w:name w:val="LFO195"/>
    <w:basedOn w:val="NoList"/>
    <w:rsid w:val="0014221E"/>
  </w:style>
  <w:style w:type="character" w:customStyle="1" w:styleId="hps">
    <w:name w:val="hps"/>
    <w:qFormat/>
    <w:rsid w:val="0014221E"/>
  </w:style>
  <w:style w:type="character" w:customStyle="1" w:styleId="IntenseEmphasis1">
    <w:name w:val="Intense Emphasis1"/>
    <w:basedOn w:val="DefaultParagraphFont"/>
    <w:uiPriority w:val="21"/>
    <w:qFormat/>
    <w:rsid w:val="0014221E"/>
    <w:rPr>
      <w:b/>
      <w:bCs/>
      <w:i/>
      <w:iCs/>
      <w:color w:val="4F81BD"/>
    </w:rPr>
  </w:style>
  <w:style w:type="character" w:customStyle="1" w:styleId="EditorsNoteChar1">
    <w:name w:val="Editor's Note Char1"/>
    <w:qFormat/>
    <w:rsid w:val="0014221E"/>
    <w:rPr>
      <w:rFonts w:ascii="Times New Roman" w:hAnsi="Times New Roman"/>
      <w:color w:val="FF0000"/>
      <w:lang w:val="en-GB" w:eastAsia="en-US"/>
    </w:rPr>
  </w:style>
  <w:style w:type="character" w:customStyle="1" w:styleId="TAHChar">
    <w:name w:val="TAH Char"/>
    <w:qFormat/>
    <w:locked/>
    <w:rsid w:val="0014221E"/>
    <w:rPr>
      <w:rFonts w:ascii="Arial" w:hAnsi="Arial" w:cs="Arial"/>
      <w:b/>
      <w:sz w:val="18"/>
      <w:lang w:val="en-GB"/>
    </w:rPr>
  </w:style>
  <w:style w:type="character" w:customStyle="1" w:styleId="IntenseEmphasis2">
    <w:name w:val="Intense Emphasis2"/>
    <w:uiPriority w:val="21"/>
    <w:qFormat/>
    <w:rsid w:val="0014221E"/>
    <w:rPr>
      <w:b/>
      <w:bCs/>
      <w:i/>
      <w:iCs/>
      <w:color w:val="4F81BD"/>
    </w:rPr>
  </w:style>
  <w:style w:type="paragraph" w:customStyle="1" w:styleId="TOCHeading1">
    <w:name w:val="TOC Heading1"/>
    <w:basedOn w:val="Heading1"/>
    <w:next w:val="Normal"/>
    <w:uiPriority w:val="39"/>
    <w:unhideWhenUsed/>
    <w:qFormat/>
    <w:rsid w:val="0014221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14221E"/>
  </w:style>
  <w:style w:type="character" w:customStyle="1" w:styleId="search-word-mail">
    <w:name w:val="search-word-mail"/>
    <w:qFormat/>
    <w:rsid w:val="0014221E"/>
  </w:style>
  <w:style w:type="character" w:customStyle="1" w:styleId="Char12">
    <w:name w:val="脚注文本 Char1"/>
    <w:aliases w:val="footnote text41 Char1"/>
    <w:basedOn w:val="DefaultParagraphFont"/>
    <w:semiHidden/>
    <w:qFormat/>
    <w:rsid w:val="0014221E"/>
    <w:rPr>
      <w:rFonts w:ascii="Times New Roman" w:eastAsia="Times New Roman" w:hAnsi="Times New Roman"/>
      <w:sz w:val="18"/>
      <w:szCs w:val="18"/>
      <w:lang w:val="en-GB" w:eastAsia="en-GB"/>
    </w:rPr>
  </w:style>
  <w:style w:type="character" w:customStyle="1" w:styleId="word">
    <w:name w:val="word"/>
    <w:basedOn w:val="DefaultParagraphFont"/>
    <w:qFormat/>
    <w:rsid w:val="0014221E"/>
  </w:style>
  <w:style w:type="character" w:customStyle="1" w:styleId="1f4">
    <w:name w:val="未处理的提及1"/>
    <w:basedOn w:val="DefaultParagraphFont"/>
    <w:uiPriority w:val="99"/>
    <w:semiHidden/>
    <w:qFormat/>
    <w:rsid w:val="0014221E"/>
    <w:rPr>
      <w:color w:val="605E5C"/>
      <w:shd w:val="clear" w:color="auto" w:fill="E1DFDD"/>
    </w:rPr>
  </w:style>
  <w:style w:type="character" w:customStyle="1" w:styleId="af1">
    <w:name w:val="首标题"/>
    <w:qFormat/>
    <w:rsid w:val="0014221E"/>
    <w:rPr>
      <w:rFonts w:ascii="Arial" w:eastAsia="SimSun" w:hAnsi="Arial"/>
      <w:sz w:val="24"/>
      <w:lang w:val="en-US" w:eastAsia="zh-CN" w:bidi="ar-SA"/>
    </w:rPr>
  </w:style>
  <w:style w:type="character" w:customStyle="1" w:styleId="B1Car">
    <w:name w:val="B1+ Car"/>
    <w:link w:val="B11"/>
    <w:uiPriority w:val="99"/>
    <w:qFormat/>
    <w:rsid w:val="0014221E"/>
    <w:rPr>
      <w:lang w:val="en-GB" w:eastAsia="ko-KR"/>
    </w:rPr>
  </w:style>
  <w:style w:type="character" w:customStyle="1" w:styleId="HeaderChar1">
    <w:name w:val="Header Char1"/>
    <w:basedOn w:val="DefaultParagraphFont"/>
    <w:semiHidden/>
    <w:qFormat/>
    <w:rsid w:val="0014221E"/>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14221E"/>
    <w:rPr>
      <w:color w:val="605E5C"/>
      <w:shd w:val="clear" w:color="auto" w:fill="E1DFDD"/>
    </w:rPr>
  </w:style>
  <w:style w:type="paragraph" w:customStyle="1" w:styleId="Style86">
    <w:name w:val="_Style 86"/>
    <w:uiPriority w:val="99"/>
    <w:semiHidden/>
    <w:qFormat/>
    <w:rsid w:val="0014221E"/>
    <w:pPr>
      <w:spacing w:after="160" w:line="259" w:lineRule="auto"/>
    </w:pPr>
    <w:rPr>
      <w:lang w:val="en-GB" w:eastAsia="en-US"/>
    </w:rPr>
  </w:style>
  <w:style w:type="table" w:styleId="TableElegant">
    <w:name w:val="Table Elegant"/>
    <w:basedOn w:val="TableNormal"/>
    <w:qFormat/>
    <w:rsid w:val="0014221E"/>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0">
    <w:name w:val="Table Grid19"/>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qFormat/>
    <w:rsid w:val="0014221E"/>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14221E"/>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14221E"/>
    <w:rPr>
      <w:lang w:val="en-US" w:eastAsia="en-US"/>
    </w:rPr>
    <w:tblPr/>
  </w:style>
  <w:style w:type="table" w:customStyle="1" w:styleId="TableGrid515">
    <w:name w:val="Table Grid51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14221E"/>
  </w:style>
  <w:style w:type="table" w:customStyle="1" w:styleId="222">
    <w:name w:val="网格型22"/>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无列表3"/>
    <w:next w:val="NoList"/>
    <w:uiPriority w:val="99"/>
    <w:semiHidden/>
    <w:unhideWhenUsed/>
    <w:rsid w:val="0014221E"/>
  </w:style>
  <w:style w:type="table" w:customStyle="1" w:styleId="TableGrid110">
    <w:name w:val="Table Grid110"/>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14221E"/>
  </w:style>
  <w:style w:type="table" w:customStyle="1" w:styleId="390">
    <w:name w:val="网格型39"/>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oList"/>
    <w:uiPriority w:val="99"/>
    <w:semiHidden/>
    <w:unhideWhenUsed/>
    <w:rsid w:val="0014221E"/>
  </w:style>
  <w:style w:type="table" w:customStyle="1" w:styleId="280">
    <w:name w:val="古典型 28"/>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14221E"/>
  </w:style>
  <w:style w:type="table" w:customStyle="1" w:styleId="318">
    <w:name w:val="网格型318"/>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14221E"/>
  </w:style>
  <w:style w:type="table" w:customStyle="1" w:styleId="TableClassic218">
    <w:name w:val="Table Classic 218"/>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14221E"/>
  </w:style>
  <w:style w:type="numbering" w:customStyle="1" w:styleId="NoList37">
    <w:name w:val="No List37"/>
    <w:next w:val="NoList"/>
    <w:uiPriority w:val="99"/>
    <w:semiHidden/>
    <w:unhideWhenUsed/>
    <w:rsid w:val="0014221E"/>
  </w:style>
  <w:style w:type="numbering" w:customStyle="1" w:styleId="NoList116">
    <w:name w:val="No List116"/>
    <w:next w:val="NoList"/>
    <w:uiPriority w:val="99"/>
    <w:semiHidden/>
    <w:unhideWhenUsed/>
    <w:rsid w:val="0014221E"/>
  </w:style>
  <w:style w:type="numbering" w:customStyle="1" w:styleId="NoList47">
    <w:name w:val="No List47"/>
    <w:next w:val="NoList"/>
    <w:uiPriority w:val="99"/>
    <w:semiHidden/>
    <w:unhideWhenUsed/>
    <w:rsid w:val="0014221E"/>
  </w:style>
  <w:style w:type="numbering" w:customStyle="1" w:styleId="NoList56">
    <w:name w:val="No List56"/>
    <w:next w:val="NoList"/>
    <w:uiPriority w:val="99"/>
    <w:semiHidden/>
    <w:unhideWhenUsed/>
    <w:rsid w:val="0014221E"/>
  </w:style>
  <w:style w:type="numbering" w:customStyle="1" w:styleId="NoList1116">
    <w:name w:val="No List1116"/>
    <w:next w:val="NoList"/>
    <w:uiPriority w:val="99"/>
    <w:semiHidden/>
    <w:unhideWhenUsed/>
    <w:rsid w:val="0014221E"/>
  </w:style>
  <w:style w:type="numbering" w:customStyle="1" w:styleId="NoList216">
    <w:name w:val="No List216"/>
    <w:next w:val="NoList"/>
    <w:uiPriority w:val="99"/>
    <w:semiHidden/>
    <w:unhideWhenUsed/>
    <w:rsid w:val="0014221E"/>
  </w:style>
  <w:style w:type="numbering" w:customStyle="1" w:styleId="NoList316">
    <w:name w:val="No List316"/>
    <w:next w:val="NoList"/>
    <w:uiPriority w:val="99"/>
    <w:semiHidden/>
    <w:unhideWhenUsed/>
    <w:rsid w:val="0014221E"/>
  </w:style>
  <w:style w:type="numbering" w:customStyle="1" w:styleId="NoList416">
    <w:name w:val="No List416"/>
    <w:next w:val="NoList"/>
    <w:uiPriority w:val="99"/>
    <w:semiHidden/>
    <w:unhideWhenUsed/>
    <w:rsid w:val="0014221E"/>
  </w:style>
  <w:style w:type="numbering" w:customStyle="1" w:styleId="NoList66">
    <w:name w:val="No List66"/>
    <w:next w:val="NoList"/>
    <w:uiPriority w:val="99"/>
    <w:semiHidden/>
    <w:unhideWhenUsed/>
    <w:rsid w:val="0014221E"/>
  </w:style>
  <w:style w:type="numbering" w:customStyle="1" w:styleId="NoList76">
    <w:name w:val="No List76"/>
    <w:next w:val="NoList"/>
    <w:uiPriority w:val="99"/>
    <w:semiHidden/>
    <w:unhideWhenUsed/>
    <w:rsid w:val="0014221E"/>
  </w:style>
  <w:style w:type="table" w:customStyle="1" w:styleId="TableGrid127">
    <w:name w:val="Table Grid12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4221E"/>
  </w:style>
  <w:style w:type="table" w:customStyle="1" w:styleId="TableGrid1117">
    <w:name w:val="Table Grid1117"/>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14221E"/>
  </w:style>
  <w:style w:type="numbering" w:customStyle="1" w:styleId="NoList326">
    <w:name w:val="No List326"/>
    <w:next w:val="NoList"/>
    <w:uiPriority w:val="99"/>
    <w:semiHidden/>
    <w:unhideWhenUsed/>
    <w:rsid w:val="0014221E"/>
  </w:style>
  <w:style w:type="table" w:customStyle="1" w:styleId="TableStyle14">
    <w:name w:val="Table Style14"/>
    <w:basedOn w:val="TableNormal"/>
    <w:qFormat/>
    <w:rsid w:val="0014221E"/>
    <w:rPr>
      <w:lang w:val="en-US" w:eastAsia="en-US"/>
    </w:rPr>
    <w:tblPr/>
  </w:style>
  <w:style w:type="table" w:customStyle="1" w:styleId="TableGrid59">
    <w:name w:val="Table Grid59"/>
    <w:basedOn w:val="TableNormal"/>
    <w:uiPriority w:val="39"/>
    <w:qFormat/>
    <w:rsid w:val="0014221E"/>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14221E"/>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4221E"/>
  </w:style>
  <w:style w:type="numbering" w:customStyle="1" w:styleId="NoList515">
    <w:name w:val="No List515"/>
    <w:next w:val="NoList"/>
    <w:uiPriority w:val="99"/>
    <w:semiHidden/>
    <w:unhideWhenUsed/>
    <w:rsid w:val="0014221E"/>
  </w:style>
  <w:style w:type="numbering" w:customStyle="1" w:styleId="NoList2115">
    <w:name w:val="No List2115"/>
    <w:next w:val="NoList"/>
    <w:uiPriority w:val="99"/>
    <w:semiHidden/>
    <w:unhideWhenUsed/>
    <w:rsid w:val="0014221E"/>
  </w:style>
  <w:style w:type="numbering" w:customStyle="1" w:styleId="NoList3115">
    <w:name w:val="No List3115"/>
    <w:next w:val="NoList"/>
    <w:uiPriority w:val="99"/>
    <w:semiHidden/>
    <w:unhideWhenUsed/>
    <w:rsid w:val="0014221E"/>
  </w:style>
  <w:style w:type="numbering" w:customStyle="1" w:styleId="NoList4115">
    <w:name w:val="No List4115"/>
    <w:next w:val="NoList"/>
    <w:uiPriority w:val="99"/>
    <w:semiHidden/>
    <w:unhideWhenUsed/>
    <w:rsid w:val="0014221E"/>
  </w:style>
  <w:style w:type="numbering" w:customStyle="1" w:styleId="NoList615">
    <w:name w:val="No List615"/>
    <w:next w:val="NoList"/>
    <w:uiPriority w:val="99"/>
    <w:semiHidden/>
    <w:unhideWhenUsed/>
    <w:rsid w:val="0014221E"/>
  </w:style>
  <w:style w:type="table" w:customStyle="1" w:styleId="TableGrid416">
    <w:name w:val="Table Grid416"/>
    <w:basedOn w:val="TableNormal"/>
    <w:next w:val="TableGrid"/>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14221E"/>
  </w:style>
  <w:style w:type="numbering" w:customStyle="1" w:styleId="NoList11115">
    <w:name w:val="No List11115"/>
    <w:next w:val="NoList"/>
    <w:uiPriority w:val="99"/>
    <w:semiHidden/>
    <w:unhideWhenUsed/>
    <w:rsid w:val="0014221E"/>
  </w:style>
  <w:style w:type="numbering" w:customStyle="1" w:styleId="NoList715">
    <w:name w:val="No List715"/>
    <w:next w:val="NoList"/>
    <w:uiPriority w:val="99"/>
    <w:semiHidden/>
    <w:unhideWhenUsed/>
    <w:rsid w:val="0014221E"/>
  </w:style>
  <w:style w:type="table" w:customStyle="1" w:styleId="TableGrid1214">
    <w:name w:val="Table Grid12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4221E"/>
  </w:style>
  <w:style w:type="table" w:customStyle="1" w:styleId="TableGrid11114">
    <w:name w:val="Table Grid11114"/>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14221E"/>
  </w:style>
  <w:style w:type="numbering" w:customStyle="1" w:styleId="NoList3215">
    <w:name w:val="No List3215"/>
    <w:next w:val="NoList"/>
    <w:uiPriority w:val="99"/>
    <w:semiHidden/>
    <w:unhideWhenUsed/>
    <w:rsid w:val="0014221E"/>
  </w:style>
  <w:style w:type="numbering" w:customStyle="1" w:styleId="NoList85">
    <w:name w:val="No List85"/>
    <w:next w:val="NoList"/>
    <w:uiPriority w:val="99"/>
    <w:semiHidden/>
    <w:unhideWhenUsed/>
    <w:rsid w:val="0014221E"/>
  </w:style>
  <w:style w:type="table" w:customStyle="1" w:styleId="TableGrid718">
    <w:name w:val="Table Grid718"/>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14221E"/>
  </w:style>
  <w:style w:type="table" w:customStyle="1" w:styleId="TableGrid86">
    <w:name w:val="Table Grid86"/>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14221E"/>
    <w:rPr>
      <w:lang w:val="en-US" w:eastAsia="en-US"/>
    </w:rPr>
    <w:tblPr/>
  </w:style>
  <w:style w:type="table" w:customStyle="1" w:styleId="TableGrid516">
    <w:name w:val="Table Grid51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14221E"/>
  </w:style>
  <w:style w:type="numbering" w:customStyle="1" w:styleId="NoList914">
    <w:name w:val="No List914"/>
    <w:next w:val="NoList"/>
    <w:uiPriority w:val="99"/>
    <w:semiHidden/>
    <w:unhideWhenUsed/>
    <w:rsid w:val="0014221E"/>
  </w:style>
  <w:style w:type="table" w:customStyle="1" w:styleId="TableGrid766">
    <w:name w:val="Table Grid766"/>
    <w:basedOn w:val="TableNormal"/>
    <w:next w:val="TableGrid"/>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14221E"/>
  </w:style>
  <w:style w:type="numbering" w:customStyle="1" w:styleId="LFO1914">
    <w:name w:val="LFO1914"/>
    <w:basedOn w:val="NoList"/>
    <w:rsid w:val="0014221E"/>
  </w:style>
  <w:style w:type="table" w:customStyle="1" w:styleId="TableGrid229">
    <w:name w:val="Table Grid229"/>
    <w:basedOn w:val="TableNormal"/>
    <w:next w:val="TableGrid"/>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14221E"/>
  </w:style>
  <w:style w:type="numbering" w:customStyle="1" w:styleId="1221">
    <w:name w:val="リストなし122"/>
    <w:next w:val="NoList"/>
    <w:uiPriority w:val="99"/>
    <w:semiHidden/>
    <w:unhideWhenUsed/>
    <w:rsid w:val="0014221E"/>
  </w:style>
  <w:style w:type="numbering" w:customStyle="1" w:styleId="11120">
    <w:name w:val="リストなし1112"/>
    <w:next w:val="NoList"/>
    <w:uiPriority w:val="99"/>
    <w:semiHidden/>
    <w:unhideWhenUsed/>
    <w:rsid w:val="0014221E"/>
  </w:style>
  <w:style w:type="table" w:customStyle="1" w:styleId="TableClassic2116">
    <w:name w:val="Table Classic 2116"/>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4221E"/>
  </w:style>
  <w:style w:type="numbering" w:customStyle="1" w:styleId="NoList232">
    <w:name w:val="No List232"/>
    <w:next w:val="NoList"/>
    <w:uiPriority w:val="99"/>
    <w:semiHidden/>
    <w:unhideWhenUsed/>
    <w:rsid w:val="0014221E"/>
  </w:style>
  <w:style w:type="table" w:customStyle="1" w:styleId="TableGrid426">
    <w:name w:val="Table Grid42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14221E"/>
  </w:style>
  <w:style w:type="numbering" w:customStyle="1" w:styleId="NoList432">
    <w:name w:val="No List432"/>
    <w:next w:val="NoList"/>
    <w:uiPriority w:val="99"/>
    <w:semiHidden/>
    <w:unhideWhenUsed/>
    <w:rsid w:val="0014221E"/>
  </w:style>
  <w:style w:type="numbering" w:customStyle="1" w:styleId="NoList522">
    <w:name w:val="No List522"/>
    <w:next w:val="NoList"/>
    <w:uiPriority w:val="99"/>
    <w:semiHidden/>
    <w:unhideWhenUsed/>
    <w:rsid w:val="0014221E"/>
  </w:style>
  <w:style w:type="numbering" w:customStyle="1" w:styleId="NoList622">
    <w:name w:val="No List622"/>
    <w:next w:val="NoList"/>
    <w:uiPriority w:val="99"/>
    <w:semiHidden/>
    <w:unhideWhenUsed/>
    <w:rsid w:val="0014221E"/>
  </w:style>
  <w:style w:type="numbering" w:customStyle="1" w:styleId="NoList722">
    <w:name w:val="No List722"/>
    <w:next w:val="NoList"/>
    <w:uiPriority w:val="99"/>
    <w:semiHidden/>
    <w:unhideWhenUsed/>
    <w:rsid w:val="0014221E"/>
  </w:style>
  <w:style w:type="table" w:customStyle="1" w:styleId="TableGrid813">
    <w:name w:val="Table Grid813"/>
    <w:basedOn w:val="TableNormal"/>
    <w:next w:val="TableGrid"/>
    <w:uiPriority w:val="39"/>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4221E"/>
  </w:style>
  <w:style w:type="numbering" w:customStyle="1" w:styleId="NoList2122">
    <w:name w:val="No List2122"/>
    <w:next w:val="NoList"/>
    <w:uiPriority w:val="99"/>
    <w:semiHidden/>
    <w:unhideWhenUsed/>
    <w:rsid w:val="0014221E"/>
  </w:style>
  <w:style w:type="table" w:customStyle="1" w:styleId="TableGrid4116">
    <w:name w:val="Table Grid411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14221E"/>
  </w:style>
  <w:style w:type="numbering" w:customStyle="1" w:styleId="NoList4122">
    <w:name w:val="No List4122"/>
    <w:next w:val="NoList"/>
    <w:uiPriority w:val="99"/>
    <w:semiHidden/>
    <w:unhideWhenUsed/>
    <w:rsid w:val="0014221E"/>
  </w:style>
  <w:style w:type="numbering" w:customStyle="1" w:styleId="NoList5112">
    <w:name w:val="No List5112"/>
    <w:next w:val="NoList"/>
    <w:uiPriority w:val="99"/>
    <w:semiHidden/>
    <w:unhideWhenUsed/>
    <w:rsid w:val="0014221E"/>
  </w:style>
  <w:style w:type="numbering" w:customStyle="1" w:styleId="NoList6112">
    <w:name w:val="No List6112"/>
    <w:next w:val="NoList"/>
    <w:uiPriority w:val="99"/>
    <w:semiHidden/>
    <w:unhideWhenUsed/>
    <w:rsid w:val="0014221E"/>
  </w:style>
  <w:style w:type="numbering" w:customStyle="1" w:styleId="NoList7112">
    <w:name w:val="No List7112"/>
    <w:next w:val="NoList"/>
    <w:uiPriority w:val="99"/>
    <w:semiHidden/>
    <w:unhideWhenUsed/>
    <w:rsid w:val="0014221E"/>
  </w:style>
  <w:style w:type="numbering" w:customStyle="1" w:styleId="NoList8112">
    <w:name w:val="No List8112"/>
    <w:next w:val="NoList"/>
    <w:uiPriority w:val="99"/>
    <w:semiHidden/>
    <w:unhideWhenUsed/>
    <w:rsid w:val="0014221E"/>
  </w:style>
  <w:style w:type="table" w:customStyle="1" w:styleId="TableGrid1223">
    <w:name w:val="Table Grid1223"/>
    <w:basedOn w:val="TableNormal"/>
    <w:next w:val="TableGrid"/>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14221E"/>
  </w:style>
  <w:style w:type="numbering" w:customStyle="1" w:styleId="NoList11122">
    <w:name w:val="No List11122"/>
    <w:next w:val="NoList"/>
    <w:uiPriority w:val="99"/>
    <w:semiHidden/>
    <w:unhideWhenUsed/>
    <w:rsid w:val="0014221E"/>
  </w:style>
  <w:style w:type="table" w:customStyle="1" w:styleId="TableGrid2216">
    <w:name w:val="Table Grid2216"/>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NoList"/>
    <w:semiHidden/>
    <w:rsid w:val="0014221E"/>
  </w:style>
  <w:style w:type="numbering" w:customStyle="1" w:styleId="NoList2222">
    <w:name w:val="No List2222"/>
    <w:next w:val="NoList"/>
    <w:uiPriority w:val="99"/>
    <w:semiHidden/>
    <w:unhideWhenUsed/>
    <w:rsid w:val="0014221E"/>
  </w:style>
  <w:style w:type="numbering" w:customStyle="1" w:styleId="NoList3222">
    <w:name w:val="No List3222"/>
    <w:next w:val="NoList"/>
    <w:uiPriority w:val="99"/>
    <w:semiHidden/>
    <w:unhideWhenUsed/>
    <w:rsid w:val="0014221E"/>
  </w:style>
  <w:style w:type="numbering" w:customStyle="1" w:styleId="NoList4212">
    <w:name w:val="No List4212"/>
    <w:next w:val="NoList"/>
    <w:uiPriority w:val="99"/>
    <w:semiHidden/>
    <w:unhideWhenUsed/>
    <w:rsid w:val="0014221E"/>
  </w:style>
  <w:style w:type="numbering" w:customStyle="1" w:styleId="NoList21112">
    <w:name w:val="No List21112"/>
    <w:next w:val="NoList"/>
    <w:uiPriority w:val="99"/>
    <w:semiHidden/>
    <w:unhideWhenUsed/>
    <w:rsid w:val="0014221E"/>
  </w:style>
  <w:style w:type="numbering" w:customStyle="1" w:styleId="NoList31112">
    <w:name w:val="No List31112"/>
    <w:next w:val="NoList"/>
    <w:uiPriority w:val="99"/>
    <w:semiHidden/>
    <w:unhideWhenUsed/>
    <w:rsid w:val="0014221E"/>
  </w:style>
  <w:style w:type="numbering" w:customStyle="1" w:styleId="NoList41112">
    <w:name w:val="No List41112"/>
    <w:next w:val="NoList"/>
    <w:uiPriority w:val="99"/>
    <w:semiHidden/>
    <w:unhideWhenUsed/>
    <w:rsid w:val="0014221E"/>
  </w:style>
  <w:style w:type="numbering" w:customStyle="1" w:styleId="111120">
    <w:name w:val="无列表11112"/>
    <w:next w:val="NoList"/>
    <w:semiHidden/>
    <w:rsid w:val="0014221E"/>
  </w:style>
  <w:style w:type="numbering" w:customStyle="1" w:styleId="NoList111112">
    <w:name w:val="No List111112"/>
    <w:next w:val="NoList"/>
    <w:uiPriority w:val="99"/>
    <w:semiHidden/>
    <w:unhideWhenUsed/>
    <w:rsid w:val="0014221E"/>
  </w:style>
  <w:style w:type="numbering" w:customStyle="1" w:styleId="NoList12112">
    <w:name w:val="No List12112"/>
    <w:next w:val="NoList"/>
    <w:uiPriority w:val="99"/>
    <w:semiHidden/>
    <w:unhideWhenUsed/>
    <w:rsid w:val="0014221E"/>
  </w:style>
  <w:style w:type="numbering" w:customStyle="1" w:styleId="NoList22112">
    <w:name w:val="No List22112"/>
    <w:next w:val="NoList"/>
    <w:uiPriority w:val="99"/>
    <w:semiHidden/>
    <w:unhideWhenUsed/>
    <w:rsid w:val="0014221E"/>
  </w:style>
  <w:style w:type="numbering" w:customStyle="1" w:styleId="NoList32112">
    <w:name w:val="No List32112"/>
    <w:next w:val="NoList"/>
    <w:uiPriority w:val="99"/>
    <w:semiHidden/>
    <w:unhideWhenUsed/>
    <w:rsid w:val="0014221E"/>
  </w:style>
  <w:style w:type="numbering" w:customStyle="1" w:styleId="NoList142">
    <w:name w:val="No List142"/>
    <w:next w:val="NoList"/>
    <w:uiPriority w:val="99"/>
    <w:semiHidden/>
    <w:unhideWhenUsed/>
    <w:rsid w:val="0014221E"/>
  </w:style>
  <w:style w:type="table" w:customStyle="1" w:styleId="TableGrid106">
    <w:name w:val="Table Grid106"/>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14221E"/>
  </w:style>
  <w:style w:type="numbering" w:customStyle="1" w:styleId="NoList242">
    <w:name w:val="No List242"/>
    <w:next w:val="NoList"/>
    <w:uiPriority w:val="99"/>
    <w:semiHidden/>
    <w:unhideWhenUsed/>
    <w:rsid w:val="0014221E"/>
  </w:style>
  <w:style w:type="table" w:customStyle="1" w:styleId="TableGrid436">
    <w:name w:val="Table Grid43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14221E"/>
  </w:style>
  <w:style w:type="table" w:customStyle="1" w:styleId="TableGrid526">
    <w:name w:val="Table Grid526"/>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14221E"/>
  </w:style>
  <w:style w:type="table" w:customStyle="1" w:styleId="TableGrid626">
    <w:name w:val="Table Grid62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14221E"/>
  </w:style>
  <w:style w:type="numbering" w:customStyle="1" w:styleId="NoList632">
    <w:name w:val="No List632"/>
    <w:next w:val="NoList"/>
    <w:uiPriority w:val="99"/>
    <w:semiHidden/>
    <w:unhideWhenUsed/>
    <w:rsid w:val="0014221E"/>
  </w:style>
  <w:style w:type="numbering" w:customStyle="1" w:styleId="NoList732">
    <w:name w:val="No List732"/>
    <w:next w:val="NoList"/>
    <w:uiPriority w:val="99"/>
    <w:semiHidden/>
    <w:unhideWhenUsed/>
    <w:rsid w:val="0014221E"/>
  </w:style>
  <w:style w:type="numbering" w:customStyle="1" w:styleId="NoList822">
    <w:name w:val="No List822"/>
    <w:next w:val="NoList"/>
    <w:uiPriority w:val="99"/>
    <w:semiHidden/>
    <w:unhideWhenUsed/>
    <w:rsid w:val="0014221E"/>
  </w:style>
  <w:style w:type="numbering" w:customStyle="1" w:styleId="NoList922">
    <w:name w:val="No List922"/>
    <w:next w:val="NoList"/>
    <w:uiPriority w:val="99"/>
    <w:semiHidden/>
    <w:unhideWhenUsed/>
    <w:rsid w:val="0014221E"/>
  </w:style>
  <w:style w:type="table" w:customStyle="1" w:styleId="TableGrid823">
    <w:name w:val="Table Grid823"/>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4221E"/>
  </w:style>
  <w:style w:type="numbering" w:customStyle="1" w:styleId="NoList2132">
    <w:name w:val="No List2132"/>
    <w:next w:val="NoList"/>
    <w:uiPriority w:val="99"/>
    <w:semiHidden/>
    <w:unhideWhenUsed/>
    <w:rsid w:val="0014221E"/>
  </w:style>
  <w:style w:type="table" w:customStyle="1" w:styleId="TableGrid4126">
    <w:name w:val="Table Grid412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14221E"/>
  </w:style>
  <w:style w:type="numbering" w:customStyle="1" w:styleId="NoList4132">
    <w:name w:val="No List4132"/>
    <w:next w:val="NoList"/>
    <w:uiPriority w:val="99"/>
    <w:semiHidden/>
    <w:unhideWhenUsed/>
    <w:rsid w:val="0014221E"/>
  </w:style>
  <w:style w:type="numbering" w:customStyle="1" w:styleId="NoList5122">
    <w:name w:val="No List5122"/>
    <w:next w:val="NoList"/>
    <w:uiPriority w:val="99"/>
    <w:semiHidden/>
    <w:unhideWhenUsed/>
    <w:rsid w:val="0014221E"/>
  </w:style>
  <w:style w:type="numbering" w:customStyle="1" w:styleId="NoList6122">
    <w:name w:val="No List6122"/>
    <w:next w:val="NoList"/>
    <w:uiPriority w:val="99"/>
    <w:semiHidden/>
    <w:unhideWhenUsed/>
    <w:rsid w:val="0014221E"/>
  </w:style>
  <w:style w:type="numbering" w:customStyle="1" w:styleId="NoList7122">
    <w:name w:val="No List7122"/>
    <w:next w:val="NoList"/>
    <w:uiPriority w:val="99"/>
    <w:semiHidden/>
    <w:unhideWhenUsed/>
    <w:rsid w:val="0014221E"/>
  </w:style>
  <w:style w:type="numbering" w:customStyle="1" w:styleId="NoList8122">
    <w:name w:val="No List8122"/>
    <w:next w:val="NoList"/>
    <w:uiPriority w:val="99"/>
    <w:semiHidden/>
    <w:unhideWhenUsed/>
    <w:rsid w:val="0014221E"/>
  </w:style>
  <w:style w:type="numbering" w:customStyle="1" w:styleId="NoList9112">
    <w:name w:val="No List9112"/>
    <w:next w:val="NoList"/>
    <w:uiPriority w:val="99"/>
    <w:semiHidden/>
    <w:unhideWhenUsed/>
    <w:rsid w:val="0014221E"/>
  </w:style>
  <w:style w:type="numbering" w:customStyle="1" w:styleId="LFO1922">
    <w:name w:val="LFO1922"/>
    <w:basedOn w:val="NoList"/>
    <w:rsid w:val="0014221E"/>
  </w:style>
  <w:style w:type="numbering" w:customStyle="1" w:styleId="NoList1012">
    <w:name w:val="No List1012"/>
    <w:next w:val="NoList"/>
    <w:uiPriority w:val="99"/>
    <w:semiHidden/>
    <w:unhideWhenUsed/>
    <w:rsid w:val="0014221E"/>
  </w:style>
  <w:style w:type="numbering" w:customStyle="1" w:styleId="LFO19112">
    <w:name w:val="LFO19112"/>
    <w:basedOn w:val="NoList"/>
    <w:rsid w:val="0014221E"/>
  </w:style>
  <w:style w:type="table" w:customStyle="1" w:styleId="TableGrid1233">
    <w:name w:val="Table Grid1233"/>
    <w:basedOn w:val="TableNormal"/>
    <w:next w:val="TableGrid"/>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14221E"/>
  </w:style>
  <w:style w:type="numbering" w:customStyle="1" w:styleId="NoList11132">
    <w:name w:val="No List11132"/>
    <w:next w:val="NoList"/>
    <w:uiPriority w:val="99"/>
    <w:semiHidden/>
    <w:unhideWhenUsed/>
    <w:rsid w:val="0014221E"/>
  </w:style>
  <w:style w:type="table" w:customStyle="1" w:styleId="TableGrid2226">
    <w:name w:val="Table Grid2226"/>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14221E"/>
  </w:style>
  <w:style w:type="numbering" w:customStyle="1" w:styleId="1321">
    <w:name w:val="リストなし132"/>
    <w:next w:val="NoList"/>
    <w:uiPriority w:val="99"/>
    <w:semiHidden/>
    <w:unhideWhenUsed/>
    <w:rsid w:val="0014221E"/>
  </w:style>
  <w:style w:type="numbering" w:customStyle="1" w:styleId="1132">
    <w:name w:val="无列表1132"/>
    <w:next w:val="NoList"/>
    <w:semiHidden/>
    <w:rsid w:val="0014221E"/>
  </w:style>
  <w:style w:type="numbering" w:customStyle="1" w:styleId="11221">
    <w:name w:val="リストなし1122"/>
    <w:next w:val="NoList"/>
    <w:uiPriority w:val="99"/>
    <w:semiHidden/>
    <w:unhideWhenUsed/>
    <w:rsid w:val="0014221E"/>
  </w:style>
  <w:style w:type="numbering" w:customStyle="1" w:styleId="NoList2232">
    <w:name w:val="No List2232"/>
    <w:next w:val="NoList"/>
    <w:uiPriority w:val="99"/>
    <w:semiHidden/>
    <w:unhideWhenUsed/>
    <w:rsid w:val="0014221E"/>
  </w:style>
  <w:style w:type="numbering" w:customStyle="1" w:styleId="NoList3232">
    <w:name w:val="No List3232"/>
    <w:next w:val="NoList"/>
    <w:uiPriority w:val="99"/>
    <w:semiHidden/>
    <w:unhideWhenUsed/>
    <w:rsid w:val="0014221E"/>
  </w:style>
  <w:style w:type="numbering" w:customStyle="1" w:styleId="NoList4222">
    <w:name w:val="No List4222"/>
    <w:next w:val="NoList"/>
    <w:uiPriority w:val="99"/>
    <w:semiHidden/>
    <w:unhideWhenUsed/>
    <w:rsid w:val="0014221E"/>
  </w:style>
  <w:style w:type="numbering" w:customStyle="1" w:styleId="NoList21122">
    <w:name w:val="No List21122"/>
    <w:next w:val="NoList"/>
    <w:uiPriority w:val="99"/>
    <w:semiHidden/>
    <w:unhideWhenUsed/>
    <w:rsid w:val="0014221E"/>
  </w:style>
  <w:style w:type="numbering" w:customStyle="1" w:styleId="NoList31122">
    <w:name w:val="No List31122"/>
    <w:next w:val="NoList"/>
    <w:uiPriority w:val="99"/>
    <w:semiHidden/>
    <w:unhideWhenUsed/>
    <w:rsid w:val="0014221E"/>
  </w:style>
  <w:style w:type="numbering" w:customStyle="1" w:styleId="NoList41122">
    <w:name w:val="No List41122"/>
    <w:next w:val="NoList"/>
    <w:uiPriority w:val="99"/>
    <w:semiHidden/>
    <w:unhideWhenUsed/>
    <w:rsid w:val="0014221E"/>
  </w:style>
  <w:style w:type="numbering" w:customStyle="1" w:styleId="11122">
    <w:name w:val="无列表11122"/>
    <w:next w:val="NoList"/>
    <w:semiHidden/>
    <w:rsid w:val="0014221E"/>
  </w:style>
  <w:style w:type="numbering" w:customStyle="1" w:styleId="NoList111122">
    <w:name w:val="No List111122"/>
    <w:next w:val="NoList"/>
    <w:uiPriority w:val="99"/>
    <w:semiHidden/>
    <w:unhideWhenUsed/>
    <w:rsid w:val="0014221E"/>
  </w:style>
  <w:style w:type="numbering" w:customStyle="1" w:styleId="NoList12122">
    <w:name w:val="No List12122"/>
    <w:next w:val="NoList"/>
    <w:uiPriority w:val="99"/>
    <w:semiHidden/>
    <w:unhideWhenUsed/>
    <w:rsid w:val="0014221E"/>
  </w:style>
  <w:style w:type="numbering" w:customStyle="1" w:styleId="NoList22122">
    <w:name w:val="No List22122"/>
    <w:next w:val="NoList"/>
    <w:uiPriority w:val="99"/>
    <w:semiHidden/>
    <w:unhideWhenUsed/>
    <w:rsid w:val="0014221E"/>
  </w:style>
  <w:style w:type="numbering" w:customStyle="1" w:styleId="NoList32122">
    <w:name w:val="No List32122"/>
    <w:next w:val="NoList"/>
    <w:uiPriority w:val="99"/>
    <w:semiHidden/>
    <w:unhideWhenUsed/>
    <w:rsid w:val="0014221E"/>
  </w:style>
  <w:style w:type="numbering" w:customStyle="1" w:styleId="NoList162">
    <w:name w:val="No List162"/>
    <w:next w:val="NoList"/>
    <w:uiPriority w:val="99"/>
    <w:semiHidden/>
    <w:unhideWhenUsed/>
    <w:rsid w:val="0014221E"/>
  </w:style>
  <w:style w:type="table" w:customStyle="1" w:styleId="TableGrid156">
    <w:name w:val="Table Grid156"/>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14221E"/>
  </w:style>
  <w:style w:type="numbering" w:customStyle="1" w:styleId="NoList252">
    <w:name w:val="No List252"/>
    <w:next w:val="NoList"/>
    <w:uiPriority w:val="99"/>
    <w:semiHidden/>
    <w:unhideWhenUsed/>
    <w:rsid w:val="0014221E"/>
  </w:style>
  <w:style w:type="table" w:customStyle="1" w:styleId="TableGrid446">
    <w:name w:val="Table Grid44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14221E"/>
  </w:style>
  <w:style w:type="table" w:customStyle="1" w:styleId="TableGrid536">
    <w:name w:val="Table Grid536"/>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14221E"/>
  </w:style>
  <w:style w:type="table" w:customStyle="1" w:styleId="TableGrid636">
    <w:name w:val="Table Grid63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14221E"/>
  </w:style>
  <w:style w:type="numbering" w:customStyle="1" w:styleId="NoList642">
    <w:name w:val="No List642"/>
    <w:next w:val="NoList"/>
    <w:uiPriority w:val="99"/>
    <w:semiHidden/>
    <w:unhideWhenUsed/>
    <w:rsid w:val="0014221E"/>
  </w:style>
  <w:style w:type="numbering" w:customStyle="1" w:styleId="NoList742">
    <w:name w:val="No List742"/>
    <w:next w:val="NoList"/>
    <w:uiPriority w:val="99"/>
    <w:semiHidden/>
    <w:unhideWhenUsed/>
    <w:rsid w:val="0014221E"/>
  </w:style>
  <w:style w:type="numbering" w:customStyle="1" w:styleId="NoList832">
    <w:name w:val="No List832"/>
    <w:next w:val="NoList"/>
    <w:uiPriority w:val="99"/>
    <w:semiHidden/>
    <w:unhideWhenUsed/>
    <w:rsid w:val="0014221E"/>
  </w:style>
  <w:style w:type="numbering" w:customStyle="1" w:styleId="NoList932">
    <w:name w:val="No List932"/>
    <w:next w:val="NoList"/>
    <w:uiPriority w:val="99"/>
    <w:semiHidden/>
    <w:unhideWhenUsed/>
    <w:rsid w:val="0014221E"/>
  </w:style>
  <w:style w:type="table" w:customStyle="1" w:styleId="TableGrid833">
    <w:name w:val="Table Grid833"/>
    <w:basedOn w:val="TableNormal"/>
    <w:next w:val="TableGrid"/>
    <w:uiPriority w:val="39"/>
    <w:qFormat/>
    <w:rsid w:val="0014221E"/>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4221E"/>
  </w:style>
  <w:style w:type="numbering" w:customStyle="1" w:styleId="NoList2142">
    <w:name w:val="No List2142"/>
    <w:next w:val="NoList"/>
    <w:uiPriority w:val="99"/>
    <w:semiHidden/>
    <w:unhideWhenUsed/>
    <w:rsid w:val="0014221E"/>
  </w:style>
  <w:style w:type="table" w:customStyle="1" w:styleId="TableGrid4136">
    <w:name w:val="Table Grid4136"/>
    <w:basedOn w:val="TableNormal"/>
    <w:next w:val="TableGrid"/>
    <w:qFormat/>
    <w:rsid w:val="0014221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14221E"/>
  </w:style>
  <w:style w:type="numbering" w:customStyle="1" w:styleId="NoList4142">
    <w:name w:val="No List4142"/>
    <w:next w:val="NoList"/>
    <w:uiPriority w:val="99"/>
    <w:semiHidden/>
    <w:unhideWhenUsed/>
    <w:rsid w:val="0014221E"/>
  </w:style>
  <w:style w:type="numbering" w:customStyle="1" w:styleId="NoList5132">
    <w:name w:val="No List5132"/>
    <w:next w:val="NoList"/>
    <w:uiPriority w:val="99"/>
    <w:semiHidden/>
    <w:unhideWhenUsed/>
    <w:rsid w:val="0014221E"/>
  </w:style>
  <w:style w:type="numbering" w:customStyle="1" w:styleId="NoList6132">
    <w:name w:val="No List6132"/>
    <w:next w:val="NoList"/>
    <w:uiPriority w:val="99"/>
    <w:semiHidden/>
    <w:unhideWhenUsed/>
    <w:rsid w:val="0014221E"/>
  </w:style>
  <w:style w:type="numbering" w:customStyle="1" w:styleId="NoList7132">
    <w:name w:val="No List7132"/>
    <w:next w:val="NoList"/>
    <w:uiPriority w:val="99"/>
    <w:semiHidden/>
    <w:unhideWhenUsed/>
    <w:rsid w:val="0014221E"/>
  </w:style>
  <w:style w:type="numbering" w:customStyle="1" w:styleId="NoList8132">
    <w:name w:val="No List8132"/>
    <w:next w:val="NoList"/>
    <w:uiPriority w:val="99"/>
    <w:semiHidden/>
    <w:unhideWhenUsed/>
    <w:rsid w:val="0014221E"/>
  </w:style>
  <w:style w:type="numbering" w:customStyle="1" w:styleId="NoList9122">
    <w:name w:val="No List9122"/>
    <w:next w:val="NoList"/>
    <w:uiPriority w:val="99"/>
    <w:semiHidden/>
    <w:unhideWhenUsed/>
    <w:rsid w:val="0014221E"/>
  </w:style>
  <w:style w:type="numbering" w:customStyle="1" w:styleId="LFO1932">
    <w:name w:val="LFO1932"/>
    <w:basedOn w:val="NoList"/>
    <w:rsid w:val="0014221E"/>
  </w:style>
  <w:style w:type="numbering" w:customStyle="1" w:styleId="NoList1022">
    <w:name w:val="No List1022"/>
    <w:next w:val="NoList"/>
    <w:uiPriority w:val="99"/>
    <w:semiHidden/>
    <w:unhideWhenUsed/>
    <w:rsid w:val="0014221E"/>
  </w:style>
  <w:style w:type="numbering" w:customStyle="1" w:styleId="LFO19122">
    <w:name w:val="LFO19122"/>
    <w:basedOn w:val="NoList"/>
    <w:rsid w:val="0014221E"/>
  </w:style>
  <w:style w:type="table" w:customStyle="1" w:styleId="TableGrid1243">
    <w:name w:val="Table Grid1243"/>
    <w:basedOn w:val="TableNormal"/>
    <w:next w:val="TableGrid"/>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14221E"/>
  </w:style>
  <w:style w:type="numbering" w:customStyle="1" w:styleId="NoList11142">
    <w:name w:val="No List11142"/>
    <w:next w:val="NoList"/>
    <w:uiPriority w:val="99"/>
    <w:semiHidden/>
    <w:unhideWhenUsed/>
    <w:rsid w:val="0014221E"/>
  </w:style>
  <w:style w:type="table" w:customStyle="1" w:styleId="TableGrid2236">
    <w:name w:val="Table Grid2236"/>
    <w:basedOn w:val="TableNormal"/>
    <w:next w:val="TableGrid"/>
    <w:uiPriority w:val="39"/>
    <w:qFormat/>
    <w:rsid w:val="0014221E"/>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14221E"/>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14221E"/>
  </w:style>
  <w:style w:type="numbering" w:customStyle="1" w:styleId="1421">
    <w:name w:val="リストなし142"/>
    <w:next w:val="NoList"/>
    <w:uiPriority w:val="99"/>
    <w:semiHidden/>
    <w:unhideWhenUsed/>
    <w:rsid w:val="0014221E"/>
  </w:style>
  <w:style w:type="numbering" w:customStyle="1" w:styleId="1142">
    <w:name w:val="无列表1142"/>
    <w:next w:val="NoList"/>
    <w:semiHidden/>
    <w:rsid w:val="0014221E"/>
  </w:style>
  <w:style w:type="numbering" w:customStyle="1" w:styleId="11320">
    <w:name w:val="リストなし1132"/>
    <w:next w:val="NoList"/>
    <w:uiPriority w:val="99"/>
    <w:semiHidden/>
    <w:unhideWhenUsed/>
    <w:rsid w:val="0014221E"/>
  </w:style>
  <w:style w:type="numbering" w:customStyle="1" w:styleId="NoList2242">
    <w:name w:val="No List2242"/>
    <w:next w:val="NoList"/>
    <w:uiPriority w:val="99"/>
    <w:semiHidden/>
    <w:unhideWhenUsed/>
    <w:rsid w:val="0014221E"/>
  </w:style>
  <w:style w:type="numbering" w:customStyle="1" w:styleId="NoList3242">
    <w:name w:val="No List3242"/>
    <w:next w:val="NoList"/>
    <w:uiPriority w:val="99"/>
    <w:semiHidden/>
    <w:unhideWhenUsed/>
    <w:rsid w:val="0014221E"/>
  </w:style>
  <w:style w:type="numbering" w:customStyle="1" w:styleId="NoList4232">
    <w:name w:val="No List4232"/>
    <w:next w:val="NoList"/>
    <w:uiPriority w:val="99"/>
    <w:semiHidden/>
    <w:unhideWhenUsed/>
    <w:rsid w:val="0014221E"/>
  </w:style>
  <w:style w:type="numbering" w:customStyle="1" w:styleId="NoList21132">
    <w:name w:val="No List21132"/>
    <w:next w:val="NoList"/>
    <w:uiPriority w:val="99"/>
    <w:semiHidden/>
    <w:unhideWhenUsed/>
    <w:rsid w:val="0014221E"/>
  </w:style>
  <w:style w:type="numbering" w:customStyle="1" w:styleId="NoList31132">
    <w:name w:val="No List31132"/>
    <w:next w:val="NoList"/>
    <w:uiPriority w:val="99"/>
    <w:semiHidden/>
    <w:unhideWhenUsed/>
    <w:rsid w:val="0014221E"/>
  </w:style>
  <w:style w:type="numbering" w:customStyle="1" w:styleId="NoList41132">
    <w:name w:val="No List41132"/>
    <w:next w:val="NoList"/>
    <w:uiPriority w:val="99"/>
    <w:semiHidden/>
    <w:unhideWhenUsed/>
    <w:rsid w:val="0014221E"/>
  </w:style>
  <w:style w:type="numbering" w:customStyle="1" w:styleId="11132">
    <w:name w:val="无列表11132"/>
    <w:next w:val="NoList"/>
    <w:semiHidden/>
    <w:rsid w:val="0014221E"/>
  </w:style>
  <w:style w:type="numbering" w:customStyle="1" w:styleId="NoList111132">
    <w:name w:val="No List111132"/>
    <w:next w:val="NoList"/>
    <w:uiPriority w:val="99"/>
    <w:semiHidden/>
    <w:unhideWhenUsed/>
    <w:rsid w:val="0014221E"/>
  </w:style>
  <w:style w:type="numbering" w:customStyle="1" w:styleId="NoList12132">
    <w:name w:val="No List12132"/>
    <w:next w:val="NoList"/>
    <w:uiPriority w:val="99"/>
    <w:semiHidden/>
    <w:unhideWhenUsed/>
    <w:rsid w:val="0014221E"/>
  </w:style>
  <w:style w:type="numbering" w:customStyle="1" w:styleId="NoList22132">
    <w:name w:val="No List22132"/>
    <w:next w:val="NoList"/>
    <w:uiPriority w:val="99"/>
    <w:semiHidden/>
    <w:unhideWhenUsed/>
    <w:rsid w:val="0014221E"/>
  </w:style>
  <w:style w:type="numbering" w:customStyle="1" w:styleId="NoList32132">
    <w:name w:val="No List32132"/>
    <w:next w:val="NoList"/>
    <w:uiPriority w:val="99"/>
    <w:semiHidden/>
    <w:unhideWhenUsed/>
    <w:rsid w:val="0014221E"/>
  </w:style>
  <w:style w:type="table" w:customStyle="1" w:styleId="163">
    <w:name w:val="网格型16"/>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14221E"/>
  </w:style>
  <w:style w:type="numbering" w:customStyle="1" w:styleId="1520">
    <w:name w:val="无列表152"/>
    <w:next w:val="NoList"/>
    <w:semiHidden/>
    <w:rsid w:val="0014221E"/>
  </w:style>
  <w:style w:type="numbering" w:customStyle="1" w:styleId="1521">
    <w:name w:val="リストなし152"/>
    <w:next w:val="NoList"/>
    <w:uiPriority w:val="99"/>
    <w:semiHidden/>
    <w:unhideWhenUsed/>
    <w:rsid w:val="0014221E"/>
  </w:style>
  <w:style w:type="table" w:customStyle="1" w:styleId="2220">
    <w:name w:val="古典型 222"/>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14221E"/>
  </w:style>
  <w:style w:type="numbering" w:customStyle="1" w:styleId="11520">
    <w:name w:val="无列表1152"/>
    <w:next w:val="NoList"/>
    <w:semiHidden/>
    <w:rsid w:val="0014221E"/>
  </w:style>
  <w:style w:type="numbering" w:customStyle="1" w:styleId="11420">
    <w:name w:val="リストなし1142"/>
    <w:next w:val="NoList"/>
    <w:uiPriority w:val="99"/>
    <w:semiHidden/>
    <w:unhideWhenUsed/>
    <w:rsid w:val="0014221E"/>
  </w:style>
  <w:style w:type="table" w:customStyle="1" w:styleId="TableClassic2122">
    <w:name w:val="Table Classic 2122"/>
    <w:basedOn w:val="TableNormal"/>
    <w:next w:val="TableClassic2"/>
    <w:qFormat/>
    <w:rsid w:val="0014221E"/>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14221E"/>
  </w:style>
  <w:style w:type="numbering" w:customStyle="1" w:styleId="NoList362">
    <w:name w:val="No List362"/>
    <w:next w:val="NoList"/>
    <w:uiPriority w:val="99"/>
    <w:semiHidden/>
    <w:unhideWhenUsed/>
    <w:rsid w:val="0014221E"/>
  </w:style>
  <w:style w:type="numbering" w:customStyle="1" w:styleId="NoList1152">
    <w:name w:val="No List1152"/>
    <w:next w:val="NoList"/>
    <w:uiPriority w:val="99"/>
    <w:semiHidden/>
    <w:unhideWhenUsed/>
    <w:rsid w:val="0014221E"/>
  </w:style>
  <w:style w:type="numbering" w:customStyle="1" w:styleId="NoList462">
    <w:name w:val="No List462"/>
    <w:next w:val="NoList"/>
    <w:uiPriority w:val="99"/>
    <w:semiHidden/>
    <w:unhideWhenUsed/>
    <w:rsid w:val="0014221E"/>
  </w:style>
  <w:style w:type="numbering" w:customStyle="1" w:styleId="NoList552">
    <w:name w:val="No List552"/>
    <w:next w:val="NoList"/>
    <w:uiPriority w:val="99"/>
    <w:semiHidden/>
    <w:unhideWhenUsed/>
    <w:rsid w:val="0014221E"/>
  </w:style>
  <w:style w:type="numbering" w:customStyle="1" w:styleId="NoList11152">
    <w:name w:val="No List11152"/>
    <w:next w:val="NoList"/>
    <w:uiPriority w:val="99"/>
    <w:semiHidden/>
    <w:unhideWhenUsed/>
    <w:rsid w:val="0014221E"/>
  </w:style>
  <w:style w:type="numbering" w:customStyle="1" w:styleId="NoList2152">
    <w:name w:val="No List2152"/>
    <w:next w:val="NoList"/>
    <w:uiPriority w:val="99"/>
    <w:semiHidden/>
    <w:unhideWhenUsed/>
    <w:rsid w:val="0014221E"/>
  </w:style>
  <w:style w:type="numbering" w:customStyle="1" w:styleId="NoList3152">
    <w:name w:val="No List3152"/>
    <w:next w:val="NoList"/>
    <w:uiPriority w:val="99"/>
    <w:semiHidden/>
    <w:unhideWhenUsed/>
    <w:rsid w:val="0014221E"/>
  </w:style>
  <w:style w:type="numbering" w:customStyle="1" w:styleId="NoList4152">
    <w:name w:val="No List4152"/>
    <w:next w:val="NoList"/>
    <w:uiPriority w:val="99"/>
    <w:semiHidden/>
    <w:unhideWhenUsed/>
    <w:rsid w:val="0014221E"/>
  </w:style>
  <w:style w:type="numbering" w:customStyle="1" w:styleId="NoList652">
    <w:name w:val="No List652"/>
    <w:next w:val="NoList"/>
    <w:uiPriority w:val="99"/>
    <w:semiHidden/>
    <w:unhideWhenUsed/>
    <w:rsid w:val="0014221E"/>
  </w:style>
  <w:style w:type="numbering" w:customStyle="1" w:styleId="NoList752">
    <w:name w:val="No List752"/>
    <w:next w:val="NoList"/>
    <w:uiPriority w:val="99"/>
    <w:semiHidden/>
    <w:unhideWhenUsed/>
    <w:rsid w:val="0014221E"/>
  </w:style>
  <w:style w:type="numbering" w:customStyle="1" w:styleId="NoList1252">
    <w:name w:val="No List1252"/>
    <w:next w:val="NoList"/>
    <w:uiPriority w:val="99"/>
    <w:semiHidden/>
    <w:unhideWhenUsed/>
    <w:rsid w:val="0014221E"/>
  </w:style>
  <w:style w:type="numbering" w:customStyle="1" w:styleId="NoList2252">
    <w:name w:val="No List2252"/>
    <w:next w:val="NoList"/>
    <w:uiPriority w:val="99"/>
    <w:semiHidden/>
    <w:unhideWhenUsed/>
    <w:rsid w:val="0014221E"/>
  </w:style>
  <w:style w:type="numbering" w:customStyle="1" w:styleId="NoList3252">
    <w:name w:val="No List3252"/>
    <w:next w:val="NoList"/>
    <w:uiPriority w:val="99"/>
    <w:semiHidden/>
    <w:unhideWhenUsed/>
    <w:rsid w:val="0014221E"/>
  </w:style>
  <w:style w:type="numbering" w:customStyle="1" w:styleId="NoList4242">
    <w:name w:val="No List4242"/>
    <w:next w:val="NoList"/>
    <w:uiPriority w:val="99"/>
    <w:semiHidden/>
    <w:unhideWhenUsed/>
    <w:rsid w:val="0014221E"/>
  </w:style>
  <w:style w:type="numbering" w:customStyle="1" w:styleId="NoList5142">
    <w:name w:val="No List5142"/>
    <w:next w:val="NoList"/>
    <w:uiPriority w:val="99"/>
    <w:semiHidden/>
    <w:unhideWhenUsed/>
    <w:rsid w:val="0014221E"/>
  </w:style>
  <w:style w:type="numbering" w:customStyle="1" w:styleId="NoList21142">
    <w:name w:val="No List21142"/>
    <w:next w:val="NoList"/>
    <w:uiPriority w:val="99"/>
    <w:semiHidden/>
    <w:unhideWhenUsed/>
    <w:rsid w:val="0014221E"/>
  </w:style>
  <w:style w:type="numbering" w:customStyle="1" w:styleId="NoList31142">
    <w:name w:val="No List31142"/>
    <w:next w:val="NoList"/>
    <w:uiPriority w:val="99"/>
    <w:semiHidden/>
    <w:unhideWhenUsed/>
    <w:rsid w:val="0014221E"/>
  </w:style>
  <w:style w:type="numbering" w:customStyle="1" w:styleId="NoList41142">
    <w:name w:val="No List41142"/>
    <w:next w:val="NoList"/>
    <w:uiPriority w:val="99"/>
    <w:semiHidden/>
    <w:unhideWhenUsed/>
    <w:rsid w:val="0014221E"/>
  </w:style>
  <w:style w:type="numbering" w:customStyle="1" w:styleId="NoList6142">
    <w:name w:val="No List6142"/>
    <w:next w:val="NoList"/>
    <w:uiPriority w:val="99"/>
    <w:semiHidden/>
    <w:unhideWhenUsed/>
    <w:rsid w:val="0014221E"/>
  </w:style>
  <w:style w:type="numbering" w:customStyle="1" w:styleId="11142">
    <w:name w:val="无列表11142"/>
    <w:next w:val="NoList"/>
    <w:semiHidden/>
    <w:rsid w:val="0014221E"/>
  </w:style>
  <w:style w:type="numbering" w:customStyle="1" w:styleId="NoList111142">
    <w:name w:val="No List111142"/>
    <w:next w:val="NoList"/>
    <w:uiPriority w:val="99"/>
    <w:semiHidden/>
    <w:unhideWhenUsed/>
    <w:rsid w:val="0014221E"/>
  </w:style>
  <w:style w:type="numbering" w:customStyle="1" w:styleId="NoList7142">
    <w:name w:val="No List7142"/>
    <w:next w:val="NoList"/>
    <w:uiPriority w:val="99"/>
    <w:semiHidden/>
    <w:unhideWhenUsed/>
    <w:rsid w:val="0014221E"/>
  </w:style>
  <w:style w:type="numbering" w:customStyle="1" w:styleId="NoList12142">
    <w:name w:val="No List12142"/>
    <w:next w:val="NoList"/>
    <w:uiPriority w:val="99"/>
    <w:semiHidden/>
    <w:unhideWhenUsed/>
    <w:rsid w:val="0014221E"/>
  </w:style>
  <w:style w:type="numbering" w:customStyle="1" w:styleId="NoList22142">
    <w:name w:val="No List22142"/>
    <w:next w:val="NoList"/>
    <w:uiPriority w:val="99"/>
    <w:semiHidden/>
    <w:unhideWhenUsed/>
    <w:rsid w:val="0014221E"/>
  </w:style>
  <w:style w:type="numbering" w:customStyle="1" w:styleId="NoList32142">
    <w:name w:val="No List32142"/>
    <w:next w:val="NoList"/>
    <w:uiPriority w:val="99"/>
    <w:semiHidden/>
    <w:unhideWhenUsed/>
    <w:rsid w:val="0014221E"/>
  </w:style>
  <w:style w:type="numbering" w:customStyle="1" w:styleId="NoList842">
    <w:name w:val="No List842"/>
    <w:next w:val="NoList"/>
    <w:uiPriority w:val="99"/>
    <w:semiHidden/>
    <w:unhideWhenUsed/>
    <w:rsid w:val="0014221E"/>
  </w:style>
  <w:style w:type="numbering" w:customStyle="1" w:styleId="NoList942">
    <w:name w:val="No List942"/>
    <w:next w:val="NoList"/>
    <w:uiPriority w:val="99"/>
    <w:semiHidden/>
    <w:unhideWhenUsed/>
    <w:rsid w:val="0014221E"/>
  </w:style>
  <w:style w:type="numbering" w:customStyle="1" w:styleId="NoList8142">
    <w:name w:val="No List8142"/>
    <w:next w:val="NoList"/>
    <w:uiPriority w:val="99"/>
    <w:semiHidden/>
    <w:unhideWhenUsed/>
    <w:rsid w:val="0014221E"/>
  </w:style>
  <w:style w:type="numbering" w:customStyle="1" w:styleId="NoList9132">
    <w:name w:val="No List9132"/>
    <w:next w:val="NoList"/>
    <w:uiPriority w:val="99"/>
    <w:semiHidden/>
    <w:unhideWhenUsed/>
    <w:rsid w:val="0014221E"/>
  </w:style>
  <w:style w:type="numbering" w:customStyle="1" w:styleId="LFO1942">
    <w:name w:val="LFO1942"/>
    <w:basedOn w:val="NoList"/>
    <w:rsid w:val="0014221E"/>
  </w:style>
  <w:style w:type="numbering" w:customStyle="1" w:styleId="NoList1032">
    <w:name w:val="No List1032"/>
    <w:next w:val="NoList"/>
    <w:uiPriority w:val="99"/>
    <w:semiHidden/>
    <w:unhideWhenUsed/>
    <w:rsid w:val="0014221E"/>
  </w:style>
  <w:style w:type="numbering" w:customStyle="1" w:styleId="LFO19132">
    <w:name w:val="LFO19132"/>
    <w:basedOn w:val="NoList"/>
    <w:rsid w:val="0014221E"/>
  </w:style>
  <w:style w:type="numbering" w:customStyle="1" w:styleId="1212">
    <w:name w:val="无列表1212"/>
    <w:next w:val="NoList"/>
    <w:semiHidden/>
    <w:rsid w:val="0014221E"/>
  </w:style>
  <w:style w:type="numbering" w:customStyle="1" w:styleId="12120">
    <w:name w:val="リストなし1212"/>
    <w:next w:val="NoList"/>
    <w:uiPriority w:val="99"/>
    <w:semiHidden/>
    <w:unhideWhenUsed/>
    <w:rsid w:val="0014221E"/>
  </w:style>
  <w:style w:type="numbering" w:customStyle="1" w:styleId="111121">
    <w:name w:val="リストなし11112"/>
    <w:next w:val="NoList"/>
    <w:uiPriority w:val="99"/>
    <w:semiHidden/>
    <w:unhideWhenUsed/>
    <w:rsid w:val="0014221E"/>
  </w:style>
  <w:style w:type="numbering" w:customStyle="1" w:styleId="NoList1312">
    <w:name w:val="No List1312"/>
    <w:next w:val="NoList"/>
    <w:uiPriority w:val="99"/>
    <w:semiHidden/>
    <w:unhideWhenUsed/>
    <w:rsid w:val="0014221E"/>
  </w:style>
  <w:style w:type="numbering" w:customStyle="1" w:styleId="NoList2312">
    <w:name w:val="No List2312"/>
    <w:next w:val="NoList"/>
    <w:uiPriority w:val="99"/>
    <w:semiHidden/>
    <w:unhideWhenUsed/>
    <w:rsid w:val="0014221E"/>
  </w:style>
  <w:style w:type="numbering" w:customStyle="1" w:styleId="NoList3312">
    <w:name w:val="No List3312"/>
    <w:next w:val="NoList"/>
    <w:uiPriority w:val="99"/>
    <w:semiHidden/>
    <w:unhideWhenUsed/>
    <w:rsid w:val="0014221E"/>
  </w:style>
  <w:style w:type="numbering" w:customStyle="1" w:styleId="NoList4312">
    <w:name w:val="No List4312"/>
    <w:next w:val="NoList"/>
    <w:uiPriority w:val="99"/>
    <w:semiHidden/>
    <w:unhideWhenUsed/>
    <w:rsid w:val="0014221E"/>
  </w:style>
  <w:style w:type="numbering" w:customStyle="1" w:styleId="NoList5212">
    <w:name w:val="No List5212"/>
    <w:next w:val="NoList"/>
    <w:uiPriority w:val="99"/>
    <w:semiHidden/>
    <w:unhideWhenUsed/>
    <w:rsid w:val="0014221E"/>
  </w:style>
  <w:style w:type="numbering" w:customStyle="1" w:styleId="NoList6212">
    <w:name w:val="No List6212"/>
    <w:next w:val="NoList"/>
    <w:uiPriority w:val="99"/>
    <w:semiHidden/>
    <w:unhideWhenUsed/>
    <w:rsid w:val="0014221E"/>
  </w:style>
  <w:style w:type="numbering" w:customStyle="1" w:styleId="NoList7212">
    <w:name w:val="No List7212"/>
    <w:next w:val="NoList"/>
    <w:uiPriority w:val="99"/>
    <w:semiHidden/>
    <w:unhideWhenUsed/>
    <w:rsid w:val="0014221E"/>
  </w:style>
  <w:style w:type="numbering" w:customStyle="1" w:styleId="NoList11212">
    <w:name w:val="No List11212"/>
    <w:next w:val="NoList"/>
    <w:uiPriority w:val="99"/>
    <w:semiHidden/>
    <w:unhideWhenUsed/>
    <w:rsid w:val="0014221E"/>
  </w:style>
  <w:style w:type="numbering" w:customStyle="1" w:styleId="NoList21212">
    <w:name w:val="No List21212"/>
    <w:next w:val="NoList"/>
    <w:uiPriority w:val="99"/>
    <w:semiHidden/>
    <w:unhideWhenUsed/>
    <w:rsid w:val="0014221E"/>
  </w:style>
  <w:style w:type="numbering" w:customStyle="1" w:styleId="NoList31212">
    <w:name w:val="No List31212"/>
    <w:next w:val="NoList"/>
    <w:uiPriority w:val="99"/>
    <w:semiHidden/>
    <w:unhideWhenUsed/>
    <w:rsid w:val="0014221E"/>
  </w:style>
  <w:style w:type="numbering" w:customStyle="1" w:styleId="NoList41212">
    <w:name w:val="No List41212"/>
    <w:next w:val="NoList"/>
    <w:uiPriority w:val="99"/>
    <w:semiHidden/>
    <w:unhideWhenUsed/>
    <w:rsid w:val="0014221E"/>
  </w:style>
  <w:style w:type="numbering" w:customStyle="1" w:styleId="NoList51112">
    <w:name w:val="No List51112"/>
    <w:next w:val="NoList"/>
    <w:uiPriority w:val="99"/>
    <w:semiHidden/>
    <w:unhideWhenUsed/>
    <w:rsid w:val="0014221E"/>
  </w:style>
  <w:style w:type="numbering" w:customStyle="1" w:styleId="NoList61112">
    <w:name w:val="No List61112"/>
    <w:next w:val="NoList"/>
    <w:uiPriority w:val="99"/>
    <w:semiHidden/>
    <w:unhideWhenUsed/>
    <w:rsid w:val="0014221E"/>
  </w:style>
  <w:style w:type="numbering" w:customStyle="1" w:styleId="NoList71112">
    <w:name w:val="No List71112"/>
    <w:next w:val="NoList"/>
    <w:uiPriority w:val="99"/>
    <w:semiHidden/>
    <w:unhideWhenUsed/>
    <w:rsid w:val="0014221E"/>
  </w:style>
  <w:style w:type="numbering" w:customStyle="1" w:styleId="NoList81112">
    <w:name w:val="No List81112"/>
    <w:next w:val="NoList"/>
    <w:uiPriority w:val="99"/>
    <w:semiHidden/>
    <w:unhideWhenUsed/>
    <w:rsid w:val="0014221E"/>
  </w:style>
  <w:style w:type="numbering" w:customStyle="1" w:styleId="NoList12212">
    <w:name w:val="No List12212"/>
    <w:next w:val="NoList"/>
    <w:uiPriority w:val="99"/>
    <w:semiHidden/>
    <w:rsid w:val="0014221E"/>
  </w:style>
  <w:style w:type="numbering" w:customStyle="1" w:styleId="NoList111212">
    <w:name w:val="No List111212"/>
    <w:next w:val="NoList"/>
    <w:uiPriority w:val="99"/>
    <w:semiHidden/>
    <w:unhideWhenUsed/>
    <w:rsid w:val="0014221E"/>
  </w:style>
  <w:style w:type="numbering" w:customStyle="1" w:styleId="11212">
    <w:name w:val="无列表11212"/>
    <w:next w:val="NoList"/>
    <w:semiHidden/>
    <w:rsid w:val="0014221E"/>
  </w:style>
  <w:style w:type="numbering" w:customStyle="1" w:styleId="NoList22212">
    <w:name w:val="No List22212"/>
    <w:next w:val="NoList"/>
    <w:uiPriority w:val="99"/>
    <w:semiHidden/>
    <w:unhideWhenUsed/>
    <w:rsid w:val="0014221E"/>
  </w:style>
  <w:style w:type="numbering" w:customStyle="1" w:styleId="NoList32212">
    <w:name w:val="No List32212"/>
    <w:next w:val="NoList"/>
    <w:uiPriority w:val="99"/>
    <w:semiHidden/>
    <w:unhideWhenUsed/>
    <w:rsid w:val="0014221E"/>
  </w:style>
  <w:style w:type="numbering" w:customStyle="1" w:styleId="NoList42112">
    <w:name w:val="No List42112"/>
    <w:next w:val="NoList"/>
    <w:uiPriority w:val="99"/>
    <w:semiHidden/>
    <w:unhideWhenUsed/>
    <w:rsid w:val="0014221E"/>
  </w:style>
  <w:style w:type="numbering" w:customStyle="1" w:styleId="NoList211112">
    <w:name w:val="No List211112"/>
    <w:next w:val="NoList"/>
    <w:uiPriority w:val="99"/>
    <w:semiHidden/>
    <w:unhideWhenUsed/>
    <w:rsid w:val="0014221E"/>
  </w:style>
  <w:style w:type="numbering" w:customStyle="1" w:styleId="NoList311112">
    <w:name w:val="No List311112"/>
    <w:next w:val="NoList"/>
    <w:uiPriority w:val="99"/>
    <w:semiHidden/>
    <w:unhideWhenUsed/>
    <w:rsid w:val="0014221E"/>
  </w:style>
  <w:style w:type="numbering" w:customStyle="1" w:styleId="NoList411112">
    <w:name w:val="No List411112"/>
    <w:next w:val="NoList"/>
    <w:uiPriority w:val="99"/>
    <w:semiHidden/>
    <w:unhideWhenUsed/>
    <w:rsid w:val="0014221E"/>
  </w:style>
  <w:style w:type="numbering" w:customStyle="1" w:styleId="1111120">
    <w:name w:val="无列表111112"/>
    <w:next w:val="NoList"/>
    <w:semiHidden/>
    <w:rsid w:val="0014221E"/>
  </w:style>
  <w:style w:type="numbering" w:customStyle="1" w:styleId="NoList1111112">
    <w:name w:val="No List1111112"/>
    <w:next w:val="NoList"/>
    <w:uiPriority w:val="99"/>
    <w:semiHidden/>
    <w:unhideWhenUsed/>
    <w:rsid w:val="0014221E"/>
  </w:style>
  <w:style w:type="numbering" w:customStyle="1" w:styleId="NoList121112">
    <w:name w:val="No List121112"/>
    <w:next w:val="NoList"/>
    <w:uiPriority w:val="99"/>
    <w:semiHidden/>
    <w:unhideWhenUsed/>
    <w:rsid w:val="0014221E"/>
  </w:style>
  <w:style w:type="numbering" w:customStyle="1" w:styleId="NoList221112">
    <w:name w:val="No List221112"/>
    <w:next w:val="NoList"/>
    <w:uiPriority w:val="99"/>
    <w:semiHidden/>
    <w:unhideWhenUsed/>
    <w:rsid w:val="0014221E"/>
  </w:style>
  <w:style w:type="numbering" w:customStyle="1" w:styleId="NoList321112">
    <w:name w:val="No List321112"/>
    <w:next w:val="NoList"/>
    <w:uiPriority w:val="99"/>
    <w:semiHidden/>
    <w:unhideWhenUsed/>
    <w:rsid w:val="0014221E"/>
  </w:style>
  <w:style w:type="numbering" w:customStyle="1" w:styleId="NoList1412">
    <w:name w:val="No List1412"/>
    <w:next w:val="NoList"/>
    <w:uiPriority w:val="99"/>
    <w:semiHidden/>
    <w:unhideWhenUsed/>
    <w:rsid w:val="0014221E"/>
  </w:style>
  <w:style w:type="numbering" w:customStyle="1" w:styleId="NoList1512">
    <w:name w:val="No List1512"/>
    <w:next w:val="NoList"/>
    <w:uiPriority w:val="99"/>
    <w:semiHidden/>
    <w:unhideWhenUsed/>
    <w:rsid w:val="0014221E"/>
  </w:style>
  <w:style w:type="numbering" w:customStyle="1" w:styleId="NoList2412">
    <w:name w:val="No List2412"/>
    <w:next w:val="NoList"/>
    <w:uiPriority w:val="99"/>
    <w:semiHidden/>
    <w:unhideWhenUsed/>
    <w:rsid w:val="0014221E"/>
  </w:style>
  <w:style w:type="numbering" w:customStyle="1" w:styleId="NoList3412">
    <w:name w:val="No List3412"/>
    <w:next w:val="NoList"/>
    <w:uiPriority w:val="99"/>
    <w:semiHidden/>
    <w:unhideWhenUsed/>
    <w:rsid w:val="0014221E"/>
  </w:style>
  <w:style w:type="numbering" w:customStyle="1" w:styleId="NoList4412">
    <w:name w:val="No List4412"/>
    <w:next w:val="NoList"/>
    <w:uiPriority w:val="99"/>
    <w:semiHidden/>
    <w:unhideWhenUsed/>
    <w:rsid w:val="0014221E"/>
  </w:style>
  <w:style w:type="numbering" w:customStyle="1" w:styleId="NoList5312">
    <w:name w:val="No List5312"/>
    <w:next w:val="NoList"/>
    <w:uiPriority w:val="99"/>
    <w:semiHidden/>
    <w:unhideWhenUsed/>
    <w:rsid w:val="0014221E"/>
  </w:style>
  <w:style w:type="numbering" w:customStyle="1" w:styleId="NoList6312">
    <w:name w:val="No List6312"/>
    <w:next w:val="NoList"/>
    <w:uiPriority w:val="99"/>
    <w:semiHidden/>
    <w:unhideWhenUsed/>
    <w:rsid w:val="0014221E"/>
  </w:style>
  <w:style w:type="numbering" w:customStyle="1" w:styleId="NoList7312">
    <w:name w:val="No List7312"/>
    <w:next w:val="NoList"/>
    <w:uiPriority w:val="99"/>
    <w:semiHidden/>
    <w:unhideWhenUsed/>
    <w:rsid w:val="0014221E"/>
  </w:style>
  <w:style w:type="numbering" w:customStyle="1" w:styleId="NoList8212">
    <w:name w:val="No List8212"/>
    <w:next w:val="NoList"/>
    <w:uiPriority w:val="99"/>
    <w:semiHidden/>
    <w:unhideWhenUsed/>
    <w:rsid w:val="0014221E"/>
  </w:style>
  <w:style w:type="numbering" w:customStyle="1" w:styleId="NoList9212">
    <w:name w:val="No List9212"/>
    <w:next w:val="NoList"/>
    <w:uiPriority w:val="99"/>
    <w:semiHidden/>
    <w:unhideWhenUsed/>
    <w:rsid w:val="0014221E"/>
  </w:style>
  <w:style w:type="numbering" w:customStyle="1" w:styleId="NoList11312">
    <w:name w:val="No List11312"/>
    <w:next w:val="NoList"/>
    <w:uiPriority w:val="99"/>
    <w:semiHidden/>
    <w:unhideWhenUsed/>
    <w:rsid w:val="0014221E"/>
  </w:style>
  <w:style w:type="numbering" w:customStyle="1" w:styleId="NoList21312">
    <w:name w:val="No List21312"/>
    <w:next w:val="NoList"/>
    <w:uiPriority w:val="99"/>
    <w:semiHidden/>
    <w:unhideWhenUsed/>
    <w:rsid w:val="0014221E"/>
  </w:style>
  <w:style w:type="numbering" w:customStyle="1" w:styleId="NoList31312">
    <w:name w:val="No List31312"/>
    <w:next w:val="NoList"/>
    <w:uiPriority w:val="99"/>
    <w:semiHidden/>
    <w:unhideWhenUsed/>
    <w:rsid w:val="0014221E"/>
  </w:style>
  <w:style w:type="numbering" w:customStyle="1" w:styleId="NoList41312">
    <w:name w:val="No List41312"/>
    <w:next w:val="NoList"/>
    <w:uiPriority w:val="99"/>
    <w:semiHidden/>
    <w:unhideWhenUsed/>
    <w:rsid w:val="0014221E"/>
  </w:style>
  <w:style w:type="numbering" w:customStyle="1" w:styleId="NoList51212">
    <w:name w:val="No List51212"/>
    <w:next w:val="NoList"/>
    <w:uiPriority w:val="99"/>
    <w:semiHidden/>
    <w:unhideWhenUsed/>
    <w:rsid w:val="0014221E"/>
  </w:style>
  <w:style w:type="numbering" w:customStyle="1" w:styleId="NoList61212">
    <w:name w:val="No List61212"/>
    <w:next w:val="NoList"/>
    <w:uiPriority w:val="99"/>
    <w:semiHidden/>
    <w:unhideWhenUsed/>
    <w:rsid w:val="0014221E"/>
  </w:style>
  <w:style w:type="numbering" w:customStyle="1" w:styleId="NoList71212">
    <w:name w:val="No List71212"/>
    <w:next w:val="NoList"/>
    <w:uiPriority w:val="99"/>
    <w:semiHidden/>
    <w:unhideWhenUsed/>
    <w:rsid w:val="0014221E"/>
  </w:style>
  <w:style w:type="numbering" w:customStyle="1" w:styleId="NoList81212">
    <w:name w:val="No List81212"/>
    <w:next w:val="NoList"/>
    <w:uiPriority w:val="99"/>
    <w:semiHidden/>
    <w:unhideWhenUsed/>
    <w:rsid w:val="0014221E"/>
  </w:style>
  <w:style w:type="numbering" w:customStyle="1" w:styleId="NoList91112">
    <w:name w:val="No List91112"/>
    <w:next w:val="NoList"/>
    <w:uiPriority w:val="99"/>
    <w:semiHidden/>
    <w:unhideWhenUsed/>
    <w:rsid w:val="0014221E"/>
  </w:style>
  <w:style w:type="numbering" w:customStyle="1" w:styleId="LFO19212">
    <w:name w:val="LFO19212"/>
    <w:basedOn w:val="NoList"/>
    <w:rsid w:val="0014221E"/>
  </w:style>
  <w:style w:type="numbering" w:customStyle="1" w:styleId="NoList10112">
    <w:name w:val="No List10112"/>
    <w:next w:val="NoList"/>
    <w:uiPriority w:val="99"/>
    <w:semiHidden/>
    <w:unhideWhenUsed/>
    <w:rsid w:val="0014221E"/>
  </w:style>
  <w:style w:type="numbering" w:customStyle="1" w:styleId="LFO191112">
    <w:name w:val="LFO191112"/>
    <w:basedOn w:val="NoList"/>
    <w:rsid w:val="0014221E"/>
  </w:style>
  <w:style w:type="numbering" w:customStyle="1" w:styleId="NoList12312">
    <w:name w:val="No List12312"/>
    <w:next w:val="NoList"/>
    <w:uiPriority w:val="99"/>
    <w:semiHidden/>
    <w:rsid w:val="0014221E"/>
  </w:style>
  <w:style w:type="numbering" w:customStyle="1" w:styleId="NoList111312">
    <w:name w:val="No List111312"/>
    <w:next w:val="NoList"/>
    <w:uiPriority w:val="99"/>
    <w:semiHidden/>
    <w:unhideWhenUsed/>
    <w:rsid w:val="0014221E"/>
  </w:style>
  <w:style w:type="numbering" w:customStyle="1" w:styleId="1312">
    <w:name w:val="无列表1312"/>
    <w:next w:val="NoList"/>
    <w:semiHidden/>
    <w:rsid w:val="0014221E"/>
  </w:style>
  <w:style w:type="numbering" w:customStyle="1" w:styleId="13120">
    <w:name w:val="リストなし1312"/>
    <w:next w:val="NoList"/>
    <w:uiPriority w:val="99"/>
    <w:semiHidden/>
    <w:unhideWhenUsed/>
    <w:rsid w:val="0014221E"/>
  </w:style>
  <w:style w:type="numbering" w:customStyle="1" w:styleId="11312">
    <w:name w:val="无列表11312"/>
    <w:next w:val="NoList"/>
    <w:semiHidden/>
    <w:rsid w:val="0014221E"/>
  </w:style>
  <w:style w:type="numbering" w:customStyle="1" w:styleId="112120">
    <w:name w:val="リストなし11212"/>
    <w:next w:val="NoList"/>
    <w:uiPriority w:val="99"/>
    <w:semiHidden/>
    <w:unhideWhenUsed/>
    <w:rsid w:val="0014221E"/>
  </w:style>
  <w:style w:type="numbering" w:customStyle="1" w:styleId="NoList22312">
    <w:name w:val="No List22312"/>
    <w:next w:val="NoList"/>
    <w:uiPriority w:val="99"/>
    <w:semiHidden/>
    <w:unhideWhenUsed/>
    <w:rsid w:val="0014221E"/>
  </w:style>
  <w:style w:type="numbering" w:customStyle="1" w:styleId="NoList32312">
    <w:name w:val="No List32312"/>
    <w:next w:val="NoList"/>
    <w:uiPriority w:val="99"/>
    <w:semiHidden/>
    <w:unhideWhenUsed/>
    <w:rsid w:val="0014221E"/>
  </w:style>
  <w:style w:type="numbering" w:customStyle="1" w:styleId="NoList42212">
    <w:name w:val="No List42212"/>
    <w:next w:val="NoList"/>
    <w:uiPriority w:val="99"/>
    <w:semiHidden/>
    <w:unhideWhenUsed/>
    <w:rsid w:val="0014221E"/>
  </w:style>
  <w:style w:type="numbering" w:customStyle="1" w:styleId="NoList211212">
    <w:name w:val="No List211212"/>
    <w:next w:val="NoList"/>
    <w:uiPriority w:val="99"/>
    <w:semiHidden/>
    <w:unhideWhenUsed/>
    <w:rsid w:val="0014221E"/>
  </w:style>
  <w:style w:type="numbering" w:customStyle="1" w:styleId="NoList311212">
    <w:name w:val="No List311212"/>
    <w:next w:val="NoList"/>
    <w:uiPriority w:val="99"/>
    <w:semiHidden/>
    <w:unhideWhenUsed/>
    <w:rsid w:val="0014221E"/>
  </w:style>
  <w:style w:type="numbering" w:customStyle="1" w:styleId="NoList411212">
    <w:name w:val="No List411212"/>
    <w:next w:val="NoList"/>
    <w:uiPriority w:val="99"/>
    <w:semiHidden/>
    <w:unhideWhenUsed/>
    <w:rsid w:val="0014221E"/>
  </w:style>
  <w:style w:type="numbering" w:customStyle="1" w:styleId="111212">
    <w:name w:val="无列表111212"/>
    <w:next w:val="NoList"/>
    <w:semiHidden/>
    <w:rsid w:val="0014221E"/>
  </w:style>
  <w:style w:type="numbering" w:customStyle="1" w:styleId="NoList1111212">
    <w:name w:val="No List1111212"/>
    <w:next w:val="NoList"/>
    <w:uiPriority w:val="99"/>
    <w:semiHidden/>
    <w:unhideWhenUsed/>
    <w:rsid w:val="0014221E"/>
  </w:style>
  <w:style w:type="numbering" w:customStyle="1" w:styleId="NoList121212">
    <w:name w:val="No List121212"/>
    <w:next w:val="NoList"/>
    <w:uiPriority w:val="99"/>
    <w:semiHidden/>
    <w:unhideWhenUsed/>
    <w:rsid w:val="0014221E"/>
  </w:style>
  <w:style w:type="numbering" w:customStyle="1" w:styleId="NoList221212">
    <w:name w:val="No List221212"/>
    <w:next w:val="NoList"/>
    <w:uiPriority w:val="99"/>
    <w:semiHidden/>
    <w:unhideWhenUsed/>
    <w:rsid w:val="0014221E"/>
  </w:style>
  <w:style w:type="numbering" w:customStyle="1" w:styleId="NoList321212">
    <w:name w:val="No List321212"/>
    <w:next w:val="NoList"/>
    <w:uiPriority w:val="99"/>
    <w:semiHidden/>
    <w:unhideWhenUsed/>
    <w:rsid w:val="0014221E"/>
  </w:style>
  <w:style w:type="numbering" w:customStyle="1" w:styleId="NoList1612">
    <w:name w:val="No List1612"/>
    <w:next w:val="NoList"/>
    <w:uiPriority w:val="99"/>
    <w:semiHidden/>
    <w:unhideWhenUsed/>
    <w:rsid w:val="0014221E"/>
  </w:style>
  <w:style w:type="numbering" w:customStyle="1" w:styleId="NoList1712">
    <w:name w:val="No List1712"/>
    <w:next w:val="NoList"/>
    <w:uiPriority w:val="99"/>
    <w:semiHidden/>
    <w:unhideWhenUsed/>
    <w:rsid w:val="0014221E"/>
  </w:style>
  <w:style w:type="numbering" w:customStyle="1" w:styleId="NoList2512">
    <w:name w:val="No List2512"/>
    <w:next w:val="NoList"/>
    <w:uiPriority w:val="99"/>
    <w:semiHidden/>
    <w:unhideWhenUsed/>
    <w:rsid w:val="0014221E"/>
  </w:style>
  <w:style w:type="numbering" w:customStyle="1" w:styleId="NoList3512">
    <w:name w:val="No List3512"/>
    <w:next w:val="NoList"/>
    <w:uiPriority w:val="99"/>
    <w:semiHidden/>
    <w:unhideWhenUsed/>
    <w:rsid w:val="0014221E"/>
  </w:style>
  <w:style w:type="numbering" w:customStyle="1" w:styleId="NoList4512">
    <w:name w:val="No List4512"/>
    <w:next w:val="NoList"/>
    <w:uiPriority w:val="99"/>
    <w:semiHidden/>
    <w:unhideWhenUsed/>
    <w:rsid w:val="0014221E"/>
  </w:style>
  <w:style w:type="numbering" w:customStyle="1" w:styleId="NoList5412">
    <w:name w:val="No List5412"/>
    <w:next w:val="NoList"/>
    <w:uiPriority w:val="99"/>
    <w:semiHidden/>
    <w:unhideWhenUsed/>
    <w:rsid w:val="0014221E"/>
  </w:style>
  <w:style w:type="numbering" w:customStyle="1" w:styleId="NoList6412">
    <w:name w:val="No List6412"/>
    <w:next w:val="NoList"/>
    <w:uiPriority w:val="99"/>
    <w:semiHidden/>
    <w:unhideWhenUsed/>
    <w:rsid w:val="0014221E"/>
  </w:style>
  <w:style w:type="numbering" w:customStyle="1" w:styleId="NoList7412">
    <w:name w:val="No List7412"/>
    <w:next w:val="NoList"/>
    <w:uiPriority w:val="99"/>
    <w:semiHidden/>
    <w:unhideWhenUsed/>
    <w:rsid w:val="0014221E"/>
  </w:style>
  <w:style w:type="numbering" w:customStyle="1" w:styleId="NoList8312">
    <w:name w:val="No List8312"/>
    <w:next w:val="NoList"/>
    <w:uiPriority w:val="99"/>
    <w:semiHidden/>
    <w:unhideWhenUsed/>
    <w:rsid w:val="0014221E"/>
  </w:style>
  <w:style w:type="numbering" w:customStyle="1" w:styleId="NoList9312">
    <w:name w:val="No List9312"/>
    <w:next w:val="NoList"/>
    <w:uiPriority w:val="99"/>
    <w:semiHidden/>
    <w:unhideWhenUsed/>
    <w:rsid w:val="0014221E"/>
  </w:style>
  <w:style w:type="numbering" w:customStyle="1" w:styleId="NoList11412">
    <w:name w:val="No List11412"/>
    <w:next w:val="NoList"/>
    <w:uiPriority w:val="99"/>
    <w:semiHidden/>
    <w:unhideWhenUsed/>
    <w:rsid w:val="0014221E"/>
  </w:style>
  <w:style w:type="numbering" w:customStyle="1" w:styleId="NoList21412">
    <w:name w:val="No List21412"/>
    <w:next w:val="NoList"/>
    <w:uiPriority w:val="99"/>
    <w:semiHidden/>
    <w:unhideWhenUsed/>
    <w:rsid w:val="0014221E"/>
  </w:style>
  <w:style w:type="numbering" w:customStyle="1" w:styleId="NoList31412">
    <w:name w:val="No List31412"/>
    <w:next w:val="NoList"/>
    <w:uiPriority w:val="99"/>
    <w:semiHidden/>
    <w:unhideWhenUsed/>
    <w:rsid w:val="0014221E"/>
  </w:style>
  <w:style w:type="numbering" w:customStyle="1" w:styleId="NoList41412">
    <w:name w:val="No List41412"/>
    <w:next w:val="NoList"/>
    <w:uiPriority w:val="99"/>
    <w:semiHidden/>
    <w:unhideWhenUsed/>
    <w:rsid w:val="0014221E"/>
  </w:style>
  <w:style w:type="numbering" w:customStyle="1" w:styleId="NoList51312">
    <w:name w:val="No List51312"/>
    <w:next w:val="NoList"/>
    <w:uiPriority w:val="99"/>
    <w:semiHidden/>
    <w:unhideWhenUsed/>
    <w:rsid w:val="0014221E"/>
  </w:style>
  <w:style w:type="numbering" w:customStyle="1" w:styleId="NoList61312">
    <w:name w:val="No List61312"/>
    <w:next w:val="NoList"/>
    <w:uiPriority w:val="99"/>
    <w:semiHidden/>
    <w:unhideWhenUsed/>
    <w:rsid w:val="0014221E"/>
  </w:style>
  <w:style w:type="numbering" w:customStyle="1" w:styleId="NoList71312">
    <w:name w:val="No List71312"/>
    <w:next w:val="NoList"/>
    <w:uiPriority w:val="99"/>
    <w:semiHidden/>
    <w:unhideWhenUsed/>
    <w:rsid w:val="0014221E"/>
  </w:style>
  <w:style w:type="numbering" w:customStyle="1" w:styleId="NoList81312">
    <w:name w:val="No List81312"/>
    <w:next w:val="NoList"/>
    <w:uiPriority w:val="99"/>
    <w:semiHidden/>
    <w:unhideWhenUsed/>
    <w:rsid w:val="0014221E"/>
  </w:style>
  <w:style w:type="numbering" w:customStyle="1" w:styleId="NoList91212">
    <w:name w:val="No List91212"/>
    <w:next w:val="NoList"/>
    <w:uiPriority w:val="99"/>
    <w:semiHidden/>
    <w:unhideWhenUsed/>
    <w:rsid w:val="0014221E"/>
  </w:style>
  <w:style w:type="numbering" w:customStyle="1" w:styleId="LFO19312">
    <w:name w:val="LFO19312"/>
    <w:basedOn w:val="NoList"/>
    <w:rsid w:val="0014221E"/>
  </w:style>
  <w:style w:type="numbering" w:customStyle="1" w:styleId="NoList10212">
    <w:name w:val="No List10212"/>
    <w:next w:val="NoList"/>
    <w:uiPriority w:val="99"/>
    <w:semiHidden/>
    <w:unhideWhenUsed/>
    <w:rsid w:val="0014221E"/>
  </w:style>
  <w:style w:type="numbering" w:customStyle="1" w:styleId="LFO191212">
    <w:name w:val="LFO191212"/>
    <w:basedOn w:val="NoList"/>
    <w:rsid w:val="0014221E"/>
  </w:style>
  <w:style w:type="numbering" w:customStyle="1" w:styleId="NoList12412">
    <w:name w:val="No List12412"/>
    <w:next w:val="NoList"/>
    <w:uiPriority w:val="99"/>
    <w:semiHidden/>
    <w:rsid w:val="0014221E"/>
  </w:style>
  <w:style w:type="numbering" w:customStyle="1" w:styleId="NoList111412">
    <w:name w:val="No List111412"/>
    <w:next w:val="NoList"/>
    <w:uiPriority w:val="99"/>
    <w:semiHidden/>
    <w:unhideWhenUsed/>
    <w:rsid w:val="0014221E"/>
  </w:style>
  <w:style w:type="numbering" w:customStyle="1" w:styleId="1412">
    <w:name w:val="无列表1412"/>
    <w:next w:val="NoList"/>
    <w:semiHidden/>
    <w:rsid w:val="0014221E"/>
  </w:style>
  <w:style w:type="numbering" w:customStyle="1" w:styleId="14120">
    <w:name w:val="リストなし1412"/>
    <w:next w:val="NoList"/>
    <w:uiPriority w:val="99"/>
    <w:semiHidden/>
    <w:unhideWhenUsed/>
    <w:rsid w:val="0014221E"/>
  </w:style>
  <w:style w:type="numbering" w:customStyle="1" w:styleId="11412">
    <w:name w:val="无列表11412"/>
    <w:next w:val="NoList"/>
    <w:semiHidden/>
    <w:rsid w:val="0014221E"/>
  </w:style>
  <w:style w:type="numbering" w:customStyle="1" w:styleId="113120">
    <w:name w:val="リストなし11312"/>
    <w:next w:val="NoList"/>
    <w:uiPriority w:val="99"/>
    <w:semiHidden/>
    <w:unhideWhenUsed/>
    <w:rsid w:val="0014221E"/>
  </w:style>
  <w:style w:type="numbering" w:customStyle="1" w:styleId="NoList22412">
    <w:name w:val="No List22412"/>
    <w:next w:val="NoList"/>
    <w:uiPriority w:val="99"/>
    <w:semiHidden/>
    <w:unhideWhenUsed/>
    <w:rsid w:val="0014221E"/>
  </w:style>
  <w:style w:type="numbering" w:customStyle="1" w:styleId="NoList32412">
    <w:name w:val="No List32412"/>
    <w:next w:val="NoList"/>
    <w:uiPriority w:val="99"/>
    <w:semiHidden/>
    <w:unhideWhenUsed/>
    <w:rsid w:val="0014221E"/>
  </w:style>
  <w:style w:type="numbering" w:customStyle="1" w:styleId="NoList42312">
    <w:name w:val="No List42312"/>
    <w:next w:val="NoList"/>
    <w:uiPriority w:val="99"/>
    <w:semiHidden/>
    <w:unhideWhenUsed/>
    <w:rsid w:val="0014221E"/>
  </w:style>
  <w:style w:type="numbering" w:customStyle="1" w:styleId="NoList211312">
    <w:name w:val="No List211312"/>
    <w:next w:val="NoList"/>
    <w:uiPriority w:val="99"/>
    <w:semiHidden/>
    <w:unhideWhenUsed/>
    <w:rsid w:val="0014221E"/>
  </w:style>
  <w:style w:type="numbering" w:customStyle="1" w:styleId="NoList311312">
    <w:name w:val="No List311312"/>
    <w:next w:val="NoList"/>
    <w:uiPriority w:val="99"/>
    <w:semiHidden/>
    <w:unhideWhenUsed/>
    <w:rsid w:val="0014221E"/>
  </w:style>
  <w:style w:type="numbering" w:customStyle="1" w:styleId="NoList411312">
    <w:name w:val="No List411312"/>
    <w:next w:val="NoList"/>
    <w:uiPriority w:val="99"/>
    <w:semiHidden/>
    <w:unhideWhenUsed/>
    <w:rsid w:val="0014221E"/>
  </w:style>
  <w:style w:type="numbering" w:customStyle="1" w:styleId="111312">
    <w:name w:val="无列表111312"/>
    <w:next w:val="NoList"/>
    <w:semiHidden/>
    <w:rsid w:val="0014221E"/>
  </w:style>
  <w:style w:type="numbering" w:customStyle="1" w:styleId="NoList1111312">
    <w:name w:val="No List1111312"/>
    <w:next w:val="NoList"/>
    <w:uiPriority w:val="99"/>
    <w:semiHidden/>
    <w:unhideWhenUsed/>
    <w:rsid w:val="0014221E"/>
  </w:style>
  <w:style w:type="numbering" w:customStyle="1" w:styleId="NoList121312">
    <w:name w:val="No List121312"/>
    <w:next w:val="NoList"/>
    <w:uiPriority w:val="99"/>
    <w:semiHidden/>
    <w:unhideWhenUsed/>
    <w:rsid w:val="0014221E"/>
  </w:style>
  <w:style w:type="numbering" w:customStyle="1" w:styleId="NoList221312">
    <w:name w:val="No List221312"/>
    <w:next w:val="NoList"/>
    <w:uiPriority w:val="99"/>
    <w:semiHidden/>
    <w:unhideWhenUsed/>
    <w:rsid w:val="0014221E"/>
  </w:style>
  <w:style w:type="numbering" w:customStyle="1" w:styleId="NoList321312">
    <w:name w:val="No List321312"/>
    <w:next w:val="NoList"/>
    <w:uiPriority w:val="99"/>
    <w:semiHidden/>
    <w:unhideWhenUsed/>
    <w:rsid w:val="0014221E"/>
  </w:style>
  <w:style w:type="table" w:customStyle="1" w:styleId="232">
    <w:name w:val="网格型23"/>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14221E"/>
    <w:rPr>
      <w:lang w:val="en-US" w:eastAsia="en-US"/>
    </w:rPr>
    <w:tblPr/>
  </w:style>
  <w:style w:type="table" w:customStyle="1" w:styleId="Tabellengitternetz11122">
    <w:name w:val="Tabellengitternetz1112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14221E"/>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14221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1422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14221E"/>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14221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14221E"/>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14221E"/>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14221E"/>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14221E"/>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14221E"/>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14221E"/>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14221E"/>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14221E"/>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14221E"/>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14221E"/>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14221E"/>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14221E"/>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14221E"/>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14221E"/>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7">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14221E"/>
    <w:rPr>
      <w:rFonts w:asciiTheme="majorHAnsi" w:eastAsiaTheme="majorEastAsia" w:hAnsiTheme="majorHAnsi" w:cstheme="majorBidi"/>
      <w:b/>
      <w:bCs/>
      <w:kern w:val="52"/>
      <w:sz w:val="52"/>
      <w:szCs w:val="52"/>
      <w:lang w:eastAsia="en-US"/>
    </w:rPr>
  </w:style>
  <w:style w:type="character" w:customStyle="1" w:styleId="217">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14221E"/>
    <w:rPr>
      <w:rFonts w:asciiTheme="majorHAnsi" w:eastAsiaTheme="majorEastAsia" w:hAnsiTheme="majorHAnsi" w:cstheme="majorBidi"/>
      <w:b/>
      <w:bCs/>
      <w:sz w:val="48"/>
      <w:szCs w:val="48"/>
      <w:lang w:eastAsia="en-US"/>
    </w:rPr>
  </w:style>
  <w:style w:type="character" w:customStyle="1" w:styleId="319">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14221E"/>
    <w:rPr>
      <w:rFonts w:asciiTheme="majorHAnsi" w:eastAsiaTheme="majorEastAsia" w:hAnsiTheme="majorHAnsi" w:cstheme="majorBidi"/>
      <w:b/>
      <w:bCs/>
      <w:sz w:val="36"/>
      <w:szCs w:val="36"/>
      <w:lang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14221E"/>
    <w:rPr>
      <w:rFonts w:asciiTheme="majorHAnsi" w:eastAsiaTheme="majorEastAsia" w:hAnsiTheme="majorHAnsi" w:cstheme="majorBidi"/>
      <w:sz w:val="36"/>
      <w:szCs w:val="36"/>
      <w:lang w:eastAsia="en-US"/>
    </w:rPr>
  </w:style>
  <w:style w:type="character" w:customStyle="1" w:styleId="511">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14221E"/>
    <w:rPr>
      <w:rFonts w:asciiTheme="majorHAnsi" w:eastAsiaTheme="majorEastAsia" w:hAnsiTheme="majorHAnsi" w:cstheme="majorBidi"/>
      <w:b/>
      <w:bCs/>
      <w:sz w:val="36"/>
      <w:szCs w:val="36"/>
      <w:lang w:eastAsia="en-US"/>
    </w:rPr>
  </w:style>
  <w:style w:type="character" w:customStyle="1" w:styleId="1f5">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14221E"/>
    <w:rPr>
      <w:rFonts w:ascii="Times New Roman" w:hAnsi="Times New Roman"/>
      <w:lang w:val="en-GB" w:eastAsia="en-US"/>
    </w:rPr>
  </w:style>
  <w:style w:type="character" w:customStyle="1" w:styleId="1f6">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14221E"/>
    <w:rPr>
      <w:rFonts w:ascii="Times New Roman" w:hAnsi="Times New Roman"/>
      <w:lang w:val="en-GB" w:eastAsia="en-US"/>
    </w:rPr>
  </w:style>
  <w:style w:type="character" w:customStyle="1" w:styleId="1f7">
    <w:name w:val="頁尾 字元1"/>
    <w:aliases w:val="footer odd 字元1,footer 字元1,fo 字元1,pie de página 字元1"/>
    <w:basedOn w:val="DefaultParagraphFont"/>
    <w:semiHidden/>
    <w:rsid w:val="0014221E"/>
    <w:rPr>
      <w:rFonts w:ascii="Times New Roman" w:hAnsi="Times New Roman"/>
      <w:lang w:val="en-GB" w:eastAsia="en-US"/>
    </w:rPr>
  </w:style>
  <w:style w:type="character" w:customStyle="1" w:styleId="1f8">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14221E"/>
    <w:rPr>
      <w:rFonts w:ascii="Times New Roman" w:hAnsi="Times New Roman"/>
      <w:lang w:val="en-GB" w:eastAsia="en-US"/>
    </w:rPr>
  </w:style>
  <w:style w:type="table" w:customStyle="1" w:styleId="118">
    <w:name w:val="网格型 11"/>
    <w:basedOn w:val="TableNormal"/>
    <w:semiHidden/>
    <w:qFormat/>
    <w:rsid w:val="0014221E"/>
    <w:pPr>
      <w:spacing w:after="180"/>
    </w:pPr>
    <w:rPr>
      <w:rFonts w:eastAsia="SimSu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semiHidden/>
    <w:qFormat/>
    <w:rsid w:val="0014221E"/>
    <w:pPr>
      <w:spacing w:after="180"/>
    </w:pPr>
    <w:rPr>
      <w:rFonts w:eastAsia="SimSu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14221E"/>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uiPriority w:val="39"/>
    <w:qFormat/>
    <w:rsid w:val="0014221E"/>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14221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uiPriority w:val="39"/>
    <w:qFormat/>
    <w:rsid w:val="0014221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uiPriority w:val="39"/>
    <w:qFormat/>
    <w:rsid w:val="0014221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uiPriority w:val="39"/>
    <w:qFormat/>
    <w:rsid w:val="0014221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uiPriority w:val="39"/>
    <w:qFormat/>
    <w:rsid w:val="0014221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uiPriority w:val="39"/>
    <w:qFormat/>
    <w:rsid w:val="0014221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uiPriority w:val="39"/>
    <w:qFormat/>
    <w:rsid w:val="0014221E"/>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uiPriority w:val="39"/>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39"/>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uiPriority w:val="39"/>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uiPriority w:val="39"/>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14221E"/>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uiPriority w:val="39"/>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uiPriority w:val="39"/>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qFormat/>
    <w:rsid w:val="0014221E"/>
    <w:pPr>
      <w:spacing w:after="180"/>
    </w:pPr>
    <w:rPr>
      <w:rFonts w:eastAsia="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uiPriority w:val="39"/>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古典型 217"/>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qFormat/>
    <w:rsid w:val="0014221E"/>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qFormat/>
    <w:rsid w:val="0014221E"/>
    <w:pPr>
      <w:spacing w:after="180"/>
    </w:pPr>
    <w:rPr>
      <w:rFonts w:eastAsia="SimSun"/>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14221E"/>
    <w:rPr>
      <w:rFonts w:ascii="CG Times (WN)" w:eastAsia="Times New Roma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14221E"/>
    <w:rPr>
      <w:rFonts w:ascii="CG Times (WN)" w:eastAsia="SimSu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14221E"/>
    <w:rPr>
      <w:rFonts w:ascii="CG Times (WN)" w:eastAsia="SimSu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14221E"/>
    <w:rPr>
      <w:rFonts w:ascii="CG Times (WN)" w:eastAsia="SimSu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14221E"/>
    <w:rPr>
      <w:lang w:val="en-GB" w:eastAsia="zh-CN"/>
    </w:rPr>
    <w:tblPr/>
  </w:style>
  <w:style w:type="table" w:customStyle="1" w:styleId="TableGrid7113">
    <w:name w:val="Table Grid711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14221E"/>
    <w:pPr>
      <w:spacing w:after="180"/>
    </w:pPr>
    <w:rPr>
      <w:rFonts w:ascii="CG Times (WN)" w:eastAsia="SimSu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14221E"/>
    <w:pPr>
      <w:spacing w:after="180"/>
    </w:pPr>
    <w:rPr>
      <w:rFonts w:ascii="CG Times (WN)" w:eastAsia="SimSu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14221E"/>
    <w:pPr>
      <w:spacing w:after="180"/>
    </w:pPr>
    <w:rPr>
      <w:rFonts w:ascii="CG Times (WN)" w:eastAsia="SimSu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14221E"/>
    <w:pPr>
      <w:spacing w:after="180"/>
    </w:pPr>
    <w:rPr>
      <w:rFonts w:ascii="CG Times (WN)" w:eastAsia="SimSun" w:hAnsi="CG Times (W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14221E"/>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14221E"/>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14221E"/>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14221E"/>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14221E"/>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14221E"/>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14221E"/>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14221E"/>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14221E"/>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14221E"/>
    <w:pPr>
      <w:spacing w:after="180"/>
    </w:pPr>
    <w:rPr>
      <w:rFonts w:ascii="Tms Rmn" w:eastAsia="SimSun"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14221E"/>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14221E"/>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14221E"/>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14221E"/>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14221E"/>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14221E"/>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14221E"/>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14221E"/>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14221E"/>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14221E"/>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14221E"/>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14221E"/>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14221E"/>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14221E"/>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14221E"/>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14221E"/>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14221E"/>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14221E"/>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14221E"/>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14221E"/>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14221E"/>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14221E"/>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14221E"/>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14221E"/>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14221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14221E"/>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14221E"/>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14221E"/>
    <w:pPr>
      <w:spacing w:after="180"/>
    </w:pPr>
    <w:rPr>
      <w:rFonts w:eastAsia="SimSu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14221E"/>
    <w:rPr>
      <w:rFonts w:eastAsia="SimSun"/>
      <w:lang w:val="en-GB"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KeineListe1">
    <w:name w:val="Keine Liste1"/>
    <w:next w:val="NoList"/>
    <w:uiPriority w:val="99"/>
    <w:semiHidden/>
    <w:unhideWhenUsed/>
    <w:rsid w:val="0014221E"/>
  </w:style>
  <w:style w:type="table" w:customStyle="1" w:styleId="Tabellenraster1">
    <w:name w:val="Tabellenraster1"/>
    <w:basedOn w:val="TableNormal"/>
    <w:next w:val="TableGrid"/>
    <w:qFormat/>
    <w:rsid w:val="0014221E"/>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14221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14221E"/>
    <w:rPr>
      <w:color w:val="605E5C"/>
      <w:shd w:val="clear" w:color="auto" w:fill="E1DFDD"/>
    </w:rPr>
  </w:style>
  <w:style w:type="table" w:customStyle="1" w:styleId="TableGrid3511">
    <w:name w:val="Table Grid3511"/>
    <w:basedOn w:val="TableNormal"/>
    <w:qFormat/>
    <w:rsid w:val="0014221E"/>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14221E"/>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14221E"/>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14221E"/>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14221E"/>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14221E"/>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14221E"/>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14221E"/>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14221E"/>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14221E"/>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14221E"/>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14221E"/>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14221E"/>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14221E"/>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14221E"/>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14221E"/>
    <w:rPr>
      <w:rFonts w:ascii="CG Times (WN)" w:eastAsia="SimSun" w:hAnsi="CG Times (W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14221E"/>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14221E"/>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14221E"/>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14221E"/>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14221E"/>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14221E"/>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14221E"/>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14221E"/>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14221E"/>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14221E"/>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14221E"/>
    <w:pPr>
      <w:overflowPunct w:val="0"/>
      <w:autoSpaceDE w:val="0"/>
      <w:autoSpaceDN w:val="0"/>
      <w:adjustRightInd w:val="0"/>
      <w:spacing w:after="180"/>
    </w:pPr>
    <w:rPr>
      <w:rFonts w:eastAsia="SimSu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rsid w:val="0014221E"/>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4">
    <w:name w:val="修订13"/>
    <w:hidden/>
    <w:uiPriority w:val="99"/>
    <w:semiHidden/>
    <w:qFormat/>
    <w:rsid w:val="0014221E"/>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334188997">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18873175">
      <w:bodyDiv w:val="1"/>
      <w:marLeft w:val="0"/>
      <w:marRight w:val="0"/>
      <w:marTop w:val="0"/>
      <w:marBottom w:val="0"/>
      <w:divBdr>
        <w:top w:val="none" w:sz="0" w:space="0" w:color="auto"/>
        <w:left w:val="none" w:sz="0" w:space="0" w:color="auto"/>
        <w:bottom w:val="none" w:sz="0" w:space="0" w:color="auto"/>
        <w:right w:val="none" w:sz="0" w:space="0" w:color="auto"/>
      </w:divBdr>
    </w:div>
    <w:div w:id="608587447">
      <w:bodyDiv w:val="1"/>
      <w:marLeft w:val="0"/>
      <w:marRight w:val="0"/>
      <w:marTop w:val="0"/>
      <w:marBottom w:val="0"/>
      <w:divBdr>
        <w:top w:val="none" w:sz="0" w:space="0" w:color="auto"/>
        <w:left w:val="none" w:sz="0" w:space="0" w:color="auto"/>
        <w:bottom w:val="none" w:sz="0" w:space="0" w:color="auto"/>
        <w:right w:val="none" w:sz="0" w:space="0" w:color="auto"/>
      </w:divBdr>
    </w:div>
    <w:div w:id="733968046">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958418661">
      <w:bodyDiv w:val="1"/>
      <w:marLeft w:val="0"/>
      <w:marRight w:val="0"/>
      <w:marTop w:val="0"/>
      <w:marBottom w:val="0"/>
      <w:divBdr>
        <w:top w:val="none" w:sz="0" w:space="0" w:color="auto"/>
        <w:left w:val="none" w:sz="0" w:space="0" w:color="auto"/>
        <w:bottom w:val="none" w:sz="0" w:space="0" w:color="auto"/>
        <w:right w:val="none" w:sz="0" w:space="0" w:color="auto"/>
      </w:divBdr>
    </w:div>
    <w:div w:id="1172720966">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10674035">
      <w:bodyDiv w:val="1"/>
      <w:marLeft w:val="0"/>
      <w:marRight w:val="0"/>
      <w:marTop w:val="0"/>
      <w:marBottom w:val="0"/>
      <w:divBdr>
        <w:top w:val="none" w:sz="0" w:space="0" w:color="auto"/>
        <w:left w:val="none" w:sz="0" w:space="0" w:color="auto"/>
        <w:bottom w:val="none" w:sz="0" w:space="0" w:color="auto"/>
        <w:right w:val="none" w:sz="0" w:space="0" w:color="auto"/>
      </w:divBdr>
    </w:div>
    <w:div w:id="1320617736">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366557660">
      <w:bodyDiv w:val="1"/>
      <w:marLeft w:val="0"/>
      <w:marRight w:val="0"/>
      <w:marTop w:val="0"/>
      <w:marBottom w:val="0"/>
      <w:divBdr>
        <w:top w:val="none" w:sz="0" w:space="0" w:color="auto"/>
        <w:left w:val="none" w:sz="0" w:space="0" w:color="auto"/>
        <w:bottom w:val="none" w:sz="0" w:space="0" w:color="auto"/>
        <w:right w:val="none" w:sz="0" w:space="0" w:color="auto"/>
      </w:divBdr>
    </w:div>
    <w:div w:id="1489399197">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26562130">
      <w:bodyDiv w:val="1"/>
      <w:marLeft w:val="0"/>
      <w:marRight w:val="0"/>
      <w:marTop w:val="0"/>
      <w:marBottom w:val="0"/>
      <w:divBdr>
        <w:top w:val="none" w:sz="0" w:space="0" w:color="auto"/>
        <w:left w:val="none" w:sz="0" w:space="0" w:color="auto"/>
        <w:bottom w:val="none" w:sz="0" w:space="0" w:color="auto"/>
        <w:right w:val="none" w:sz="0" w:space="0" w:color="auto"/>
      </w:divBdr>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C8B6BB09BBD48BA73A63BD4A5EC35" ma:contentTypeVersion="11" ma:contentTypeDescription="Create a new document." ma:contentTypeScope="" ma:versionID="18bdc654305fc9459bb2b25c54869d34">
  <xsd:schema xmlns:xsd="http://www.w3.org/2001/XMLSchema" xmlns:xs="http://www.w3.org/2001/XMLSchema" xmlns:p="http://schemas.microsoft.com/office/2006/metadata/properties" xmlns:ns3="c10d789f-d412-49b1-b8bd-e5d31886c4bd" xmlns:ns4="adb00b1f-75fc-48f0-964b-2527c3f0b741" targetNamespace="http://schemas.microsoft.com/office/2006/metadata/properties" ma:root="true" ma:fieldsID="f457f17c190efa0970b1a3e55fa16b66" ns3:_="" ns4:_="">
    <xsd:import namespace="c10d789f-d412-49b1-b8bd-e5d31886c4bd"/>
    <xsd:import namespace="adb00b1f-75fc-48f0-964b-2527c3f0b7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789f-d412-49b1-b8bd-e5d31886c4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00b1f-75fc-48f0-964b-2527c3f0b7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A3204-8D7D-4B1D-B3C1-DC3C6473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d789f-d412-49b1-b8bd-e5d31886c4bd"/>
    <ds:schemaRef ds:uri="adb00b1f-75fc-48f0-964b-2527c3f0b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D17FE-3FCD-4FF3-93B9-BB567C9A307A}">
  <ds:schemaRefs>
    <ds:schemaRef ds:uri="http://schemas.microsoft.com/sharepoint/v3/contenttype/forms"/>
  </ds:schemaRefs>
</ds:datastoreItem>
</file>

<file path=customXml/itemProps3.xml><?xml version="1.0" encoding="utf-8"?>
<ds:datastoreItem xmlns:ds="http://schemas.openxmlformats.org/officeDocument/2006/customXml" ds:itemID="{C8FF43D4-D1B6-4CA7-A5EF-97988DB81D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CE1384-BF92-4A64-B43F-AA79DCF3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835</TotalTime>
  <Pages>2</Pages>
  <Words>363</Words>
  <Characters>2070</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Per Lindell</cp:lastModifiedBy>
  <cp:revision>191</cp:revision>
  <cp:lastPrinted>2013-07-05T12:11:00Z</cp:lastPrinted>
  <dcterms:created xsi:type="dcterms:W3CDTF">2019-11-08T16:23:00Z</dcterms:created>
  <dcterms:modified xsi:type="dcterms:W3CDTF">2023-02-23T17:05:00Z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0x010100603C8B6BB09BBD48BA73A63BD4A5EC35</vt:lpwstr>
  </property>
</Properties>
</file>